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BD06" w14:textId="6C14D6D7" w:rsidR="00D0618A" w:rsidRDefault="006F5668">
      <w:pPr>
        <w:autoSpaceDE w:val="0"/>
        <w:autoSpaceDN w:val="0"/>
        <w:bidi w:val="0"/>
        <w:adjustRightInd w:val="0"/>
        <w:spacing w:after="0" w:line="360" w:lineRule="auto"/>
        <w:contextualSpacing/>
        <w:jc w:val="both"/>
        <w:rPr>
          <w:rFonts w:asciiTheme="majorBidi" w:hAnsiTheme="majorBidi" w:cstheme="majorBidi"/>
          <w:szCs w:val="24"/>
          <w:rtl/>
        </w:rPr>
        <w:pPrChange w:id="1" w:author="Kevin" w:date="2024-06-09T14:47:00Z">
          <w:pPr>
            <w:autoSpaceDE w:val="0"/>
            <w:autoSpaceDN w:val="0"/>
            <w:bidi w:val="0"/>
            <w:adjustRightInd w:val="0"/>
            <w:spacing w:after="0" w:line="360" w:lineRule="auto"/>
            <w:jc w:val="both"/>
          </w:pPr>
        </w:pPrChange>
      </w:pPr>
      <w:commentRangeStart w:id="2"/>
      <w:r w:rsidRPr="00C15F17">
        <w:rPr>
          <w:rFonts w:asciiTheme="majorBidi" w:eastAsia="Times New Roman" w:hAnsiTheme="majorBidi" w:cstheme="majorBidi"/>
          <w:b/>
          <w:bCs/>
          <w:color w:val="000000"/>
          <w:kern w:val="36"/>
          <w:szCs w:val="24"/>
        </w:rPr>
        <w:t>Incidence and clinic</w:t>
      </w:r>
      <w:del w:id="3" w:author="Kevin" w:date="2024-06-09T14:47:00Z">
        <w:r w:rsidRPr="00C15F17" w:rsidDel="00027F10">
          <w:rPr>
            <w:rFonts w:asciiTheme="majorBidi" w:eastAsia="Times New Roman" w:hAnsiTheme="majorBidi" w:cstheme="majorBidi"/>
            <w:b/>
            <w:bCs/>
            <w:color w:val="000000"/>
            <w:kern w:val="36"/>
            <w:szCs w:val="24"/>
          </w:rPr>
          <w:delText>al-</w:delText>
        </w:r>
      </w:del>
      <w:ins w:id="4" w:author="Kevin" w:date="2024-06-09T14:47:00Z">
        <w:r w:rsidR="00027F10">
          <w:rPr>
            <w:rFonts w:asciiTheme="majorBidi" w:eastAsia="Times New Roman" w:hAnsiTheme="majorBidi" w:cstheme="majorBidi"/>
            <w:b/>
            <w:bCs/>
            <w:color w:val="000000"/>
            <w:kern w:val="36"/>
            <w:szCs w:val="24"/>
          </w:rPr>
          <w:t>o</w:t>
        </w:r>
      </w:ins>
      <w:r w:rsidRPr="00C15F17">
        <w:rPr>
          <w:rFonts w:asciiTheme="majorBidi" w:eastAsia="Times New Roman" w:hAnsiTheme="majorBidi" w:cstheme="majorBidi"/>
          <w:b/>
          <w:bCs/>
          <w:color w:val="000000"/>
          <w:kern w:val="36"/>
          <w:szCs w:val="24"/>
        </w:rPr>
        <w:t>epidemiological characteristics of</w:t>
      </w:r>
      <w:del w:id="5" w:author="Kevin" w:date="2024-06-07T19:32:00Z">
        <w:r w:rsidRPr="00C15F17" w:rsidDel="00FB3283">
          <w:rPr>
            <w:rFonts w:asciiTheme="majorBidi" w:eastAsia="Times New Roman" w:hAnsiTheme="majorBidi" w:cstheme="majorBidi"/>
            <w:b/>
            <w:bCs/>
            <w:color w:val="000000"/>
            <w:kern w:val="36"/>
            <w:szCs w:val="24"/>
          </w:rPr>
          <w:delText> </w:delText>
        </w:r>
      </w:del>
      <w:ins w:id="6" w:author="Kevin" w:date="2024-06-07T19:32:00Z">
        <w:r w:rsidR="00FB3283">
          <w:rPr>
            <w:rFonts w:asciiTheme="majorBidi" w:eastAsia="Times New Roman" w:hAnsiTheme="majorBidi" w:cstheme="majorBidi"/>
            <w:b/>
            <w:bCs/>
            <w:color w:val="000000"/>
            <w:kern w:val="36"/>
            <w:szCs w:val="24"/>
          </w:rPr>
          <w:t xml:space="preserve"> </w:t>
        </w:r>
      </w:ins>
      <w:r w:rsidRPr="00C15F17">
        <w:rPr>
          <w:rFonts w:asciiTheme="majorBidi" w:eastAsia="Times New Roman" w:hAnsiTheme="majorBidi" w:cstheme="majorBidi"/>
          <w:b/>
          <w:bCs/>
          <w:i/>
          <w:iCs/>
          <w:color w:val="212121"/>
          <w:kern w:val="36"/>
          <w:szCs w:val="24"/>
        </w:rPr>
        <w:t>Aeromonas</w:t>
      </w:r>
      <w:r w:rsidRPr="00C15F17">
        <w:rPr>
          <w:rFonts w:asciiTheme="majorBidi" w:eastAsia="Times New Roman" w:hAnsiTheme="majorBidi" w:cstheme="majorBidi"/>
          <w:b/>
          <w:bCs/>
          <w:color w:val="212121"/>
          <w:kern w:val="36"/>
          <w:szCs w:val="24"/>
        </w:rPr>
        <w:t>-associated gastroenteritis</w:t>
      </w:r>
      <w:del w:id="7" w:author="Kevin" w:date="2024-06-07T19:32:00Z">
        <w:r w:rsidRPr="00C15F17" w:rsidDel="00FB3283">
          <w:rPr>
            <w:rFonts w:asciiTheme="majorBidi" w:eastAsia="Times New Roman" w:hAnsiTheme="majorBidi" w:cstheme="majorBidi"/>
            <w:b/>
            <w:bCs/>
            <w:color w:val="000000"/>
            <w:kern w:val="36"/>
            <w:szCs w:val="24"/>
          </w:rPr>
          <w:delText> </w:delText>
        </w:r>
      </w:del>
      <w:ins w:id="8" w:author="Kevin" w:date="2024-06-07T19:32:00Z">
        <w:r w:rsidR="00FB3283">
          <w:rPr>
            <w:rFonts w:asciiTheme="majorBidi" w:eastAsia="Times New Roman" w:hAnsiTheme="majorBidi" w:cstheme="majorBidi"/>
            <w:b/>
            <w:bCs/>
            <w:color w:val="000000"/>
            <w:kern w:val="36"/>
            <w:szCs w:val="24"/>
          </w:rPr>
          <w:t xml:space="preserve"> </w:t>
        </w:r>
      </w:ins>
      <w:r w:rsidRPr="00C15F17">
        <w:rPr>
          <w:rFonts w:asciiTheme="majorBidi" w:eastAsia="Times New Roman" w:hAnsiTheme="majorBidi" w:cstheme="majorBidi"/>
          <w:b/>
          <w:bCs/>
          <w:color w:val="000000"/>
          <w:kern w:val="36"/>
          <w:szCs w:val="24"/>
        </w:rPr>
        <w:t xml:space="preserve">in </w:t>
      </w:r>
      <w:del w:id="9" w:author="Kevin" w:date="2024-06-11T08:44:00Z">
        <w:r w:rsidRPr="00C15F17" w:rsidDel="008B7B97">
          <w:rPr>
            <w:rFonts w:asciiTheme="majorBidi" w:eastAsia="Times New Roman" w:hAnsiTheme="majorBidi" w:cstheme="majorBidi"/>
            <w:b/>
            <w:bCs/>
            <w:color w:val="000000"/>
            <w:kern w:val="36"/>
            <w:szCs w:val="24"/>
          </w:rPr>
          <w:delText xml:space="preserve">Northern </w:delText>
        </w:r>
      </w:del>
      <w:ins w:id="10" w:author="Kevin" w:date="2024-06-11T08:44:00Z">
        <w:del w:id="11" w:author="Meredith Armstrong" w:date="2024-06-12T10:37:00Z">
          <w:r w:rsidR="008B7B97" w:rsidDel="008E0EA2">
            <w:rPr>
              <w:rFonts w:asciiTheme="majorBidi" w:eastAsia="Times New Roman" w:hAnsiTheme="majorBidi" w:cstheme="majorBidi"/>
              <w:b/>
              <w:bCs/>
              <w:color w:val="000000"/>
              <w:kern w:val="36"/>
              <w:szCs w:val="24"/>
            </w:rPr>
            <w:delText>n</w:delText>
          </w:r>
        </w:del>
      </w:ins>
      <w:ins w:id="12" w:author="Meredith Armstrong" w:date="2024-06-12T10:37:00Z">
        <w:r w:rsidR="008E0EA2">
          <w:rPr>
            <w:rFonts w:asciiTheme="majorBidi" w:eastAsia="Times New Roman" w:hAnsiTheme="majorBidi" w:cstheme="majorBidi"/>
            <w:b/>
            <w:bCs/>
            <w:color w:val="000000"/>
            <w:kern w:val="36"/>
            <w:szCs w:val="24"/>
          </w:rPr>
          <w:t>N</w:t>
        </w:r>
      </w:ins>
      <w:ins w:id="13" w:author="Kevin" w:date="2024-06-11T08:44:00Z">
        <w:r w:rsidR="008B7B97" w:rsidRPr="00C15F17">
          <w:rPr>
            <w:rFonts w:asciiTheme="majorBidi" w:eastAsia="Times New Roman" w:hAnsiTheme="majorBidi" w:cstheme="majorBidi"/>
            <w:b/>
            <w:bCs/>
            <w:color w:val="000000"/>
            <w:kern w:val="36"/>
            <w:szCs w:val="24"/>
          </w:rPr>
          <w:t xml:space="preserve">orthern </w:t>
        </w:r>
      </w:ins>
      <w:r w:rsidRPr="00C15F17">
        <w:rPr>
          <w:rFonts w:asciiTheme="majorBidi" w:eastAsia="Times New Roman" w:hAnsiTheme="majorBidi" w:cstheme="majorBidi"/>
          <w:b/>
          <w:bCs/>
          <w:color w:val="000000"/>
          <w:kern w:val="36"/>
          <w:szCs w:val="24"/>
        </w:rPr>
        <w:t>Israel</w:t>
      </w:r>
      <w:commentRangeEnd w:id="2"/>
      <w:r w:rsidR="00BB4D03">
        <w:rPr>
          <w:rStyle w:val="CommentReference"/>
        </w:rPr>
        <w:commentReference w:id="2"/>
      </w:r>
    </w:p>
    <w:p w14:paraId="00B942BC" w14:textId="77777777" w:rsidR="00D0618A" w:rsidRDefault="00D0618A">
      <w:pPr>
        <w:autoSpaceDE w:val="0"/>
        <w:autoSpaceDN w:val="0"/>
        <w:bidi w:val="0"/>
        <w:adjustRightInd w:val="0"/>
        <w:spacing w:after="0" w:line="360" w:lineRule="auto"/>
        <w:contextualSpacing/>
        <w:rPr>
          <w:rFonts w:asciiTheme="majorBidi" w:hAnsiTheme="majorBidi" w:cstheme="majorBidi"/>
          <w:szCs w:val="24"/>
        </w:rPr>
        <w:pPrChange w:id="14" w:author="Kevin" w:date="2024-06-07T20:15:00Z">
          <w:pPr>
            <w:autoSpaceDE w:val="0"/>
            <w:autoSpaceDN w:val="0"/>
            <w:bidi w:val="0"/>
            <w:adjustRightInd w:val="0"/>
            <w:spacing w:after="0" w:line="360" w:lineRule="auto"/>
          </w:pPr>
        </w:pPrChange>
      </w:pPr>
    </w:p>
    <w:p w14:paraId="5E41D892" w14:textId="77777777" w:rsidR="00D0618A" w:rsidRPr="00D0618A" w:rsidRDefault="00D0618A">
      <w:pPr>
        <w:autoSpaceDE w:val="0"/>
        <w:autoSpaceDN w:val="0"/>
        <w:bidi w:val="0"/>
        <w:adjustRightInd w:val="0"/>
        <w:spacing w:after="0" w:line="360" w:lineRule="auto"/>
        <w:contextualSpacing/>
        <w:rPr>
          <w:rFonts w:asciiTheme="majorBidi" w:hAnsiTheme="majorBidi" w:cstheme="majorBidi"/>
          <w:szCs w:val="24"/>
          <w:rPrChange w:id="15" w:author="Kevin" w:date="2024-06-09T14:32:00Z">
            <w:rPr>
              <w:rFonts w:asciiTheme="majorBidi" w:hAnsiTheme="majorBidi" w:cstheme="majorBidi"/>
              <w:b/>
              <w:bCs/>
              <w:szCs w:val="24"/>
            </w:rPr>
          </w:rPrChange>
        </w:rPr>
        <w:pPrChange w:id="16" w:author="Kevin" w:date="2024-06-07T20:15:00Z">
          <w:pPr>
            <w:autoSpaceDE w:val="0"/>
            <w:autoSpaceDN w:val="0"/>
            <w:bidi w:val="0"/>
            <w:adjustRightInd w:val="0"/>
            <w:spacing w:after="0" w:line="360" w:lineRule="auto"/>
          </w:pPr>
        </w:pPrChange>
      </w:pPr>
      <w:r w:rsidRPr="00D0618A">
        <w:rPr>
          <w:rFonts w:asciiTheme="majorBidi" w:hAnsiTheme="majorBidi" w:cstheme="majorBidi"/>
          <w:szCs w:val="24"/>
          <w:rPrChange w:id="17" w:author="Kevin" w:date="2024-06-09T14:32:00Z">
            <w:rPr>
              <w:rFonts w:asciiTheme="majorBidi" w:hAnsiTheme="majorBidi" w:cstheme="majorBidi"/>
              <w:b/>
              <w:bCs/>
              <w:szCs w:val="24"/>
            </w:rPr>
          </w:rPrChange>
        </w:rPr>
        <w:t>Dana Sagas</w:t>
      </w:r>
      <w:r w:rsidRPr="00D0618A">
        <w:rPr>
          <w:rFonts w:asciiTheme="majorBidi" w:hAnsiTheme="majorBidi" w:cstheme="majorBidi"/>
          <w:szCs w:val="24"/>
          <w:vertAlign w:val="superscript"/>
          <w:rPrChange w:id="18" w:author="Kevin" w:date="2024-06-09T14:32:00Z">
            <w:rPr>
              <w:rFonts w:asciiTheme="majorBidi" w:hAnsiTheme="majorBidi" w:cstheme="majorBidi"/>
              <w:b/>
              <w:bCs/>
              <w:szCs w:val="24"/>
              <w:vertAlign w:val="superscript"/>
            </w:rPr>
          </w:rPrChange>
        </w:rPr>
        <w:t>1,3</w:t>
      </w:r>
      <w:r w:rsidRPr="00D0618A">
        <w:rPr>
          <w:rFonts w:asciiTheme="majorBidi" w:hAnsiTheme="majorBidi" w:cstheme="majorBidi"/>
          <w:szCs w:val="24"/>
          <w:rPrChange w:id="19" w:author="Kevin" w:date="2024-06-09T14:32:00Z">
            <w:rPr>
              <w:rFonts w:asciiTheme="majorBidi" w:hAnsiTheme="majorBidi" w:cstheme="majorBidi"/>
              <w:b/>
              <w:bCs/>
              <w:szCs w:val="24"/>
            </w:rPr>
          </w:rPrChange>
        </w:rPr>
        <w:t>, Amos Adler</w:t>
      </w:r>
      <w:r w:rsidRPr="00D0618A">
        <w:rPr>
          <w:rFonts w:asciiTheme="majorBidi" w:hAnsiTheme="majorBidi" w:cstheme="majorBidi"/>
          <w:szCs w:val="24"/>
          <w:vertAlign w:val="superscript"/>
          <w:rPrChange w:id="20" w:author="Kevin" w:date="2024-06-09T14:32:00Z">
            <w:rPr>
              <w:rFonts w:asciiTheme="majorBidi" w:hAnsiTheme="majorBidi" w:cstheme="majorBidi"/>
              <w:b/>
              <w:bCs/>
              <w:szCs w:val="24"/>
              <w:vertAlign w:val="superscript"/>
            </w:rPr>
          </w:rPrChange>
        </w:rPr>
        <w:t>3,4</w:t>
      </w:r>
      <w:del w:id="21" w:author="Kevin" w:date="2024-06-09T14:32:00Z">
        <w:r w:rsidRPr="00D0618A">
          <w:rPr>
            <w:rFonts w:asciiTheme="majorBidi" w:hAnsiTheme="majorBidi" w:cstheme="majorBidi"/>
            <w:szCs w:val="24"/>
            <w:vertAlign w:val="superscript"/>
            <w:rPrChange w:id="22" w:author="Kevin" w:date="2024-06-09T14:32:00Z">
              <w:rPr>
                <w:rFonts w:asciiTheme="majorBidi" w:hAnsiTheme="majorBidi" w:cstheme="majorBidi"/>
                <w:b/>
                <w:bCs/>
                <w:szCs w:val="24"/>
                <w:vertAlign w:val="superscript"/>
              </w:rPr>
            </w:rPrChange>
          </w:rPr>
          <w:delText xml:space="preserve"> </w:delText>
        </w:r>
      </w:del>
      <w:r w:rsidRPr="00D0618A">
        <w:rPr>
          <w:rFonts w:asciiTheme="majorBidi" w:hAnsiTheme="majorBidi" w:cstheme="majorBidi"/>
          <w:szCs w:val="24"/>
          <w:rPrChange w:id="23" w:author="Kevin" w:date="2024-06-09T14:32:00Z">
            <w:rPr>
              <w:rFonts w:asciiTheme="majorBidi" w:hAnsiTheme="majorBidi" w:cstheme="majorBidi"/>
              <w:b/>
              <w:bCs/>
              <w:szCs w:val="24"/>
            </w:rPr>
          </w:rPrChange>
        </w:rPr>
        <w:t>, Merav Strauss</w:t>
      </w:r>
      <w:r w:rsidRPr="00D0618A">
        <w:rPr>
          <w:rFonts w:asciiTheme="majorBidi" w:hAnsiTheme="majorBidi" w:cstheme="majorBidi"/>
          <w:szCs w:val="24"/>
          <w:vertAlign w:val="superscript"/>
          <w:rPrChange w:id="24" w:author="Kevin" w:date="2024-06-09T14:32:00Z">
            <w:rPr>
              <w:rFonts w:asciiTheme="majorBidi" w:hAnsiTheme="majorBidi" w:cstheme="majorBidi"/>
              <w:b/>
              <w:bCs/>
              <w:szCs w:val="24"/>
              <w:vertAlign w:val="superscript"/>
            </w:rPr>
          </w:rPrChange>
        </w:rPr>
        <w:t>1,5</w:t>
      </w:r>
      <w:ins w:id="25" w:author="Kevin" w:date="2024-06-09T14:32:00Z">
        <w:r w:rsidRPr="00D0618A">
          <w:rPr>
            <w:rFonts w:asciiTheme="majorBidi" w:hAnsiTheme="majorBidi" w:cstheme="majorBidi"/>
            <w:szCs w:val="24"/>
            <w:rPrChange w:id="26" w:author="Kevin" w:date="2024-06-09T14:32:00Z">
              <w:rPr>
                <w:rFonts w:asciiTheme="majorBidi" w:hAnsiTheme="majorBidi" w:cstheme="majorBidi"/>
                <w:b/>
                <w:bCs/>
                <w:szCs w:val="24"/>
                <w:vertAlign w:val="superscript"/>
              </w:rPr>
            </w:rPrChange>
          </w:rPr>
          <w:t>,</w:t>
        </w:r>
      </w:ins>
      <w:r w:rsidRPr="00D0618A">
        <w:rPr>
          <w:rFonts w:asciiTheme="majorBidi" w:hAnsiTheme="majorBidi" w:cstheme="majorBidi"/>
          <w:szCs w:val="24"/>
          <w:rPrChange w:id="27" w:author="Kevin" w:date="2024-06-09T14:32:00Z">
            <w:rPr>
              <w:rFonts w:asciiTheme="majorBidi" w:hAnsiTheme="majorBidi" w:cstheme="majorBidi"/>
              <w:b/>
              <w:bCs/>
              <w:szCs w:val="24"/>
            </w:rPr>
          </w:rPrChange>
        </w:rPr>
        <w:t xml:space="preserve"> Carmel Kasher</w:t>
      </w:r>
      <w:r w:rsidRPr="00D0618A">
        <w:rPr>
          <w:rFonts w:asciiTheme="majorBidi" w:hAnsiTheme="majorBidi" w:cstheme="majorBidi"/>
          <w:szCs w:val="24"/>
          <w:vertAlign w:val="superscript"/>
          <w:rPrChange w:id="28" w:author="Kevin" w:date="2024-06-09T14:32:00Z">
            <w:rPr>
              <w:rFonts w:asciiTheme="majorBidi" w:hAnsiTheme="majorBidi" w:cstheme="majorBidi"/>
              <w:b/>
              <w:bCs/>
              <w:szCs w:val="24"/>
              <w:vertAlign w:val="superscript"/>
            </w:rPr>
          </w:rPrChange>
        </w:rPr>
        <w:t>2</w:t>
      </w:r>
      <w:r w:rsidRPr="00D0618A">
        <w:rPr>
          <w:rFonts w:asciiTheme="majorBidi" w:hAnsiTheme="majorBidi" w:cstheme="majorBidi"/>
          <w:szCs w:val="24"/>
          <w:rPrChange w:id="29" w:author="Kevin" w:date="2024-06-09T14:32:00Z">
            <w:rPr>
              <w:rFonts w:asciiTheme="majorBidi" w:hAnsiTheme="majorBidi" w:cstheme="majorBidi"/>
              <w:b/>
              <w:bCs/>
              <w:szCs w:val="24"/>
            </w:rPr>
          </w:rPrChange>
        </w:rPr>
        <w:t>, Khozayma Khamaysi</w:t>
      </w:r>
      <w:r w:rsidRPr="00D0618A">
        <w:rPr>
          <w:rFonts w:asciiTheme="majorBidi" w:hAnsiTheme="majorBidi" w:cstheme="majorBidi"/>
          <w:szCs w:val="24"/>
          <w:vertAlign w:val="superscript"/>
          <w:rPrChange w:id="30" w:author="Kevin" w:date="2024-06-09T14:32:00Z">
            <w:rPr>
              <w:rFonts w:asciiTheme="majorBidi" w:hAnsiTheme="majorBidi" w:cstheme="majorBidi"/>
              <w:b/>
              <w:bCs/>
              <w:szCs w:val="24"/>
              <w:vertAlign w:val="superscript"/>
            </w:rPr>
          </w:rPrChange>
        </w:rPr>
        <w:t>2</w:t>
      </w:r>
      <w:r w:rsidRPr="00D0618A">
        <w:rPr>
          <w:rFonts w:asciiTheme="majorBidi" w:hAnsiTheme="majorBidi" w:cstheme="majorBidi"/>
          <w:szCs w:val="24"/>
          <w:rPrChange w:id="31" w:author="Kevin" w:date="2024-06-09T14:32:00Z">
            <w:rPr>
              <w:rFonts w:asciiTheme="majorBidi" w:hAnsiTheme="majorBidi" w:cstheme="majorBidi"/>
              <w:b/>
              <w:bCs/>
              <w:szCs w:val="24"/>
            </w:rPr>
          </w:rPrChange>
        </w:rPr>
        <w:t>, Bibiana Chazan</w:t>
      </w:r>
      <w:r w:rsidRPr="00D0618A">
        <w:rPr>
          <w:rFonts w:asciiTheme="majorBidi" w:hAnsiTheme="majorBidi" w:cstheme="majorBidi"/>
          <w:szCs w:val="24"/>
          <w:vertAlign w:val="superscript"/>
          <w:rPrChange w:id="32" w:author="Kevin" w:date="2024-06-09T14:32:00Z">
            <w:rPr>
              <w:rFonts w:asciiTheme="majorBidi" w:hAnsiTheme="majorBidi" w:cstheme="majorBidi"/>
              <w:b/>
              <w:bCs/>
              <w:szCs w:val="24"/>
              <w:vertAlign w:val="superscript"/>
            </w:rPr>
          </w:rPrChange>
        </w:rPr>
        <w:t>2,5</w:t>
      </w:r>
    </w:p>
    <w:p w14:paraId="1F1E54AD" w14:textId="77777777" w:rsidR="00D0618A" w:rsidRPr="00D0618A" w:rsidRDefault="00D0618A">
      <w:pPr>
        <w:autoSpaceDE w:val="0"/>
        <w:autoSpaceDN w:val="0"/>
        <w:bidi w:val="0"/>
        <w:adjustRightInd w:val="0"/>
        <w:spacing w:after="0" w:line="360" w:lineRule="auto"/>
        <w:contextualSpacing/>
        <w:rPr>
          <w:rFonts w:asciiTheme="majorBidi" w:hAnsiTheme="majorBidi" w:cstheme="majorBidi"/>
          <w:szCs w:val="24"/>
          <w:rPrChange w:id="33" w:author="Kevin" w:date="2024-06-09T14:32:00Z">
            <w:rPr>
              <w:rFonts w:asciiTheme="majorBidi" w:hAnsiTheme="majorBidi" w:cstheme="majorBidi"/>
              <w:b/>
              <w:bCs/>
              <w:szCs w:val="24"/>
            </w:rPr>
          </w:rPrChange>
        </w:rPr>
        <w:pPrChange w:id="34" w:author="Kevin" w:date="2024-06-07T20:15:00Z">
          <w:pPr>
            <w:autoSpaceDE w:val="0"/>
            <w:autoSpaceDN w:val="0"/>
            <w:bidi w:val="0"/>
            <w:adjustRightInd w:val="0"/>
            <w:spacing w:after="0" w:line="360" w:lineRule="auto"/>
          </w:pPr>
        </w:pPrChange>
      </w:pPr>
    </w:p>
    <w:p w14:paraId="69A3248C" w14:textId="77777777" w:rsidR="00D0618A" w:rsidRPr="00D0618A" w:rsidRDefault="00D0618A">
      <w:pPr>
        <w:autoSpaceDE w:val="0"/>
        <w:autoSpaceDN w:val="0"/>
        <w:bidi w:val="0"/>
        <w:adjustRightInd w:val="0"/>
        <w:spacing w:after="0" w:line="360" w:lineRule="auto"/>
        <w:contextualSpacing/>
        <w:rPr>
          <w:rFonts w:asciiTheme="majorBidi" w:hAnsiTheme="majorBidi" w:cstheme="majorBidi"/>
          <w:szCs w:val="24"/>
          <w:rtl/>
          <w:rPrChange w:id="35" w:author="Kevin" w:date="2024-06-09T14:32:00Z">
            <w:rPr>
              <w:rFonts w:asciiTheme="majorBidi" w:hAnsiTheme="majorBidi" w:cstheme="majorBidi"/>
              <w:b/>
              <w:bCs/>
              <w:szCs w:val="24"/>
              <w:rtl/>
            </w:rPr>
          </w:rPrChange>
        </w:rPr>
        <w:pPrChange w:id="36" w:author="Kevin" w:date="2024-06-07T20:15:00Z">
          <w:pPr>
            <w:autoSpaceDE w:val="0"/>
            <w:autoSpaceDN w:val="0"/>
            <w:bidi w:val="0"/>
            <w:adjustRightInd w:val="0"/>
            <w:spacing w:after="0" w:line="360" w:lineRule="auto"/>
          </w:pPr>
        </w:pPrChange>
      </w:pPr>
      <w:r w:rsidRPr="00D0618A">
        <w:rPr>
          <w:rFonts w:asciiTheme="majorBidi" w:hAnsiTheme="majorBidi" w:cstheme="majorBidi"/>
          <w:szCs w:val="24"/>
          <w:rPrChange w:id="37" w:author="Kevin" w:date="2024-06-09T14:32:00Z">
            <w:rPr>
              <w:rFonts w:asciiTheme="majorBidi" w:hAnsiTheme="majorBidi" w:cstheme="majorBidi"/>
              <w:b/>
              <w:bCs/>
              <w:szCs w:val="24"/>
            </w:rPr>
          </w:rPrChange>
        </w:rPr>
        <w:t>1-Clinical Microbiology Laboratory, Emek Medical Center, Afula, Israel</w:t>
      </w:r>
    </w:p>
    <w:p w14:paraId="32BDF570" w14:textId="77777777" w:rsidR="00D0618A" w:rsidRPr="00D0618A" w:rsidRDefault="00D0618A">
      <w:pPr>
        <w:autoSpaceDE w:val="0"/>
        <w:autoSpaceDN w:val="0"/>
        <w:bidi w:val="0"/>
        <w:adjustRightInd w:val="0"/>
        <w:spacing w:after="0" w:line="360" w:lineRule="auto"/>
        <w:contextualSpacing/>
        <w:rPr>
          <w:rFonts w:asciiTheme="majorBidi" w:hAnsiTheme="majorBidi" w:cstheme="majorBidi"/>
          <w:szCs w:val="24"/>
          <w:rtl/>
          <w:rPrChange w:id="38" w:author="Kevin" w:date="2024-06-09T14:32:00Z">
            <w:rPr>
              <w:rFonts w:asciiTheme="majorBidi" w:hAnsiTheme="majorBidi" w:cstheme="majorBidi"/>
              <w:b/>
              <w:bCs/>
              <w:szCs w:val="24"/>
              <w:rtl/>
            </w:rPr>
          </w:rPrChange>
        </w:rPr>
        <w:pPrChange w:id="39" w:author="Kevin" w:date="2024-06-07T20:15:00Z">
          <w:pPr>
            <w:autoSpaceDE w:val="0"/>
            <w:autoSpaceDN w:val="0"/>
            <w:bidi w:val="0"/>
            <w:adjustRightInd w:val="0"/>
            <w:spacing w:after="0" w:line="360" w:lineRule="auto"/>
          </w:pPr>
        </w:pPrChange>
      </w:pPr>
      <w:r w:rsidRPr="00D0618A">
        <w:rPr>
          <w:rFonts w:asciiTheme="majorBidi" w:hAnsiTheme="majorBidi" w:cstheme="majorBidi"/>
          <w:szCs w:val="24"/>
          <w:rPrChange w:id="40" w:author="Kevin" w:date="2024-06-09T14:32:00Z">
            <w:rPr>
              <w:rFonts w:asciiTheme="majorBidi" w:hAnsiTheme="majorBidi" w:cstheme="majorBidi"/>
              <w:b/>
              <w:bCs/>
              <w:szCs w:val="24"/>
            </w:rPr>
          </w:rPrChange>
        </w:rPr>
        <w:t>2-Infectious Diseases Unit, Emek Medical Center, Afula, Israel</w:t>
      </w:r>
    </w:p>
    <w:p w14:paraId="3C7D96B7" w14:textId="77777777" w:rsidR="00D0618A" w:rsidRPr="00D0618A" w:rsidRDefault="00D0618A">
      <w:pPr>
        <w:autoSpaceDE w:val="0"/>
        <w:autoSpaceDN w:val="0"/>
        <w:bidi w:val="0"/>
        <w:adjustRightInd w:val="0"/>
        <w:spacing w:after="0" w:line="360" w:lineRule="auto"/>
        <w:contextualSpacing/>
        <w:rPr>
          <w:rFonts w:asciiTheme="majorBidi" w:hAnsiTheme="majorBidi" w:cstheme="majorBidi"/>
          <w:szCs w:val="24"/>
          <w:rtl/>
          <w:rPrChange w:id="41" w:author="Kevin" w:date="2024-06-09T14:32:00Z">
            <w:rPr>
              <w:rFonts w:asciiTheme="majorBidi" w:hAnsiTheme="majorBidi" w:cstheme="majorBidi"/>
              <w:b/>
              <w:bCs/>
              <w:szCs w:val="24"/>
              <w:rtl/>
            </w:rPr>
          </w:rPrChange>
        </w:rPr>
        <w:pPrChange w:id="42" w:author="Kevin" w:date="2024-06-07T20:15:00Z">
          <w:pPr>
            <w:autoSpaceDE w:val="0"/>
            <w:autoSpaceDN w:val="0"/>
            <w:bidi w:val="0"/>
            <w:adjustRightInd w:val="0"/>
            <w:spacing w:after="0" w:line="360" w:lineRule="auto"/>
          </w:pPr>
        </w:pPrChange>
      </w:pPr>
      <w:r w:rsidRPr="00D0618A">
        <w:rPr>
          <w:rFonts w:asciiTheme="majorBidi" w:hAnsiTheme="majorBidi" w:cstheme="majorBidi"/>
          <w:szCs w:val="24"/>
          <w:rPrChange w:id="43" w:author="Kevin" w:date="2024-06-09T14:32:00Z">
            <w:rPr>
              <w:rFonts w:asciiTheme="majorBidi" w:hAnsiTheme="majorBidi" w:cstheme="majorBidi"/>
              <w:b/>
              <w:bCs/>
              <w:szCs w:val="24"/>
            </w:rPr>
          </w:rPrChange>
        </w:rPr>
        <w:t>3-Dep. of Epidemiology &amp; Preventive Medicine, School of Public Health, Faculty of Medicine, Tel Aviv University, Israel</w:t>
      </w:r>
    </w:p>
    <w:p w14:paraId="390BB9D5" w14:textId="77777777" w:rsidR="00D0618A" w:rsidRPr="00D0618A" w:rsidRDefault="00D0618A">
      <w:pPr>
        <w:autoSpaceDE w:val="0"/>
        <w:autoSpaceDN w:val="0"/>
        <w:bidi w:val="0"/>
        <w:adjustRightInd w:val="0"/>
        <w:spacing w:after="0" w:line="360" w:lineRule="auto"/>
        <w:contextualSpacing/>
        <w:rPr>
          <w:rFonts w:asciiTheme="majorBidi" w:hAnsiTheme="majorBidi" w:cstheme="majorBidi"/>
          <w:szCs w:val="24"/>
          <w:rtl/>
          <w:rPrChange w:id="44" w:author="Kevin" w:date="2024-06-09T14:32:00Z">
            <w:rPr>
              <w:rFonts w:asciiTheme="majorBidi" w:hAnsiTheme="majorBidi" w:cstheme="majorBidi"/>
              <w:b/>
              <w:bCs/>
              <w:szCs w:val="24"/>
              <w:rtl/>
            </w:rPr>
          </w:rPrChange>
        </w:rPr>
        <w:pPrChange w:id="45" w:author="Kevin" w:date="2024-06-07T20:15:00Z">
          <w:pPr>
            <w:autoSpaceDE w:val="0"/>
            <w:autoSpaceDN w:val="0"/>
            <w:bidi w:val="0"/>
            <w:adjustRightInd w:val="0"/>
            <w:spacing w:after="0" w:line="360" w:lineRule="auto"/>
          </w:pPr>
        </w:pPrChange>
      </w:pPr>
      <w:r w:rsidRPr="00D0618A">
        <w:rPr>
          <w:rFonts w:asciiTheme="majorBidi" w:hAnsiTheme="majorBidi" w:cstheme="majorBidi"/>
          <w:szCs w:val="24"/>
          <w:rPrChange w:id="46" w:author="Kevin" w:date="2024-06-09T14:32:00Z">
            <w:rPr>
              <w:rFonts w:asciiTheme="majorBidi" w:hAnsiTheme="majorBidi" w:cstheme="majorBidi"/>
              <w:b/>
              <w:bCs/>
              <w:szCs w:val="24"/>
            </w:rPr>
          </w:rPrChange>
        </w:rPr>
        <w:t>4-Clinical Microbiology Laboratory, Sourasky Medical Center, Tel Aviv, Israel</w:t>
      </w:r>
    </w:p>
    <w:p w14:paraId="11E4E192" w14:textId="77777777" w:rsidR="00D0618A" w:rsidRPr="00D0618A" w:rsidRDefault="00D0618A">
      <w:pPr>
        <w:autoSpaceDE w:val="0"/>
        <w:autoSpaceDN w:val="0"/>
        <w:bidi w:val="0"/>
        <w:adjustRightInd w:val="0"/>
        <w:spacing w:after="0" w:line="360" w:lineRule="auto"/>
        <w:contextualSpacing/>
        <w:rPr>
          <w:rFonts w:asciiTheme="majorBidi" w:hAnsiTheme="majorBidi" w:cstheme="majorBidi"/>
          <w:szCs w:val="24"/>
          <w:rtl/>
          <w:rPrChange w:id="47" w:author="Kevin" w:date="2024-06-09T14:32:00Z">
            <w:rPr>
              <w:rFonts w:asciiTheme="majorBidi" w:hAnsiTheme="majorBidi" w:cstheme="majorBidi"/>
              <w:b/>
              <w:bCs/>
              <w:szCs w:val="24"/>
              <w:rtl/>
            </w:rPr>
          </w:rPrChange>
        </w:rPr>
        <w:pPrChange w:id="48" w:author="Kevin" w:date="2024-06-07T20:15:00Z">
          <w:pPr>
            <w:autoSpaceDE w:val="0"/>
            <w:autoSpaceDN w:val="0"/>
            <w:bidi w:val="0"/>
            <w:adjustRightInd w:val="0"/>
            <w:spacing w:after="0" w:line="360" w:lineRule="auto"/>
          </w:pPr>
        </w:pPrChange>
      </w:pPr>
      <w:r w:rsidRPr="00D0618A">
        <w:rPr>
          <w:rFonts w:asciiTheme="majorBidi" w:hAnsiTheme="majorBidi" w:cstheme="majorBidi"/>
          <w:szCs w:val="24"/>
          <w:rPrChange w:id="49" w:author="Kevin" w:date="2024-06-09T14:32:00Z">
            <w:rPr>
              <w:rFonts w:asciiTheme="majorBidi" w:hAnsiTheme="majorBidi" w:cstheme="majorBidi"/>
              <w:b/>
              <w:bCs/>
              <w:szCs w:val="24"/>
            </w:rPr>
          </w:rPrChange>
        </w:rPr>
        <w:t>5-Rappaport Faculty of Medicine, The Technion-Israel Institute of Technology, Haifa, Israel</w:t>
      </w:r>
    </w:p>
    <w:p w14:paraId="14AE5291" w14:textId="77777777" w:rsidR="00D0618A" w:rsidRDefault="006F5668">
      <w:pPr>
        <w:bidi w:val="0"/>
        <w:spacing w:after="0"/>
        <w:contextualSpacing/>
        <w:rPr>
          <w:rFonts w:asciiTheme="majorBidi" w:hAnsiTheme="majorBidi" w:cstheme="majorBidi"/>
          <w:b/>
          <w:bCs/>
          <w:szCs w:val="24"/>
          <w:rtl/>
        </w:rPr>
        <w:pPrChange w:id="50" w:author="Kevin" w:date="2024-06-07T20:15:00Z">
          <w:pPr>
            <w:bidi w:val="0"/>
          </w:pPr>
        </w:pPrChange>
      </w:pPr>
      <w:del w:id="51" w:author="Kevin" w:date="2024-06-07T19:32:00Z">
        <w:r w:rsidRPr="00700B7C" w:rsidDel="00FB3283">
          <w:rPr>
            <w:rFonts w:asciiTheme="majorBidi" w:hAnsiTheme="majorBidi" w:cstheme="majorBidi"/>
            <w:b/>
            <w:bCs/>
            <w:szCs w:val="24"/>
          </w:rPr>
          <w:delText xml:space="preserve"> </w:delText>
        </w:r>
      </w:del>
    </w:p>
    <w:p w14:paraId="7EA244D0" w14:textId="77777777" w:rsidR="00D0618A" w:rsidRDefault="00D0618A">
      <w:pPr>
        <w:bidi w:val="0"/>
        <w:spacing w:after="0"/>
        <w:contextualSpacing/>
        <w:rPr>
          <w:del w:id="52" w:author="Kevin" w:date="2024-06-07T19:33:00Z"/>
          <w:rFonts w:asciiTheme="majorBidi" w:hAnsiTheme="majorBidi" w:cstheme="majorBidi"/>
          <w:b/>
          <w:bCs/>
          <w:szCs w:val="24"/>
          <w:rtl/>
        </w:rPr>
        <w:pPrChange w:id="53" w:author="Kevin" w:date="2024-06-07T20:15:00Z">
          <w:pPr>
            <w:bidi w:val="0"/>
          </w:pPr>
        </w:pPrChange>
      </w:pPr>
    </w:p>
    <w:p w14:paraId="3236CBFC" w14:textId="77777777" w:rsidR="00D0618A" w:rsidRDefault="00D0618A">
      <w:pPr>
        <w:bidi w:val="0"/>
        <w:spacing w:after="0"/>
        <w:contextualSpacing/>
        <w:rPr>
          <w:del w:id="54" w:author="Kevin" w:date="2024-06-07T19:33:00Z"/>
          <w:rFonts w:asciiTheme="majorBidi" w:hAnsiTheme="majorBidi" w:cstheme="majorBidi"/>
          <w:b/>
          <w:bCs/>
          <w:szCs w:val="24"/>
          <w:rtl/>
        </w:rPr>
        <w:pPrChange w:id="55" w:author="Kevin" w:date="2024-06-07T20:15:00Z">
          <w:pPr>
            <w:bidi w:val="0"/>
          </w:pPr>
        </w:pPrChange>
      </w:pPr>
    </w:p>
    <w:p w14:paraId="7B3C5617" w14:textId="77777777" w:rsidR="00D0618A" w:rsidRDefault="004D0F2D">
      <w:pPr>
        <w:bidi w:val="0"/>
        <w:spacing w:after="0"/>
        <w:contextualSpacing/>
        <w:rPr>
          <w:rFonts w:asciiTheme="majorBidi" w:hAnsiTheme="majorBidi" w:cstheme="majorBidi"/>
          <w:b/>
          <w:bCs/>
          <w:szCs w:val="24"/>
        </w:rPr>
        <w:pPrChange w:id="56" w:author="Kevin" w:date="2024-06-07T20:15:00Z">
          <w:pPr>
            <w:bidi w:val="0"/>
          </w:pPr>
        </w:pPrChange>
      </w:pPr>
      <w:r>
        <w:rPr>
          <w:rFonts w:asciiTheme="majorBidi" w:hAnsiTheme="majorBidi" w:cstheme="majorBidi"/>
          <w:b/>
          <w:bCs/>
          <w:szCs w:val="24"/>
        </w:rPr>
        <w:t>Keywords:</w:t>
      </w:r>
      <w:r w:rsidRPr="004D0F2D">
        <w:rPr>
          <w:rFonts w:asciiTheme="majorBidi" w:hAnsiTheme="majorBidi" w:cstheme="majorBidi"/>
          <w:i/>
          <w:iCs/>
        </w:rPr>
        <w:t xml:space="preserve"> </w:t>
      </w:r>
      <w:r w:rsidR="00D0618A" w:rsidRPr="00D0618A">
        <w:rPr>
          <w:rFonts w:asciiTheme="majorBidi" w:hAnsiTheme="majorBidi" w:cstheme="majorBidi"/>
          <w:bCs/>
          <w:i/>
          <w:iCs/>
          <w:rPrChange w:id="57" w:author="Kevin" w:date="2024-06-11T08:26:00Z">
            <w:rPr>
              <w:rFonts w:asciiTheme="majorBidi" w:hAnsiTheme="majorBidi" w:cstheme="majorBidi"/>
              <w:b/>
              <w:bCs/>
              <w:i/>
              <w:iCs/>
            </w:rPr>
          </w:rPrChange>
        </w:rPr>
        <w:t>Aeromonas</w:t>
      </w:r>
      <w:del w:id="58" w:author="Kevin" w:date="2024-06-07T19:32:00Z">
        <w:r w:rsidR="00D0618A" w:rsidRPr="00D0618A">
          <w:rPr>
            <w:rFonts w:asciiTheme="majorBidi" w:hAnsiTheme="majorBidi" w:cstheme="majorBidi"/>
            <w:bCs/>
            <w:rPrChange w:id="59" w:author="Kevin" w:date="2024-06-11T08:26:00Z">
              <w:rPr>
                <w:rFonts w:asciiTheme="majorBidi" w:hAnsiTheme="majorBidi" w:cstheme="majorBidi"/>
                <w:b/>
                <w:bCs/>
              </w:rPr>
            </w:rPrChange>
          </w:rPr>
          <w:delText xml:space="preserve"> </w:delText>
        </w:r>
      </w:del>
      <w:r w:rsidR="00D0618A" w:rsidRPr="00D0618A">
        <w:rPr>
          <w:rFonts w:asciiTheme="majorBidi" w:hAnsiTheme="majorBidi" w:cstheme="majorBidi"/>
          <w:bCs/>
          <w:rPrChange w:id="60" w:author="Kevin" w:date="2024-06-11T08:26:00Z">
            <w:rPr>
              <w:rFonts w:asciiTheme="majorBidi" w:hAnsiTheme="majorBidi" w:cstheme="majorBidi"/>
              <w:b/>
              <w:bCs/>
            </w:rPr>
          </w:rPrChange>
        </w:rPr>
        <w:t>-</w:t>
      </w:r>
      <w:del w:id="61" w:author="Kevin" w:date="2024-06-07T19:32:00Z">
        <w:r w:rsidR="00D0618A" w:rsidRPr="00D0618A">
          <w:rPr>
            <w:rFonts w:asciiTheme="majorBidi" w:hAnsiTheme="majorBidi" w:cstheme="majorBidi"/>
            <w:bCs/>
            <w:rPrChange w:id="62" w:author="Kevin" w:date="2024-06-11T08:26:00Z">
              <w:rPr>
                <w:rFonts w:asciiTheme="majorBidi" w:hAnsiTheme="majorBidi" w:cstheme="majorBidi"/>
                <w:b/>
                <w:bCs/>
              </w:rPr>
            </w:rPrChange>
          </w:rPr>
          <w:delText xml:space="preserve">Associated </w:delText>
        </w:r>
      </w:del>
      <w:ins w:id="63" w:author="Kevin" w:date="2024-06-07T19:32:00Z">
        <w:r w:rsidR="00D0618A" w:rsidRPr="00D0618A">
          <w:rPr>
            <w:rFonts w:asciiTheme="majorBidi" w:hAnsiTheme="majorBidi" w:cstheme="majorBidi"/>
            <w:bCs/>
            <w:rPrChange w:id="64" w:author="Kevin" w:date="2024-06-11T08:26:00Z">
              <w:rPr>
                <w:rFonts w:asciiTheme="majorBidi" w:hAnsiTheme="majorBidi" w:cstheme="majorBidi"/>
                <w:b/>
                <w:bCs/>
              </w:rPr>
            </w:rPrChange>
          </w:rPr>
          <w:t xml:space="preserve">associated </w:t>
        </w:r>
      </w:ins>
      <w:del w:id="65" w:author="Kevin" w:date="2024-06-07T19:32:00Z">
        <w:r w:rsidR="00D0618A" w:rsidRPr="00D0618A">
          <w:rPr>
            <w:rFonts w:asciiTheme="majorBidi" w:hAnsiTheme="majorBidi" w:cstheme="majorBidi"/>
            <w:bCs/>
            <w:rPrChange w:id="66" w:author="Kevin" w:date="2024-06-11T08:26:00Z">
              <w:rPr>
                <w:rFonts w:asciiTheme="majorBidi" w:hAnsiTheme="majorBidi" w:cstheme="majorBidi"/>
                <w:b/>
                <w:bCs/>
              </w:rPr>
            </w:rPrChange>
          </w:rPr>
          <w:delText>Gastroenteritis</w:delText>
        </w:r>
      </w:del>
      <w:ins w:id="67" w:author="Kevin" w:date="2024-06-07T19:32:00Z">
        <w:r w:rsidR="00D0618A" w:rsidRPr="00D0618A">
          <w:rPr>
            <w:rFonts w:asciiTheme="majorBidi" w:hAnsiTheme="majorBidi" w:cstheme="majorBidi"/>
            <w:bCs/>
            <w:rPrChange w:id="68" w:author="Kevin" w:date="2024-06-11T08:26:00Z">
              <w:rPr>
                <w:rFonts w:asciiTheme="majorBidi" w:hAnsiTheme="majorBidi" w:cstheme="majorBidi"/>
                <w:b/>
                <w:bCs/>
              </w:rPr>
            </w:rPrChange>
          </w:rPr>
          <w:t>gastroenteritis</w:t>
        </w:r>
      </w:ins>
      <w:r w:rsidR="00D0618A" w:rsidRPr="00D0618A">
        <w:rPr>
          <w:rFonts w:asciiTheme="majorBidi" w:hAnsiTheme="majorBidi" w:cstheme="majorBidi"/>
          <w:bCs/>
          <w:rPrChange w:id="69" w:author="Kevin" w:date="2024-06-11T08:26:00Z">
            <w:rPr>
              <w:rFonts w:asciiTheme="majorBidi" w:hAnsiTheme="majorBidi" w:cstheme="majorBidi"/>
              <w:b/>
              <w:bCs/>
            </w:rPr>
          </w:rPrChange>
        </w:rPr>
        <w:t>,</w:t>
      </w:r>
      <w:r w:rsidR="00D0618A" w:rsidRPr="00D0618A">
        <w:rPr>
          <w:rFonts w:asciiTheme="majorBidi" w:hAnsiTheme="majorBidi" w:cstheme="majorBidi"/>
          <w:bCs/>
          <w:i/>
          <w:iCs/>
          <w:rPrChange w:id="70" w:author="Kevin" w:date="2024-06-11T08:26:00Z">
            <w:rPr>
              <w:rFonts w:asciiTheme="majorBidi" w:hAnsiTheme="majorBidi" w:cstheme="majorBidi"/>
              <w:b/>
              <w:bCs/>
              <w:i/>
              <w:iCs/>
            </w:rPr>
          </w:rPrChange>
        </w:rPr>
        <w:t xml:space="preserve"> Campylobacter</w:t>
      </w:r>
      <w:r w:rsidR="00D0618A" w:rsidRPr="00D0618A">
        <w:rPr>
          <w:rFonts w:asciiTheme="majorBidi" w:hAnsiTheme="majorBidi" w:cstheme="majorBidi"/>
          <w:bCs/>
          <w:rPrChange w:id="71" w:author="Kevin" w:date="2024-06-11T08:26:00Z">
            <w:rPr>
              <w:rFonts w:asciiTheme="majorBidi" w:hAnsiTheme="majorBidi" w:cstheme="majorBidi"/>
              <w:b/>
              <w:bCs/>
            </w:rPr>
          </w:rPrChange>
        </w:rPr>
        <w:t>-</w:t>
      </w:r>
      <w:del w:id="72" w:author="Kevin" w:date="2024-06-07T19:32:00Z">
        <w:r w:rsidR="00D0618A" w:rsidRPr="00D0618A">
          <w:rPr>
            <w:rFonts w:asciiTheme="majorBidi" w:hAnsiTheme="majorBidi" w:cstheme="majorBidi"/>
            <w:bCs/>
            <w:rPrChange w:id="73" w:author="Kevin" w:date="2024-06-11T08:26:00Z">
              <w:rPr>
                <w:rFonts w:asciiTheme="majorBidi" w:hAnsiTheme="majorBidi" w:cstheme="majorBidi"/>
                <w:b/>
                <w:bCs/>
              </w:rPr>
            </w:rPrChange>
          </w:rPr>
          <w:delText xml:space="preserve">Associated </w:delText>
        </w:r>
      </w:del>
      <w:ins w:id="74" w:author="Kevin" w:date="2024-06-07T19:32:00Z">
        <w:r w:rsidR="00D0618A" w:rsidRPr="00D0618A">
          <w:rPr>
            <w:rFonts w:asciiTheme="majorBidi" w:hAnsiTheme="majorBidi" w:cstheme="majorBidi"/>
            <w:bCs/>
            <w:rPrChange w:id="75" w:author="Kevin" w:date="2024-06-11T08:26:00Z">
              <w:rPr>
                <w:rFonts w:asciiTheme="majorBidi" w:hAnsiTheme="majorBidi" w:cstheme="majorBidi"/>
                <w:b/>
                <w:bCs/>
              </w:rPr>
            </w:rPrChange>
          </w:rPr>
          <w:t xml:space="preserve">associated </w:t>
        </w:r>
      </w:ins>
      <w:del w:id="76" w:author="Kevin" w:date="2024-06-07T19:32:00Z">
        <w:r w:rsidR="00D0618A" w:rsidRPr="00D0618A">
          <w:rPr>
            <w:rFonts w:asciiTheme="majorBidi" w:hAnsiTheme="majorBidi" w:cstheme="majorBidi"/>
            <w:bCs/>
            <w:rPrChange w:id="77" w:author="Kevin" w:date="2024-06-11T08:26:00Z">
              <w:rPr>
                <w:rFonts w:asciiTheme="majorBidi" w:hAnsiTheme="majorBidi" w:cstheme="majorBidi"/>
                <w:b/>
                <w:bCs/>
              </w:rPr>
            </w:rPrChange>
          </w:rPr>
          <w:delText>Gastroenteritis</w:delText>
        </w:r>
      </w:del>
      <w:ins w:id="78" w:author="Kevin" w:date="2024-06-07T19:32:00Z">
        <w:r w:rsidR="00D0618A" w:rsidRPr="00D0618A">
          <w:rPr>
            <w:rFonts w:asciiTheme="majorBidi" w:hAnsiTheme="majorBidi" w:cstheme="majorBidi"/>
            <w:bCs/>
            <w:rPrChange w:id="79" w:author="Kevin" w:date="2024-06-11T08:26:00Z">
              <w:rPr>
                <w:rFonts w:asciiTheme="majorBidi" w:hAnsiTheme="majorBidi" w:cstheme="majorBidi"/>
                <w:b/>
                <w:bCs/>
              </w:rPr>
            </w:rPrChange>
          </w:rPr>
          <w:t>gastroenteritis</w:t>
        </w:r>
      </w:ins>
      <w:r w:rsidR="00D0618A" w:rsidRPr="00D0618A">
        <w:rPr>
          <w:rFonts w:asciiTheme="majorBidi" w:hAnsiTheme="majorBidi" w:cstheme="majorBidi"/>
          <w:bCs/>
          <w:rPrChange w:id="80" w:author="Kevin" w:date="2024-06-11T08:26:00Z">
            <w:rPr>
              <w:rFonts w:asciiTheme="majorBidi" w:hAnsiTheme="majorBidi" w:cstheme="majorBidi"/>
              <w:b/>
              <w:bCs/>
            </w:rPr>
          </w:rPrChange>
        </w:rPr>
        <w:t>, epidemiology</w:t>
      </w:r>
    </w:p>
    <w:p w14:paraId="54BF9E80" w14:textId="77777777" w:rsidR="00D0618A" w:rsidRDefault="00D0618A">
      <w:pPr>
        <w:bidi w:val="0"/>
        <w:spacing w:after="0"/>
        <w:contextualSpacing/>
        <w:rPr>
          <w:del w:id="81" w:author="Kevin" w:date="2024-06-07T19:33:00Z"/>
          <w:rFonts w:asciiTheme="majorBidi" w:hAnsiTheme="majorBidi" w:cstheme="majorBidi"/>
          <w:szCs w:val="24"/>
        </w:rPr>
        <w:pPrChange w:id="82" w:author="Kevin" w:date="2024-06-07T20:15:00Z">
          <w:pPr>
            <w:bidi w:val="0"/>
          </w:pPr>
        </w:pPrChange>
      </w:pPr>
    </w:p>
    <w:p w14:paraId="56306ECA" w14:textId="77777777" w:rsidR="00D0618A" w:rsidRDefault="00D0618A">
      <w:pPr>
        <w:bidi w:val="0"/>
        <w:spacing w:after="0"/>
        <w:contextualSpacing/>
        <w:rPr>
          <w:del w:id="83" w:author="Kevin" w:date="2024-06-07T19:32:00Z"/>
          <w:rFonts w:asciiTheme="majorBidi" w:hAnsiTheme="majorBidi" w:cstheme="majorBidi"/>
          <w:szCs w:val="24"/>
        </w:rPr>
        <w:pPrChange w:id="84" w:author="Kevin" w:date="2024-06-07T20:15:00Z">
          <w:pPr>
            <w:bidi w:val="0"/>
          </w:pPr>
        </w:pPrChange>
      </w:pPr>
    </w:p>
    <w:p w14:paraId="1B171081" w14:textId="77777777" w:rsidR="00D0618A" w:rsidRDefault="00D0618A">
      <w:pPr>
        <w:bidi w:val="0"/>
        <w:spacing w:after="0"/>
        <w:contextualSpacing/>
        <w:rPr>
          <w:del w:id="85" w:author="Kevin" w:date="2024-06-07T19:32:00Z"/>
          <w:rFonts w:asciiTheme="majorBidi" w:hAnsiTheme="majorBidi" w:cstheme="majorBidi"/>
          <w:szCs w:val="24"/>
        </w:rPr>
        <w:pPrChange w:id="86" w:author="Kevin" w:date="2024-06-07T20:15:00Z">
          <w:pPr>
            <w:bidi w:val="0"/>
          </w:pPr>
        </w:pPrChange>
      </w:pPr>
    </w:p>
    <w:p w14:paraId="5EE0E586" w14:textId="77777777" w:rsidR="00D0618A" w:rsidRDefault="00D0618A">
      <w:pPr>
        <w:bidi w:val="0"/>
        <w:spacing w:after="0"/>
        <w:contextualSpacing/>
        <w:rPr>
          <w:del w:id="87" w:author="Kevin" w:date="2024-06-07T19:32:00Z"/>
          <w:rFonts w:asciiTheme="majorBidi" w:hAnsiTheme="majorBidi" w:cstheme="majorBidi"/>
          <w:szCs w:val="24"/>
        </w:rPr>
        <w:pPrChange w:id="88" w:author="Kevin" w:date="2024-06-07T20:15:00Z">
          <w:pPr>
            <w:bidi w:val="0"/>
          </w:pPr>
        </w:pPrChange>
      </w:pPr>
    </w:p>
    <w:p w14:paraId="74D23C83" w14:textId="77777777" w:rsidR="00D0618A" w:rsidRDefault="00D0618A">
      <w:pPr>
        <w:bidi w:val="0"/>
        <w:spacing w:after="0"/>
        <w:contextualSpacing/>
        <w:rPr>
          <w:del w:id="89" w:author="Kevin" w:date="2024-06-07T19:32:00Z"/>
          <w:rFonts w:asciiTheme="majorBidi" w:hAnsiTheme="majorBidi" w:cstheme="majorBidi"/>
          <w:szCs w:val="24"/>
        </w:rPr>
        <w:pPrChange w:id="90" w:author="Kevin" w:date="2024-06-07T20:15:00Z">
          <w:pPr>
            <w:bidi w:val="0"/>
          </w:pPr>
        </w:pPrChange>
      </w:pPr>
    </w:p>
    <w:p w14:paraId="406870F0" w14:textId="77777777" w:rsidR="00D0618A" w:rsidRDefault="00D0618A">
      <w:pPr>
        <w:bidi w:val="0"/>
        <w:spacing w:after="0"/>
        <w:contextualSpacing/>
        <w:rPr>
          <w:del w:id="91" w:author="Kevin" w:date="2024-06-07T19:32:00Z"/>
          <w:rFonts w:asciiTheme="majorBidi" w:hAnsiTheme="majorBidi" w:cstheme="majorBidi"/>
          <w:szCs w:val="24"/>
        </w:rPr>
        <w:pPrChange w:id="92" w:author="Kevin" w:date="2024-06-07T20:15:00Z">
          <w:pPr>
            <w:bidi w:val="0"/>
          </w:pPr>
        </w:pPrChange>
      </w:pPr>
    </w:p>
    <w:p w14:paraId="01C19111" w14:textId="77777777" w:rsidR="00D0618A" w:rsidRDefault="00D0618A">
      <w:pPr>
        <w:bidi w:val="0"/>
        <w:spacing w:after="0"/>
        <w:contextualSpacing/>
        <w:rPr>
          <w:del w:id="93" w:author="Kevin" w:date="2024-06-07T19:32:00Z"/>
          <w:rFonts w:asciiTheme="majorBidi" w:hAnsiTheme="majorBidi" w:cstheme="majorBidi"/>
          <w:szCs w:val="24"/>
        </w:rPr>
        <w:pPrChange w:id="94" w:author="Kevin" w:date="2024-06-07T20:15:00Z">
          <w:pPr>
            <w:bidi w:val="0"/>
          </w:pPr>
        </w:pPrChange>
      </w:pPr>
    </w:p>
    <w:p w14:paraId="79E6DF89" w14:textId="77777777" w:rsidR="00D0618A" w:rsidRDefault="00FB3283">
      <w:pPr>
        <w:bidi w:val="0"/>
        <w:spacing w:after="0"/>
        <w:contextualSpacing/>
        <w:rPr>
          <w:ins w:id="95" w:author="Kevin" w:date="2024-06-07T19:32:00Z"/>
          <w:rFonts w:asciiTheme="majorBidi" w:hAnsiTheme="majorBidi" w:cstheme="majorBidi"/>
          <w:szCs w:val="24"/>
        </w:rPr>
        <w:pPrChange w:id="96" w:author="Kevin" w:date="2024-06-07T20:15:00Z">
          <w:pPr>
            <w:bidi w:val="0"/>
          </w:pPr>
        </w:pPrChange>
      </w:pPr>
      <w:ins w:id="97" w:author="Kevin" w:date="2024-06-07T19:32:00Z">
        <w:r>
          <w:rPr>
            <w:rFonts w:asciiTheme="majorBidi" w:hAnsiTheme="majorBidi" w:cstheme="majorBidi"/>
            <w:szCs w:val="24"/>
          </w:rPr>
          <w:br w:type="page"/>
        </w:r>
      </w:ins>
    </w:p>
    <w:p w14:paraId="291A8AFA" w14:textId="77777777" w:rsidR="00D0618A" w:rsidRPr="00D0618A" w:rsidRDefault="00D0618A">
      <w:pPr>
        <w:bidi w:val="0"/>
        <w:spacing w:after="0"/>
        <w:contextualSpacing/>
        <w:rPr>
          <w:rFonts w:asciiTheme="majorBidi" w:hAnsiTheme="majorBidi" w:cstheme="majorBidi"/>
          <w:b/>
          <w:bCs/>
          <w:szCs w:val="24"/>
          <w:rPrChange w:id="98" w:author="Kevin" w:date="2024-06-07T20:13:00Z">
            <w:rPr>
              <w:rFonts w:asciiTheme="majorBidi" w:hAnsiTheme="majorBidi" w:cstheme="majorBidi"/>
              <w:szCs w:val="24"/>
            </w:rPr>
          </w:rPrChange>
        </w:rPr>
        <w:pPrChange w:id="99" w:author="Kevin" w:date="2024-06-07T20:15:00Z">
          <w:pPr>
            <w:bidi w:val="0"/>
          </w:pPr>
        </w:pPrChange>
      </w:pPr>
      <w:r w:rsidRPr="00D0618A">
        <w:rPr>
          <w:rFonts w:asciiTheme="majorBidi" w:hAnsiTheme="majorBidi" w:cstheme="majorBidi"/>
          <w:b/>
          <w:bCs/>
          <w:szCs w:val="24"/>
          <w:rPrChange w:id="100" w:author="Kevin" w:date="2024-06-07T20:13:00Z">
            <w:rPr>
              <w:rFonts w:asciiTheme="majorBidi" w:hAnsiTheme="majorBidi" w:cstheme="majorBidi"/>
              <w:szCs w:val="24"/>
            </w:rPr>
          </w:rPrChange>
        </w:rPr>
        <w:lastRenderedPageBreak/>
        <w:t>Abstract</w:t>
      </w:r>
    </w:p>
    <w:p w14:paraId="7A525B21" w14:textId="77777777" w:rsidR="00D0618A" w:rsidRDefault="00D0618A">
      <w:pPr>
        <w:bidi w:val="0"/>
        <w:spacing w:after="0"/>
        <w:contextualSpacing/>
        <w:rPr>
          <w:del w:id="101" w:author="Kevin" w:date="2024-06-07T19:33:00Z"/>
          <w:rFonts w:asciiTheme="majorBidi" w:hAnsiTheme="majorBidi" w:cstheme="majorBidi"/>
          <w:szCs w:val="24"/>
        </w:rPr>
        <w:pPrChange w:id="102" w:author="Kevin" w:date="2024-06-07T20:15:00Z">
          <w:pPr>
            <w:bidi w:val="0"/>
          </w:pPr>
        </w:pPrChange>
      </w:pPr>
      <w:bookmarkStart w:id="103" w:name="_Hlk167540091"/>
      <w:r w:rsidRPr="00D0618A">
        <w:rPr>
          <w:rFonts w:asciiTheme="majorBidi" w:hAnsiTheme="majorBidi" w:cstheme="majorBidi"/>
          <w:b/>
          <w:bCs/>
          <w:szCs w:val="24"/>
          <w:rPrChange w:id="104" w:author="Kevin" w:date="2024-06-07T20:13:00Z">
            <w:rPr>
              <w:rFonts w:asciiTheme="majorBidi" w:hAnsiTheme="majorBidi" w:cstheme="majorBidi"/>
              <w:szCs w:val="24"/>
            </w:rPr>
          </w:rPrChange>
        </w:rPr>
        <w:t>Background:</w:t>
      </w:r>
      <w:r w:rsidR="006F5668" w:rsidRPr="00700B7C">
        <w:rPr>
          <w:rFonts w:asciiTheme="majorBidi" w:hAnsiTheme="majorBidi" w:cstheme="majorBidi"/>
          <w:szCs w:val="24"/>
        </w:rPr>
        <w:t xml:space="preserve"> The </w:t>
      </w:r>
      <w:r w:rsidR="006F5668" w:rsidRPr="000E618B">
        <w:rPr>
          <w:rFonts w:asciiTheme="majorBidi" w:hAnsiTheme="majorBidi" w:cstheme="majorBidi"/>
          <w:szCs w:val="24"/>
        </w:rPr>
        <w:t xml:space="preserve">role of </w:t>
      </w:r>
      <w:r w:rsidRPr="00D0618A">
        <w:rPr>
          <w:rFonts w:asciiTheme="majorBidi" w:hAnsiTheme="majorBidi" w:cstheme="majorBidi"/>
          <w:i/>
          <w:iCs/>
          <w:szCs w:val="24"/>
          <w:rPrChange w:id="105" w:author="Kevin" w:date="2024-06-10T11:02:00Z">
            <w:rPr>
              <w:rFonts w:asciiTheme="majorBidi" w:hAnsiTheme="majorBidi" w:cstheme="majorBidi"/>
              <w:szCs w:val="24"/>
            </w:rPr>
          </w:rPrChange>
        </w:rPr>
        <w:t>Aeromonas</w:t>
      </w:r>
      <w:r w:rsidR="006F5668" w:rsidRPr="000E618B">
        <w:rPr>
          <w:rFonts w:asciiTheme="majorBidi" w:hAnsiTheme="majorBidi" w:cstheme="majorBidi"/>
          <w:szCs w:val="24"/>
        </w:rPr>
        <w:t xml:space="preserve"> spp. in gastroenteritis is controversial</w:t>
      </w:r>
      <w:del w:id="106" w:author="Kevin" w:date="2024-06-07T20:13:00Z">
        <w:r w:rsidR="006F5668" w:rsidRPr="000E618B" w:rsidDel="00527CDF">
          <w:rPr>
            <w:rFonts w:asciiTheme="majorBidi" w:hAnsiTheme="majorBidi" w:cstheme="majorBidi"/>
            <w:szCs w:val="24"/>
          </w:rPr>
          <w:delText>,</w:delText>
        </w:r>
      </w:del>
      <w:r w:rsidR="006F5668" w:rsidRPr="000E618B">
        <w:rPr>
          <w:rFonts w:asciiTheme="majorBidi" w:hAnsiTheme="majorBidi" w:cstheme="majorBidi"/>
          <w:szCs w:val="24"/>
        </w:rPr>
        <w:t xml:space="preserve"> </w:t>
      </w:r>
      <w:del w:id="107" w:author="Kevin" w:date="2024-06-07T20:13:00Z">
        <w:r w:rsidR="006F5668" w:rsidRPr="000E618B" w:rsidDel="00527CDF">
          <w:rPr>
            <w:rFonts w:asciiTheme="majorBidi" w:hAnsiTheme="majorBidi" w:cstheme="majorBidi"/>
            <w:szCs w:val="24"/>
          </w:rPr>
          <w:delText xml:space="preserve">owing </w:delText>
        </w:r>
      </w:del>
      <w:ins w:id="108" w:author="Kevin" w:date="2024-06-07T20:13:00Z">
        <w:r w:rsidR="00527CDF" w:rsidRPr="000E618B">
          <w:rPr>
            <w:rFonts w:asciiTheme="majorBidi" w:hAnsiTheme="majorBidi" w:cstheme="majorBidi"/>
            <w:szCs w:val="24"/>
          </w:rPr>
          <w:t xml:space="preserve">due </w:t>
        </w:r>
      </w:ins>
      <w:r w:rsidR="006F5668" w:rsidRPr="000E618B">
        <w:rPr>
          <w:rFonts w:asciiTheme="majorBidi" w:hAnsiTheme="majorBidi" w:cstheme="majorBidi"/>
          <w:szCs w:val="24"/>
        </w:rPr>
        <w:t>to its wide range of clinical presentations and variable prevalence in asymptomatic patients</w:t>
      </w:r>
      <w:r w:rsidR="006F5668" w:rsidRPr="000E618B">
        <w:rPr>
          <w:rFonts w:asciiTheme="majorBidi" w:hAnsiTheme="majorBidi" w:cstheme="majorBidi"/>
          <w:szCs w:val="24"/>
          <w:rtl/>
        </w:rPr>
        <w:t>.</w:t>
      </w:r>
      <w:r w:rsidR="006F5668" w:rsidRPr="000E618B">
        <w:rPr>
          <w:rFonts w:asciiTheme="majorBidi" w:hAnsiTheme="majorBidi" w:cstheme="majorBidi"/>
          <w:szCs w:val="24"/>
        </w:rPr>
        <w:t xml:space="preserve"> </w:t>
      </w:r>
    </w:p>
    <w:p w14:paraId="447EF7AD" w14:textId="1CF43165" w:rsidR="00D0618A" w:rsidRDefault="00FE1C72">
      <w:pPr>
        <w:bidi w:val="0"/>
        <w:spacing w:after="0"/>
        <w:contextualSpacing/>
        <w:rPr>
          <w:rFonts w:asciiTheme="majorBidi" w:hAnsiTheme="majorBidi" w:cstheme="majorBidi"/>
          <w:szCs w:val="24"/>
          <w:rtl/>
        </w:rPr>
        <w:pPrChange w:id="109" w:author="Kevin" w:date="2024-06-07T20:15:00Z">
          <w:pPr>
            <w:bidi w:val="0"/>
          </w:pPr>
        </w:pPrChange>
      </w:pPr>
      <w:r w:rsidRPr="00FE1C72">
        <w:rPr>
          <w:rFonts w:asciiTheme="majorBidi" w:hAnsiTheme="majorBidi" w:cstheme="majorBidi"/>
          <w:szCs w:val="24"/>
        </w:rPr>
        <w:t xml:space="preserve">The </w:t>
      </w:r>
      <w:del w:id="110" w:author="Kevin" w:date="2024-06-07T20:14:00Z">
        <w:r w:rsidRPr="00FE1C72">
          <w:rPr>
            <w:rFonts w:asciiTheme="majorBidi" w:hAnsiTheme="majorBidi" w:cstheme="majorBidi"/>
            <w:szCs w:val="24"/>
          </w:rPr>
          <w:delText xml:space="preserve">aim </w:delText>
        </w:r>
      </w:del>
      <w:ins w:id="111" w:author="Kevin" w:date="2024-06-07T20:14:00Z">
        <w:r w:rsidRPr="00FE1C72">
          <w:rPr>
            <w:rFonts w:asciiTheme="majorBidi" w:hAnsiTheme="majorBidi" w:cstheme="majorBidi"/>
            <w:szCs w:val="24"/>
          </w:rPr>
          <w:t xml:space="preserve">aims </w:t>
        </w:r>
      </w:ins>
      <w:r w:rsidRPr="00FE1C72">
        <w:rPr>
          <w:rFonts w:asciiTheme="majorBidi" w:hAnsiTheme="majorBidi" w:cstheme="majorBidi"/>
          <w:szCs w:val="24"/>
        </w:rPr>
        <w:t xml:space="preserve">of </w:t>
      </w:r>
      <w:del w:id="112" w:author="Kevin" w:date="2024-06-07T20:13:00Z">
        <w:r w:rsidRPr="00FE1C72">
          <w:rPr>
            <w:rFonts w:asciiTheme="majorBidi" w:hAnsiTheme="majorBidi" w:cstheme="majorBidi"/>
            <w:szCs w:val="24"/>
          </w:rPr>
          <w:delText xml:space="preserve">this </w:delText>
        </w:r>
      </w:del>
      <w:ins w:id="113" w:author="Kevin" w:date="2024-06-07T20:13:00Z">
        <w:r w:rsidRPr="00FE1C72">
          <w:rPr>
            <w:rFonts w:asciiTheme="majorBidi" w:hAnsiTheme="majorBidi" w:cstheme="majorBidi"/>
            <w:szCs w:val="24"/>
          </w:rPr>
          <w:t xml:space="preserve">the present </w:t>
        </w:r>
      </w:ins>
      <w:r w:rsidR="00B84D47" w:rsidRPr="00B84D47">
        <w:rPr>
          <w:rFonts w:asciiTheme="majorBidi" w:hAnsiTheme="majorBidi" w:cstheme="majorBidi"/>
          <w:szCs w:val="24"/>
        </w:rPr>
        <w:t xml:space="preserve">study </w:t>
      </w:r>
      <w:del w:id="114" w:author="Kevin" w:date="2024-06-07T20:14:00Z">
        <w:r w:rsidR="00B84D47" w:rsidRPr="00B84D47">
          <w:rPr>
            <w:rFonts w:asciiTheme="majorBidi" w:hAnsiTheme="majorBidi" w:cstheme="majorBidi"/>
            <w:szCs w:val="24"/>
          </w:rPr>
          <w:delText xml:space="preserve">was </w:delText>
        </w:r>
      </w:del>
      <w:ins w:id="115" w:author="Kevin" w:date="2024-06-07T20:14:00Z">
        <w:r w:rsidR="00B84D47" w:rsidRPr="00B84D47">
          <w:rPr>
            <w:rFonts w:asciiTheme="majorBidi" w:hAnsiTheme="majorBidi" w:cstheme="majorBidi"/>
            <w:szCs w:val="24"/>
          </w:rPr>
          <w:t xml:space="preserve">were </w:t>
        </w:r>
      </w:ins>
      <w:r w:rsidR="00B84D47" w:rsidRPr="00B84D47">
        <w:rPr>
          <w:rFonts w:asciiTheme="majorBidi" w:hAnsiTheme="majorBidi" w:cstheme="majorBidi"/>
          <w:szCs w:val="24"/>
        </w:rPr>
        <w:t xml:space="preserve">to assess the incidence rate of </w:t>
      </w:r>
      <w:r w:rsidR="00B84D47" w:rsidRPr="00B84D47">
        <w:rPr>
          <w:rFonts w:asciiTheme="majorBidi" w:hAnsiTheme="majorBidi" w:cstheme="majorBidi"/>
          <w:i/>
          <w:iCs/>
          <w:szCs w:val="24"/>
        </w:rPr>
        <w:t>Aeromonas</w:t>
      </w:r>
      <w:del w:id="116" w:author="Kevin" w:date="2024-06-07T20:13:00Z">
        <w:r w:rsidR="00B84D47" w:rsidRPr="00B84D47">
          <w:rPr>
            <w:rFonts w:asciiTheme="majorBidi" w:hAnsiTheme="majorBidi" w:cstheme="majorBidi"/>
            <w:szCs w:val="24"/>
          </w:rPr>
          <w:delText xml:space="preserve"> </w:delText>
        </w:r>
      </w:del>
      <w:r w:rsidR="00B84D47" w:rsidRPr="00B84D47">
        <w:rPr>
          <w:rFonts w:asciiTheme="majorBidi" w:hAnsiTheme="majorBidi" w:cstheme="majorBidi"/>
          <w:szCs w:val="24"/>
        </w:rPr>
        <w:t>-</w:t>
      </w:r>
      <w:del w:id="117" w:author="Kevin" w:date="2024-06-07T20:13:00Z">
        <w:r w:rsidR="00B84D47" w:rsidRPr="00B84D47">
          <w:rPr>
            <w:rFonts w:asciiTheme="majorBidi" w:hAnsiTheme="majorBidi" w:cstheme="majorBidi"/>
            <w:szCs w:val="24"/>
          </w:rPr>
          <w:delText xml:space="preserve">Associated </w:delText>
        </w:r>
      </w:del>
      <w:ins w:id="118" w:author="Kevin" w:date="2024-06-07T20:13:00Z">
        <w:r w:rsidR="00B84D47" w:rsidRPr="00B84D47">
          <w:rPr>
            <w:rFonts w:asciiTheme="majorBidi" w:hAnsiTheme="majorBidi" w:cstheme="majorBidi"/>
            <w:szCs w:val="24"/>
          </w:rPr>
          <w:t xml:space="preserve">associated </w:t>
        </w:r>
      </w:ins>
      <w:del w:id="119" w:author="Kevin" w:date="2024-06-07T20:13:00Z">
        <w:r w:rsidR="00B84D47" w:rsidRPr="00B84D47">
          <w:rPr>
            <w:rFonts w:asciiTheme="majorBidi" w:hAnsiTheme="majorBidi" w:cstheme="majorBidi"/>
            <w:szCs w:val="24"/>
          </w:rPr>
          <w:delText xml:space="preserve">Gastroenteritis </w:delText>
        </w:r>
      </w:del>
      <w:ins w:id="120" w:author="Kevin" w:date="2024-06-07T20:13:00Z">
        <w:r w:rsidR="00B84D47" w:rsidRPr="00B84D47">
          <w:rPr>
            <w:rFonts w:asciiTheme="majorBidi" w:hAnsiTheme="majorBidi" w:cstheme="majorBidi"/>
            <w:szCs w:val="24"/>
          </w:rPr>
          <w:t xml:space="preserve">gastroenteritis </w:t>
        </w:r>
      </w:ins>
      <w:r w:rsidR="00B84D47" w:rsidRPr="00B84D47">
        <w:rPr>
          <w:rFonts w:asciiTheme="majorBidi" w:hAnsiTheme="majorBidi" w:cstheme="majorBidi"/>
          <w:szCs w:val="24"/>
        </w:rPr>
        <w:t xml:space="preserve">(AAG) in </w:t>
      </w:r>
      <w:ins w:id="121" w:author="Meredith Armstrong" w:date="2024-06-13T12:17:00Z">
        <w:r w:rsidR="00B90EF4">
          <w:rPr>
            <w:rFonts w:asciiTheme="majorBidi" w:hAnsiTheme="majorBidi" w:cstheme="majorBidi"/>
            <w:szCs w:val="24"/>
          </w:rPr>
          <w:t>N</w:t>
        </w:r>
      </w:ins>
      <w:del w:id="122" w:author="Meredith Armstrong" w:date="2024-06-13T12:17:00Z">
        <w:r w:rsidR="00B84D47" w:rsidRPr="00B84D47" w:rsidDel="00B90EF4">
          <w:rPr>
            <w:rFonts w:asciiTheme="majorBidi" w:hAnsiTheme="majorBidi" w:cstheme="majorBidi"/>
            <w:szCs w:val="24"/>
          </w:rPr>
          <w:delText>n</w:delText>
        </w:r>
      </w:del>
      <w:r w:rsidR="00B84D47" w:rsidRPr="00B84D47">
        <w:rPr>
          <w:rFonts w:asciiTheme="majorBidi" w:hAnsiTheme="majorBidi" w:cstheme="majorBidi"/>
          <w:szCs w:val="24"/>
        </w:rPr>
        <w:t>orthern Israel as a novel pathogen diagnosed in microbiology laboratories</w:t>
      </w:r>
      <w:ins w:id="123" w:author="Kevin" w:date="2024-06-07T20:14:00Z">
        <w:r w:rsidR="00B84D47" w:rsidRPr="00B84D47">
          <w:rPr>
            <w:rFonts w:asciiTheme="majorBidi" w:hAnsiTheme="majorBidi" w:cstheme="majorBidi"/>
            <w:szCs w:val="24"/>
          </w:rPr>
          <w:t>,</w:t>
        </w:r>
      </w:ins>
      <w:r w:rsidR="00B84D47" w:rsidRPr="00B84D47">
        <w:rPr>
          <w:rFonts w:asciiTheme="majorBidi" w:hAnsiTheme="majorBidi" w:cstheme="majorBidi"/>
          <w:szCs w:val="24"/>
        </w:rPr>
        <w:t xml:space="preserve"> </w:t>
      </w:r>
      <w:del w:id="124" w:author="Kevin" w:date="2024-06-07T20:15:00Z">
        <w:r w:rsidR="00B84D47" w:rsidRPr="00B84D47">
          <w:rPr>
            <w:rFonts w:asciiTheme="majorBidi" w:hAnsiTheme="majorBidi" w:cstheme="majorBidi"/>
            <w:szCs w:val="24"/>
          </w:rPr>
          <w:delText xml:space="preserve">and </w:delText>
        </w:r>
      </w:del>
      <w:r w:rsidR="00B84D47" w:rsidRPr="00B84D47">
        <w:rPr>
          <w:rFonts w:asciiTheme="majorBidi" w:hAnsiTheme="majorBidi" w:cstheme="majorBidi"/>
          <w:szCs w:val="24"/>
        </w:rPr>
        <w:t>compare</w:t>
      </w:r>
      <w:del w:id="125" w:author="Kevin" w:date="2024-06-07T20:14:00Z">
        <w:r w:rsidR="00B84D47" w:rsidRPr="00B84D47">
          <w:rPr>
            <w:rFonts w:asciiTheme="majorBidi" w:hAnsiTheme="majorBidi" w:cstheme="majorBidi"/>
            <w:szCs w:val="24"/>
          </w:rPr>
          <w:delText>d</w:delText>
        </w:r>
      </w:del>
      <w:r w:rsidR="00B84D47" w:rsidRPr="00B84D47">
        <w:rPr>
          <w:rFonts w:asciiTheme="majorBidi" w:hAnsiTheme="majorBidi" w:cstheme="majorBidi"/>
          <w:szCs w:val="24"/>
        </w:rPr>
        <w:t xml:space="preserve"> </w:t>
      </w:r>
      <w:del w:id="126" w:author="Kevin" w:date="2024-06-07T20:14:00Z">
        <w:r w:rsidR="00B84D47" w:rsidRPr="00B84D47">
          <w:rPr>
            <w:rFonts w:asciiTheme="majorBidi" w:hAnsiTheme="majorBidi" w:cstheme="majorBidi"/>
            <w:szCs w:val="24"/>
          </w:rPr>
          <w:delText xml:space="preserve">it </w:delText>
        </w:r>
      </w:del>
      <w:ins w:id="127" w:author="Kevin" w:date="2024-06-07T20:14:00Z">
        <w:r w:rsidR="00B84D47" w:rsidRPr="00B84D47">
          <w:rPr>
            <w:rFonts w:asciiTheme="majorBidi" w:hAnsiTheme="majorBidi" w:cstheme="majorBidi"/>
            <w:szCs w:val="24"/>
          </w:rPr>
          <w:t xml:space="preserve">the rate </w:t>
        </w:r>
      </w:ins>
      <w:ins w:id="128" w:author="Kevin" w:date="2024-06-10T11:02:00Z">
        <w:r w:rsidR="000E618B">
          <w:rPr>
            <w:rFonts w:asciiTheme="majorBidi" w:hAnsiTheme="majorBidi" w:cstheme="majorBidi"/>
            <w:szCs w:val="24"/>
          </w:rPr>
          <w:t>with that</w:t>
        </w:r>
      </w:ins>
      <w:del w:id="129" w:author="Kevin" w:date="2024-06-10T11:02:00Z">
        <w:r w:rsidRPr="00FE1C72">
          <w:rPr>
            <w:rFonts w:asciiTheme="majorBidi" w:hAnsiTheme="majorBidi" w:cstheme="majorBidi"/>
            <w:szCs w:val="24"/>
          </w:rPr>
          <w:delText>to its prevalence</w:delText>
        </w:r>
      </w:del>
      <w:r w:rsidRPr="00FE1C72">
        <w:rPr>
          <w:rFonts w:asciiTheme="majorBidi" w:hAnsiTheme="majorBidi" w:cstheme="majorBidi"/>
          <w:szCs w:val="24"/>
        </w:rPr>
        <w:t xml:space="preserve"> in </w:t>
      </w:r>
      <w:ins w:id="130" w:author="Kevin" w:date="2024-06-10T11:02:00Z">
        <w:r w:rsidR="000E618B">
          <w:rPr>
            <w:rFonts w:asciiTheme="majorBidi" w:hAnsiTheme="majorBidi" w:cstheme="majorBidi"/>
            <w:szCs w:val="24"/>
          </w:rPr>
          <w:t xml:space="preserve">an </w:t>
        </w:r>
      </w:ins>
      <w:r w:rsidRPr="00FE1C72">
        <w:rPr>
          <w:rFonts w:asciiTheme="majorBidi" w:hAnsiTheme="majorBidi" w:cstheme="majorBidi"/>
          <w:szCs w:val="24"/>
        </w:rPr>
        <w:t>asymptomatic population</w:t>
      </w:r>
      <w:ins w:id="131" w:author="Kevin" w:date="2024-06-10T11:02:00Z">
        <w:r w:rsidR="000E618B">
          <w:rPr>
            <w:rFonts w:asciiTheme="majorBidi" w:hAnsiTheme="majorBidi" w:cstheme="majorBidi"/>
            <w:szCs w:val="24"/>
          </w:rPr>
          <w:t>,</w:t>
        </w:r>
      </w:ins>
      <w:del w:id="132" w:author="Kevin" w:date="2024-06-07T20:14:00Z">
        <w:r w:rsidRPr="00FE1C72">
          <w:rPr>
            <w:rFonts w:asciiTheme="majorBidi" w:hAnsiTheme="majorBidi" w:cstheme="majorBidi"/>
            <w:szCs w:val="24"/>
          </w:rPr>
          <w:delText>,</w:delText>
        </w:r>
      </w:del>
      <w:r w:rsidRPr="00FE1C72">
        <w:rPr>
          <w:rFonts w:asciiTheme="majorBidi" w:hAnsiTheme="majorBidi" w:cstheme="majorBidi"/>
          <w:szCs w:val="24"/>
        </w:rPr>
        <w:t xml:space="preserve"> and </w:t>
      </w:r>
      <w:del w:id="133" w:author="Kevin" w:date="2024-06-10T11:02:00Z">
        <w:r w:rsidRPr="00FE1C72">
          <w:rPr>
            <w:rFonts w:asciiTheme="majorBidi" w:hAnsiTheme="majorBidi" w:cstheme="majorBidi"/>
            <w:szCs w:val="24"/>
          </w:rPr>
          <w:delText xml:space="preserve">to </w:delText>
        </w:r>
      </w:del>
      <w:r w:rsidRPr="00FE1C72">
        <w:rPr>
          <w:rFonts w:asciiTheme="majorBidi" w:hAnsiTheme="majorBidi" w:cstheme="majorBidi"/>
          <w:szCs w:val="24"/>
        </w:rPr>
        <w:t xml:space="preserve">examine the role of </w:t>
      </w:r>
      <w:r w:rsidRPr="00FE1C72">
        <w:rPr>
          <w:rFonts w:asciiTheme="majorBidi" w:hAnsiTheme="majorBidi" w:cstheme="majorBidi"/>
          <w:i/>
          <w:iCs/>
          <w:szCs w:val="24"/>
        </w:rPr>
        <w:t>Aeromonas</w:t>
      </w:r>
      <w:r w:rsidRPr="00FE1C72">
        <w:rPr>
          <w:rFonts w:asciiTheme="majorBidi" w:hAnsiTheme="majorBidi" w:cstheme="majorBidi"/>
          <w:szCs w:val="24"/>
        </w:rPr>
        <w:t xml:space="preserve"> spp. in AAG by comparing </w:t>
      </w:r>
      <w:del w:id="134" w:author="Kevin" w:date="2024-06-10T11:02:00Z">
        <w:r w:rsidR="00B84D47" w:rsidRPr="00B84D47">
          <w:rPr>
            <w:rFonts w:asciiTheme="majorBidi" w:hAnsiTheme="majorBidi" w:cstheme="majorBidi"/>
            <w:szCs w:val="24"/>
          </w:rPr>
          <w:delText xml:space="preserve">the </w:delText>
        </w:r>
      </w:del>
      <w:r w:rsidR="00B84D47" w:rsidRPr="00B84D47">
        <w:rPr>
          <w:rFonts w:asciiTheme="majorBidi" w:hAnsiTheme="majorBidi" w:cstheme="majorBidi"/>
          <w:szCs w:val="24"/>
        </w:rPr>
        <w:t xml:space="preserve">clinical and epidemiological characteristics </w:t>
      </w:r>
      <w:del w:id="135" w:author="Kevin" w:date="2024-06-10T11:02:00Z">
        <w:r w:rsidR="00B84D47" w:rsidRPr="00B84D47">
          <w:rPr>
            <w:rFonts w:asciiTheme="majorBidi" w:hAnsiTheme="majorBidi" w:cstheme="majorBidi"/>
            <w:szCs w:val="24"/>
          </w:rPr>
          <w:delText xml:space="preserve">of </w:delText>
        </w:r>
      </w:del>
      <w:ins w:id="136" w:author="Kevin" w:date="2024-06-10T11:02:00Z">
        <w:r w:rsidR="000E618B">
          <w:rPr>
            <w:rFonts w:asciiTheme="majorBidi" w:hAnsiTheme="majorBidi" w:cstheme="majorBidi"/>
            <w:szCs w:val="24"/>
          </w:rPr>
          <w:t xml:space="preserve">between </w:t>
        </w:r>
      </w:ins>
      <w:r w:rsidRPr="00FE1C72">
        <w:rPr>
          <w:rFonts w:asciiTheme="majorBidi" w:hAnsiTheme="majorBidi" w:cstheme="majorBidi"/>
          <w:szCs w:val="24"/>
        </w:rPr>
        <w:t xml:space="preserve">AAG </w:t>
      </w:r>
      <w:del w:id="137" w:author="Kevin" w:date="2024-06-10T11:02:00Z">
        <w:r w:rsidRPr="00FE1C72">
          <w:rPr>
            <w:rFonts w:asciiTheme="majorBidi" w:hAnsiTheme="majorBidi" w:cstheme="majorBidi"/>
            <w:szCs w:val="24"/>
          </w:rPr>
          <w:delText xml:space="preserve">to </w:delText>
        </w:r>
      </w:del>
      <w:ins w:id="138" w:author="Kevin" w:date="2024-06-10T11:02:00Z">
        <w:r w:rsidR="000E618B">
          <w:rPr>
            <w:rFonts w:asciiTheme="majorBidi" w:hAnsiTheme="majorBidi" w:cstheme="majorBidi"/>
            <w:szCs w:val="24"/>
          </w:rPr>
          <w:t xml:space="preserve">and </w:t>
        </w:r>
      </w:ins>
      <w:del w:id="139" w:author="Kevin" w:date="2024-06-10T11:02:00Z">
        <w:r w:rsidRPr="00FE1C72">
          <w:rPr>
            <w:rFonts w:asciiTheme="majorBidi" w:hAnsiTheme="majorBidi" w:cstheme="majorBidi"/>
            <w:szCs w:val="24"/>
          </w:rPr>
          <w:delText xml:space="preserve">those of </w:delText>
        </w:r>
      </w:del>
      <w:r w:rsidRPr="00FE1C72">
        <w:rPr>
          <w:rFonts w:asciiTheme="majorBidi" w:hAnsiTheme="majorBidi" w:cstheme="majorBidi"/>
          <w:i/>
          <w:iCs/>
          <w:szCs w:val="24"/>
        </w:rPr>
        <w:t>Campylobacter</w:t>
      </w:r>
      <w:r w:rsidRPr="00FE1C72">
        <w:rPr>
          <w:rFonts w:asciiTheme="majorBidi" w:hAnsiTheme="majorBidi" w:cstheme="majorBidi"/>
          <w:szCs w:val="24"/>
        </w:rPr>
        <w:t>-</w:t>
      </w:r>
      <w:del w:id="140" w:author="Kevin" w:date="2024-06-07T20:15:00Z">
        <w:r w:rsidRPr="00FE1C72">
          <w:rPr>
            <w:rFonts w:asciiTheme="majorBidi" w:hAnsiTheme="majorBidi" w:cstheme="majorBidi"/>
            <w:szCs w:val="24"/>
          </w:rPr>
          <w:delText xml:space="preserve">Associated </w:delText>
        </w:r>
      </w:del>
      <w:ins w:id="141" w:author="Kevin" w:date="2024-06-07T20:15:00Z">
        <w:r w:rsidRPr="00FE1C72">
          <w:rPr>
            <w:rFonts w:asciiTheme="majorBidi" w:hAnsiTheme="majorBidi" w:cstheme="majorBidi"/>
            <w:szCs w:val="24"/>
          </w:rPr>
          <w:t xml:space="preserve">associated </w:t>
        </w:r>
      </w:ins>
      <w:del w:id="142" w:author="Kevin" w:date="2024-06-07T20:15:00Z">
        <w:r w:rsidRPr="00FE1C72">
          <w:rPr>
            <w:rFonts w:asciiTheme="majorBidi" w:hAnsiTheme="majorBidi" w:cstheme="majorBidi"/>
            <w:szCs w:val="24"/>
          </w:rPr>
          <w:delText xml:space="preserve">Gastroenteritis </w:delText>
        </w:r>
      </w:del>
      <w:ins w:id="143" w:author="Kevin" w:date="2024-06-07T20:15:00Z">
        <w:r w:rsidR="00B84D47" w:rsidRPr="00B84D47">
          <w:rPr>
            <w:rFonts w:asciiTheme="majorBidi" w:hAnsiTheme="majorBidi" w:cstheme="majorBidi"/>
            <w:szCs w:val="24"/>
          </w:rPr>
          <w:t xml:space="preserve">gastroenteritis </w:t>
        </w:r>
      </w:ins>
      <w:r w:rsidR="00B84D47" w:rsidRPr="00B84D47">
        <w:rPr>
          <w:rFonts w:asciiTheme="majorBidi" w:hAnsiTheme="majorBidi" w:cstheme="majorBidi"/>
          <w:szCs w:val="24"/>
        </w:rPr>
        <w:t>(CAG).</w:t>
      </w:r>
    </w:p>
    <w:p w14:paraId="55F076E5" w14:textId="4332A7BD" w:rsidR="00D0618A" w:rsidRDefault="00D0618A">
      <w:pPr>
        <w:bidi w:val="0"/>
        <w:spacing w:after="0"/>
        <w:contextualSpacing/>
        <w:rPr>
          <w:rFonts w:asciiTheme="majorBidi" w:hAnsiTheme="majorBidi" w:cstheme="majorBidi"/>
          <w:szCs w:val="24"/>
        </w:rPr>
        <w:pPrChange w:id="144" w:author="Kevin" w:date="2024-06-07T20:47:00Z">
          <w:pPr>
            <w:bidi w:val="0"/>
          </w:pPr>
        </w:pPrChange>
      </w:pPr>
      <w:r w:rsidRPr="00D0618A">
        <w:rPr>
          <w:rFonts w:asciiTheme="majorBidi" w:hAnsiTheme="majorBidi" w:cstheme="majorBidi"/>
          <w:b/>
          <w:bCs/>
          <w:szCs w:val="24"/>
          <w:rPrChange w:id="145" w:author="Kevin" w:date="2024-06-07T20:15:00Z">
            <w:rPr>
              <w:rFonts w:asciiTheme="majorBidi" w:hAnsiTheme="majorBidi" w:cstheme="majorBidi"/>
              <w:szCs w:val="24"/>
            </w:rPr>
          </w:rPrChange>
        </w:rPr>
        <w:t>Methods:</w:t>
      </w:r>
      <w:ins w:id="146" w:author="Kevin" w:date="2024-06-07T19:33:00Z">
        <w:r w:rsidRPr="00D0618A">
          <w:rPr>
            <w:rFonts w:asciiTheme="majorBidi" w:hAnsiTheme="majorBidi" w:cstheme="majorBidi"/>
            <w:b/>
            <w:bCs/>
            <w:szCs w:val="24"/>
            <w:rPrChange w:id="147" w:author="Kevin" w:date="2024-06-07T20:15:00Z">
              <w:rPr>
                <w:rFonts w:asciiTheme="majorBidi" w:hAnsiTheme="majorBidi" w:cstheme="majorBidi"/>
                <w:szCs w:val="24"/>
              </w:rPr>
            </w:rPrChange>
          </w:rPr>
          <w:t xml:space="preserve"> </w:t>
        </w:r>
      </w:ins>
      <w:del w:id="148" w:author="Kevin" w:date="2024-06-07T19:33:00Z">
        <w:r w:rsidR="00700B7C" w:rsidRPr="00700B7C" w:rsidDel="00FB3283">
          <w:rPr>
            <w:rFonts w:asciiTheme="majorHAnsi" w:eastAsia="Calibri" w:hAnsi="Arial"/>
            <w:color w:val="000000" w:themeColor="dark1"/>
            <w:sz w:val="76"/>
            <w:szCs w:val="76"/>
          </w:rPr>
          <w:delText xml:space="preserve"> </w:delText>
        </w:r>
      </w:del>
      <w:r w:rsidR="00700B7C" w:rsidRPr="00700B7C">
        <w:rPr>
          <w:rFonts w:asciiTheme="majorBidi" w:hAnsiTheme="majorBidi" w:cstheme="majorBidi"/>
          <w:szCs w:val="24"/>
        </w:rPr>
        <w:t xml:space="preserve">This study was conducted at </w:t>
      </w:r>
      <w:del w:id="149" w:author="Kevin" w:date="2024-06-07T20:46:00Z">
        <w:r w:rsidR="00700B7C" w:rsidRPr="00700B7C" w:rsidDel="00D849C2">
          <w:rPr>
            <w:rFonts w:asciiTheme="majorBidi" w:hAnsiTheme="majorBidi" w:cstheme="majorBidi"/>
            <w:szCs w:val="24"/>
          </w:rPr>
          <w:delText xml:space="preserve">the </w:delText>
        </w:r>
      </w:del>
      <w:r w:rsidR="00700B7C" w:rsidRPr="00700B7C">
        <w:rPr>
          <w:rFonts w:asciiTheme="majorBidi" w:hAnsiTheme="majorBidi" w:cstheme="majorBidi"/>
          <w:szCs w:val="24"/>
        </w:rPr>
        <w:t xml:space="preserve">Emek Medical Center, </w:t>
      </w:r>
      <w:ins w:id="150" w:author="Kevin" w:date="2024-06-07T20:46:00Z">
        <w:r w:rsidR="00D849C2">
          <w:rPr>
            <w:rFonts w:asciiTheme="majorBidi" w:hAnsiTheme="majorBidi" w:cstheme="majorBidi"/>
            <w:szCs w:val="24"/>
          </w:rPr>
          <w:t xml:space="preserve">which </w:t>
        </w:r>
      </w:ins>
      <w:del w:id="151" w:author="Kevin" w:date="2024-06-07T20:46:00Z">
        <w:r w:rsidR="00700B7C" w:rsidRPr="00700B7C" w:rsidDel="00D849C2">
          <w:rPr>
            <w:rFonts w:asciiTheme="majorBidi" w:hAnsiTheme="majorBidi" w:cstheme="majorBidi"/>
            <w:szCs w:val="24"/>
          </w:rPr>
          <w:delText xml:space="preserve">serving </w:delText>
        </w:r>
      </w:del>
      <w:ins w:id="152" w:author="Kevin" w:date="2024-06-07T20:46:00Z">
        <w:r w:rsidR="00D849C2" w:rsidRPr="00700B7C">
          <w:rPr>
            <w:rFonts w:asciiTheme="majorBidi" w:hAnsiTheme="majorBidi" w:cstheme="majorBidi"/>
            <w:szCs w:val="24"/>
          </w:rPr>
          <w:t>serv</w:t>
        </w:r>
        <w:r w:rsidR="00D849C2">
          <w:rPr>
            <w:rFonts w:asciiTheme="majorBidi" w:hAnsiTheme="majorBidi" w:cstheme="majorBidi"/>
            <w:szCs w:val="24"/>
          </w:rPr>
          <w:t>es</w:t>
        </w:r>
        <w:r w:rsidR="00D849C2" w:rsidRPr="00700B7C">
          <w:rPr>
            <w:rFonts w:asciiTheme="majorBidi" w:hAnsiTheme="majorBidi" w:cstheme="majorBidi"/>
            <w:szCs w:val="24"/>
          </w:rPr>
          <w:t xml:space="preserve"> </w:t>
        </w:r>
      </w:ins>
      <w:r w:rsidR="00700B7C" w:rsidRPr="00700B7C">
        <w:rPr>
          <w:rFonts w:asciiTheme="majorBidi" w:hAnsiTheme="majorBidi" w:cstheme="majorBidi"/>
          <w:szCs w:val="24"/>
        </w:rPr>
        <w:t xml:space="preserve">a population of 0.5 million people in </w:t>
      </w:r>
      <w:ins w:id="153" w:author="Meredith Armstrong" w:date="2024-06-13T12:17:00Z">
        <w:r w:rsidR="00B90EF4">
          <w:rPr>
            <w:rFonts w:asciiTheme="majorBidi" w:hAnsiTheme="majorBidi" w:cstheme="majorBidi"/>
            <w:szCs w:val="24"/>
          </w:rPr>
          <w:t>N</w:t>
        </w:r>
      </w:ins>
      <w:del w:id="154" w:author="Meredith Armstrong" w:date="2024-06-13T12:17:00Z">
        <w:r w:rsidR="00700B7C" w:rsidRPr="00700B7C" w:rsidDel="00B90EF4">
          <w:rPr>
            <w:rFonts w:asciiTheme="majorBidi" w:hAnsiTheme="majorBidi" w:cstheme="majorBidi"/>
            <w:szCs w:val="24"/>
          </w:rPr>
          <w:delText>n</w:delText>
        </w:r>
      </w:del>
      <w:r w:rsidR="00700B7C" w:rsidRPr="00700B7C">
        <w:rPr>
          <w:rFonts w:asciiTheme="majorBidi" w:hAnsiTheme="majorBidi" w:cstheme="majorBidi"/>
          <w:szCs w:val="24"/>
        </w:rPr>
        <w:t>orthern Israel</w:t>
      </w:r>
      <w:ins w:id="155" w:author="Kevin" w:date="2024-06-07T20:47:00Z">
        <w:r w:rsidR="00D849C2">
          <w:rPr>
            <w:rFonts w:asciiTheme="majorBidi" w:hAnsiTheme="majorBidi" w:cstheme="majorBidi"/>
            <w:szCs w:val="24"/>
          </w:rPr>
          <w:t>,</w:t>
        </w:r>
      </w:ins>
      <w:r w:rsidR="00700B7C" w:rsidRPr="00700B7C">
        <w:rPr>
          <w:rFonts w:asciiTheme="majorBidi" w:hAnsiTheme="majorBidi" w:cstheme="majorBidi"/>
          <w:szCs w:val="24"/>
        </w:rPr>
        <w:t xml:space="preserve"> from January 2020 to April 2023</w:t>
      </w:r>
      <w:r w:rsidR="006F5668" w:rsidRPr="00700B7C">
        <w:rPr>
          <w:rFonts w:asciiTheme="majorBidi" w:hAnsiTheme="majorBidi" w:cstheme="majorBidi"/>
          <w:szCs w:val="24"/>
        </w:rPr>
        <w:t xml:space="preserve">. The study </w:t>
      </w:r>
      <w:del w:id="156" w:author="Kevin" w:date="2024-06-11T08:27:00Z">
        <w:r w:rsidR="006F5668" w:rsidRPr="00700B7C" w:rsidDel="00D0064E">
          <w:rPr>
            <w:rFonts w:asciiTheme="majorBidi" w:hAnsiTheme="majorBidi" w:cstheme="majorBidi"/>
            <w:szCs w:val="24"/>
          </w:rPr>
          <w:delText xml:space="preserve">included </w:delText>
        </w:r>
      </w:del>
      <w:ins w:id="157" w:author="Kevin" w:date="2024-06-11T08:27:00Z">
        <w:r w:rsidR="00D0064E">
          <w:rPr>
            <w:rFonts w:asciiTheme="majorBidi" w:hAnsiTheme="majorBidi" w:cstheme="majorBidi"/>
            <w:szCs w:val="24"/>
          </w:rPr>
          <w:t>comprised</w:t>
        </w:r>
        <w:r w:rsidR="00D0064E" w:rsidRPr="00700B7C">
          <w:rPr>
            <w:rFonts w:asciiTheme="majorBidi" w:hAnsiTheme="majorBidi" w:cstheme="majorBidi"/>
            <w:szCs w:val="24"/>
          </w:rPr>
          <w:t xml:space="preserve"> </w:t>
        </w:r>
      </w:ins>
      <w:r w:rsidR="006F5668" w:rsidRPr="00700B7C">
        <w:rPr>
          <w:rFonts w:asciiTheme="majorBidi" w:hAnsiTheme="majorBidi" w:cstheme="majorBidi"/>
          <w:szCs w:val="24"/>
        </w:rPr>
        <w:t xml:space="preserve">two case-control studies: 1) </w:t>
      </w:r>
      <w:ins w:id="158" w:author="Kevin" w:date="2024-06-07T20:47:00Z">
        <w:r w:rsidR="00D849C2">
          <w:rPr>
            <w:rFonts w:asciiTheme="majorBidi" w:hAnsiTheme="majorBidi" w:cstheme="majorBidi"/>
            <w:szCs w:val="24"/>
          </w:rPr>
          <w:t xml:space="preserve">a </w:t>
        </w:r>
      </w:ins>
      <w:del w:id="159" w:author="Kevin" w:date="2024-06-07T20:47:00Z">
        <w:r w:rsidR="006F5668" w:rsidRPr="00700B7C" w:rsidDel="00D849C2">
          <w:rPr>
            <w:rFonts w:asciiTheme="majorBidi" w:hAnsiTheme="majorBidi" w:cstheme="majorBidi"/>
            <w:szCs w:val="24"/>
          </w:rPr>
          <w:delText xml:space="preserve">comparing </w:delText>
        </w:r>
      </w:del>
      <w:ins w:id="160" w:author="Kevin" w:date="2024-06-07T20:47:00Z">
        <w:r w:rsidR="00D849C2" w:rsidRPr="00700B7C">
          <w:rPr>
            <w:rFonts w:asciiTheme="majorBidi" w:hAnsiTheme="majorBidi" w:cstheme="majorBidi"/>
            <w:szCs w:val="24"/>
          </w:rPr>
          <w:t>compari</w:t>
        </w:r>
        <w:r w:rsidR="00D849C2">
          <w:rPr>
            <w:rFonts w:asciiTheme="majorBidi" w:hAnsiTheme="majorBidi" w:cstheme="majorBidi"/>
            <w:szCs w:val="24"/>
          </w:rPr>
          <w:t>son of</w:t>
        </w:r>
        <w:r w:rsidR="00D849C2" w:rsidRPr="00700B7C">
          <w:rPr>
            <w:rFonts w:asciiTheme="majorBidi" w:hAnsiTheme="majorBidi" w:cstheme="majorBidi"/>
            <w:szCs w:val="24"/>
          </w:rPr>
          <w:t xml:space="preserve"> </w:t>
        </w:r>
      </w:ins>
      <w:r w:rsidR="006F5668" w:rsidRPr="00700B7C">
        <w:rPr>
          <w:rFonts w:asciiTheme="majorBidi" w:hAnsiTheme="majorBidi" w:cstheme="majorBidi"/>
          <w:szCs w:val="24"/>
        </w:rPr>
        <w:t xml:space="preserve">the prevalence and demographic characteristics of </w:t>
      </w:r>
      <w:ins w:id="161" w:author="Kevin" w:date="2024-06-07T20:47:00Z">
        <w:r w:rsidR="00D849C2">
          <w:rPr>
            <w:rFonts w:asciiTheme="majorBidi" w:hAnsiTheme="majorBidi" w:cstheme="majorBidi"/>
            <w:szCs w:val="24"/>
          </w:rPr>
          <w:t xml:space="preserve">patients with </w:t>
        </w:r>
      </w:ins>
      <w:r w:rsidR="006F5668" w:rsidRPr="00700B7C">
        <w:rPr>
          <w:rFonts w:asciiTheme="majorBidi" w:hAnsiTheme="majorBidi" w:cstheme="majorBidi"/>
          <w:szCs w:val="24"/>
        </w:rPr>
        <w:t xml:space="preserve">AAG and age-matched asymptomatic controls, and 2) </w:t>
      </w:r>
      <w:ins w:id="162" w:author="Kevin" w:date="2024-06-07T20:47:00Z">
        <w:r w:rsidR="00D849C2">
          <w:rPr>
            <w:rFonts w:asciiTheme="majorBidi" w:hAnsiTheme="majorBidi" w:cstheme="majorBidi"/>
            <w:szCs w:val="24"/>
          </w:rPr>
          <w:t xml:space="preserve">a </w:t>
        </w:r>
        <w:r w:rsidR="00D849C2" w:rsidRPr="00700B7C">
          <w:rPr>
            <w:rFonts w:asciiTheme="majorBidi" w:hAnsiTheme="majorBidi" w:cstheme="majorBidi"/>
            <w:szCs w:val="24"/>
          </w:rPr>
          <w:t>compari</w:t>
        </w:r>
        <w:r w:rsidR="00D849C2">
          <w:rPr>
            <w:rFonts w:asciiTheme="majorBidi" w:hAnsiTheme="majorBidi" w:cstheme="majorBidi"/>
            <w:szCs w:val="24"/>
          </w:rPr>
          <w:t>son of</w:t>
        </w:r>
        <w:r w:rsidR="00D849C2" w:rsidRPr="00700B7C" w:rsidDel="00D849C2">
          <w:rPr>
            <w:rFonts w:asciiTheme="majorBidi" w:hAnsiTheme="majorBidi" w:cstheme="majorBidi"/>
            <w:szCs w:val="24"/>
          </w:rPr>
          <w:t xml:space="preserve"> </w:t>
        </w:r>
        <w:r w:rsidR="00D849C2">
          <w:rPr>
            <w:rFonts w:asciiTheme="majorBidi" w:hAnsiTheme="majorBidi" w:cstheme="majorBidi"/>
            <w:szCs w:val="24"/>
          </w:rPr>
          <w:t xml:space="preserve">the </w:t>
        </w:r>
      </w:ins>
      <w:del w:id="163" w:author="Kevin" w:date="2024-06-07T20:47:00Z">
        <w:r w:rsidR="006F5668" w:rsidRPr="00700B7C" w:rsidDel="00D849C2">
          <w:rPr>
            <w:rFonts w:asciiTheme="majorBidi" w:hAnsiTheme="majorBidi" w:cstheme="majorBidi"/>
            <w:szCs w:val="24"/>
          </w:rPr>
          <w:delText xml:space="preserve">comparing </w:delText>
        </w:r>
      </w:del>
      <w:r w:rsidR="006F5668" w:rsidRPr="00700B7C">
        <w:rPr>
          <w:rFonts w:asciiTheme="majorBidi" w:hAnsiTheme="majorBidi" w:cstheme="majorBidi"/>
          <w:szCs w:val="24"/>
        </w:rPr>
        <w:t xml:space="preserve">demographic and clinical characteristics of </w:t>
      </w:r>
      <w:ins w:id="164" w:author="Kevin" w:date="2024-06-07T20:47:00Z">
        <w:r w:rsidR="00D849C2">
          <w:rPr>
            <w:rFonts w:asciiTheme="majorBidi" w:hAnsiTheme="majorBidi" w:cstheme="majorBidi"/>
            <w:szCs w:val="24"/>
          </w:rPr>
          <w:t xml:space="preserve">patients with </w:t>
        </w:r>
      </w:ins>
      <w:r w:rsidR="006F5668" w:rsidRPr="00700B7C">
        <w:rPr>
          <w:rFonts w:asciiTheme="majorBidi" w:hAnsiTheme="majorBidi" w:cstheme="majorBidi"/>
          <w:szCs w:val="24"/>
        </w:rPr>
        <w:t>CAG and AAG</w:t>
      </w:r>
      <w:r w:rsidR="006F5668" w:rsidRPr="00700B7C">
        <w:rPr>
          <w:rFonts w:asciiTheme="majorBidi" w:hAnsiTheme="majorBidi" w:cstheme="majorBidi"/>
          <w:szCs w:val="24"/>
          <w:rtl/>
        </w:rPr>
        <w:t>.</w:t>
      </w:r>
    </w:p>
    <w:p w14:paraId="050E213C" w14:textId="77777777" w:rsidR="00D0618A" w:rsidRDefault="006F5668">
      <w:pPr>
        <w:bidi w:val="0"/>
        <w:spacing w:after="0"/>
        <w:contextualSpacing/>
        <w:rPr>
          <w:rFonts w:asciiTheme="majorBidi" w:hAnsiTheme="majorBidi" w:cstheme="majorBidi"/>
          <w:szCs w:val="24"/>
        </w:rPr>
        <w:pPrChange w:id="165" w:author="Kevin" w:date="2024-06-09T14:37:00Z">
          <w:pPr>
            <w:bidi w:val="0"/>
            <w:spacing w:after="0"/>
          </w:pPr>
        </w:pPrChange>
      </w:pPr>
      <w:r w:rsidRPr="00710D16">
        <w:rPr>
          <w:rFonts w:asciiTheme="majorBidi" w:hAnsiTheme="majorBidi" w:cstheme="majorBidi"/>
          <w:b/>
          <w:bCs/>
          <w:szCs w:val="24"/>
        </w:rPr>
        <w:t>Results:</w:t>
      </w:r>
      <w:r w:rsidR="00D0618A" w:rsidRPr="00D0618A">
        <w:rPr>
          <w:rFonts w:asciiTheme="majorBidi" w:hAnsiTheme="majorBidi" w:cstheme="majorBidi"/>
          <w:szCs w:val="24"/>
          <w:rPrChange w:id="166" w:author="Kevin" w:date="2024-06-09T14:33:00Z">
            <w:rPr>
              <w:rFonts w:asciiTheme="majorBidi" w:hAnsiTheme="majorBidi" w:cstheme="majorBidi"/>
              <w:b/>
              <w:bCs/>
              <w:szCs w:val="24"/>
            </w:rPr>
          </w:rPrChange>
        </w:rPr>
        <w:t xml:space="preserve"> </w:t>
      </w:r>
      <w:ins w:id="167" w:author="Kevin" w:date="2024-06-09T14:32:00Z">
        <w:r w:rsidR="00D0618A" w:rsidRPr="00D0618A">
          <w:rPr>
            <w:rFonts w:asciiTheme="majorBidi" w:hAnsiTheme="majorBidi" w:cstheme="majorBidi"/>
            <w:szCs w:val="24"/>
            <w:rPrChange w:id="168" w:author="Kevin" w:date="2024-06-09T14:33:00Z">
              <w:rPr>
                <w:rFonts w:asciiTheme="majorBidi" w:hAnsiTheme="majorBidi" w:cstheme="majorBidi"/>
                <w:b/>
                <w:bCs/>
                <w:szCs w:val="24"/>
              </w:rPr>
            </w:rPrChange>
          </w:rPr>
          <w:t xml:space="preserve">In the </w:t>
        </w:r>
      </w:ins>
      <w:r w:rsidRPr="00710D16">
        <w:rPr>
          <w:rFonts w:asciiTheme="majorBidi" w:hAnsiTheme="majorBidi" w:cstheme="majorBidi"/>
          <w:szCs w:val="24"/>
        </w:rPr>
        <w:t xml:space="preserve">AAG and </w:t>
      </w:r>
      <w:r w:rsidRPr="00710D16">
        <w:rPr>
          <w:rFonts w:asciiTheme="majorBidi" w:eastAsia="Times New Roman" w:hAnsiTheme="majorBidi" w:cstheme="majorBidi"/>
          <w:color w:val="222222"/>
          <w:szCs w:val="24"/>
        </w:rPr>
        <w:t xml:space="preserve">asymptomatic </w:t>
      </w:r>
      <w:r w:rsidRPr="00710D16">
        <w:rPr>
          <w:rFonts w:asciiTheme="majorBidi" w:hAnsiTheme="majorBidi" w:cstheme="majorBidi"/>
          <w:szCs w:val="24"/>
        </w:rPr>
        <w:t>case-control</w:t>
      </w:r>
      <w:r w:rsidR="00D0618A" w:rsidRPr="00D0618A">
        <w:rPr>
          <w:rFonts w:asciiTheme="majorBidi" w:hAnsiTheme="majorBidi" w:cstheme="majorBidi"/>
          <w:szCs w:val="24"/>
          <w:rPrChange w:id="169" w:author="Kevin" w:date="2024-06-09T14:33:00Z">
            <w:rPr>
              <w:rFonts w:asciiTheme="majorBidi" w:hAnsiTheme="majorBidi" w:cstheme="majorBidi"/>
              <w:b/>
              <w:bCs/>
              <w:szCs w:val="24"/>
            </w:rPr>
          </w:rPrChange>
        </w:rPr>
        <w:t xml:space="preserve"> s</w:t>
      </w:r>
      <w:r w:rsidRPr="00710D16">
        <w:rPr>
          <w:rFonts w:asciiTheme="majorBidi" w:hAnsiTheme="majorBidi" w:cstheme="majorBidi"/>
          <w:szCs w:val="24"/>
        </w:rPr>
        <w:t>tudy</w:t>
      </w:r>
      <w:ins w:id="170" w:author="Kevin" w:date="2024-06-09T14:33:00Z">
        <w:r w:rsidR="00D0618A" w:rsidRPr="00D0618A">
          <w:rPr>
            <w:rFonts w:asciiTheme="majorBidi" w:hAnsiTheme="majorBidi" w:cstheme="majorBidi"/>
            <w:szCs w:val="24"/>
            <w:rPrChange w:id="171" w:author="Kevin" w:date="2024-06-09T14:33:00Z">
              <w:rPr>
                <w:rFonts w:asciiTheme="majorBidi" w:hAnsiTheme="majorBidi" w:cstheme="majorBidi"/>
                <w:b/>
                <w:bCs/>
                <w:szCs w:val="24"/>
              </w:rPr>
            </w:rPrChange>
          </w:rPr>
          <w:t xml:space="preserve">, </w:t>
        </w:r>
      </w:ins>
      <w:del w:id="172" w:author="Kevin" w:date="2024-06-09T14:33:00Z">
        <w:r w:rsidRPr="00710D16" w:rsidDel="00364972">
          <w:rPr>
            <w:rFonts w:asciiTheme="majorBidi" w:hAnsiTheme="majorBidi" w:cstheme="majorBidi"/>
            <w:b/>
            <w:bCs/>
            <w:szCs w:val="24"/>
          </w:rPr>
          <w:delText>:</w:delText>
        </w:r>
      </w:del>
      <w:r w:rsidRPr="00710D16">
        <w:rPr>
          <w:rFonts w:asciiTheme="majorBidi" w:hAnsiTheme="majorBidi" w:cstheme="majorBidi"/>
          <w:szCs w:val="24"/>
        </w:rPr>
        <w:t>282</w:t>
      </w:r>
      <w:r w:rsidR="00D0618A" w:rsidRPr="00D0618A">
        <w:rPr>
          <w:rFonts w:asciiTheme="majorBidi" w:hAnsiTheme="majorBidi" w:cstheme="majorBidi"/>
          <w:szCs w:val="24"/>
          <w:rPrChange w:id="173" w:author="Kevin" w:date="2024-06-09T14:33:00Z">
            <w:rPr>
              <w:rFonts w:asciiTheme="majorBidi" w:hAnsiTheme="majorBidi" w:cstheme="majorBidi"/>
              <w:b/>
              <w:bCs/>
              <w:szCs w:val="24"/>
            </w:rPr>
          </w:rPrChange>
        </w:rPr>
        <w:t xml:space="preserve"> </w:t>
      </w:r>
      <w:r w:rsidRPr="00710D16">
        <w:rPr>
          <w:rFonts w:asciiTheme="majorBidi" w:hAnsiTheme="majorBidi" w:cstheme="majorBidi"/>
          <w:color w:val="000000"/>
          <w:szCs w:val="24"/>
        </w:rPr>
        <w:t>(4.81%),</w:t>
      </w:r>
      <w:ins w:id="174" w:author="Kevin" w:date="2024-06-09T14:33:00Z">
        <w:r w:rsidR="00364972">
          <w:rPr>
            <w:rFonts w:asciiTheme="majorBidi" w:hAnsiTheme="majorBidi" w:cstheme="majorBidi"/>
            <w:color w:val="000000"/>
            <w:szCs w:val="24"/>
          </w:rPr>
          <w:t xml:space="preserve"> </w:t>
        </w:r>
      </w:ins>
      <w:r w:rsidRPr="00710D16">
        <w:rPr>
          <w:rFonts w:asciiTheme="majorBidi" w:hAnsiTheme="majorBidi" w:cstheme="majorBidi"/>
          <w:color w:val="000000"/>
          <w:szCs w:val="24"/>
        </w:rPr>
        <w:t xml:space="preserve">411 (4.27%), and 425 (4.24%) of </w:t>
      </w:r>
      <w:r w:rsidR="00181F11">
        <w:rPr>
          <w:rFonts w:asciiTheme="majorBidi" w:hAnsiTheme="majorBidi" w:cstheme="majorBidi"/>
          <w:color w:val="000000"/>
          <w:szCs w:val="24"/>
        </w:rPr>
        <w:t>AAG</w:t>
      </w:r>
      <w:r w:rsidRPr="00710D16">
        <w:rPr>
          <w:rFonts w:asciiTheme="majorBidi" w:hAnsiTheme="majorBidi" w:cstheme="majorBidi"/>
          <w:color w:val="000000"/>
          <w:szCs w:val="24"/>
        </w:rPr>
        <w:t xml:space="preserve"> patients had </w:t>
      </w:r>
      <w:r w:rsidR="00D0618A" w:rsidRPr="00D0618A">
        <w:rPr>
          <w:rFonts w:asciiTheme="majorBidi" w:hAnsiTheme="majorBidi" w:cstheme="majorBidi"/>
          <w:i/>
          <w:iCs/>
          <w:color w:val="000000"/>
          <w:szCs w:val="24"/>
          <w:rPrChange w:id="175" w:author="Kevin" w:date="2024-06-09T14:33:00Z">
            <w:rPr>
              <w:rFonts w:asciiTheme="majorBidi" w:hAnsiTheme="majorBidi" w:cstheme="majorBidi"/>
              <w:color w:val="000000"/>
              <w:szCs w:val="24"/>
            </w:rPr>
          </w:rPrChange>
        </w:rPr>
        <w:t>Aeromonas</w:t>
      </w:r>
      <w:r w:rsidRPr="00710D16">
        <w:rPr>
          <w:rFonts w:asciiTheme="majorBidi" w:hAnsiTheme="majorBidi" w:cstheme="majorBidi"/>
          <w:color w:val="000000"/>
          <w:szCs w:val="24"/>
        </w:rPr>
        <w:t xml:space="preserve"> isolated in their stools as </w:t>
      </w:r>
      <w:del w:id="176" w:author="Kevin" w:date="2024-06-09T14:33:00Z">
        <w:r w:rsidDel="00364972">
          <w:rPr>
            <w:rFonts w:asciiTheme="majorBidi" w:hAnsiTheme="majorBidi" w:cstheme="majorBidi"/>
            <w:color w:val="000000"/>
            <w:szCs w:val="24"/>
          </w:rPr>
          <w:delText>a</w:delText>
        </w:r>
        <w:r w:rsidRPr="00710D16" w:rsidDel="00364972">
          <w:rPr>
            <w:rFonts w:asciiTheme="majorBidi" w:hAnsiTheme="majorBidi" w:cstheme="majorBidi"/>
            <w:color w:val="000000"/>
            <w:szCs w:val="24"/>
          </w:rPr>
          <w:delText xml:space="preserve"> </w:delText>
        </w:r>
      </w:del>
      <w:ins w:id="177" w:author="Kevin" w:date="2024-06-09T14:33:00Z">
        <w:r w:rsidR="00364972">
          <w:rPr>
            <w:rFonts w:asciiTheme="majorBidi" w:hAnsiTheme="majorBidi" w:cstheme="majorBidi"/>
            <w:color w:val="000000"/>
            <w:szCs w:val="24"/>
          </w:rPr>
          <w:t>the</w:t>
        </w:r>
        <w:r w:rsidR="00364972" w:rsidRPr="00710D16">
          <w:rPr>
            <w:rFonts w:asciiTheme="majorBidi" w:hAnsiTheme="majorBidi" w:cstheme="majorBidi"/>
            <w:color w:val="000000"/>
            <w:szCs w:val="24"/>
          </w:rPr>
          <w:t xml:space="preserve"> </w:t>
        </w:r>
      </w:ins>
      <w:r w:rsidRPr="00710D16">
        <w:rPr>
          <w:rFonts w:asciiTheme="majorBidi" w:hAnsiTheme="majorBidi" w:cstheme="majorBidi"/>
          <w:color w:val="000000"/>
          <w:szCs w:val="24"/>
        </w:rPr>
        <w:t>sole pathogen in 2020, 2021, and 2022</w:t>
      </w:r>
      <w:ins w:id="178" w:author="Kevin" w:date="2024-06-07T20:18:00Z">
        <w:r w:rsidR="00E726DF">
          <w:rPr>
            <w:rFonts w:asciiTheme="majorBidi" w:hAnsiTheme="majorBidi" w:cstheme="majorBidi"/>
            <w:color w:val="000000"/>
            <w:szCs w:val="24"/>
          </w:rPr>
          <w:t>,</w:t>
        </w:r>
      </w:ins>
      <w:r w:rsidR="00181F11">
        <w:rPr>
          <w:rFonts w:asciiTheme="majorBidi" w:hAnsiTheme="majorBidi" w:cstheme="majorBidi"/>
          <w:szCs w:val="24"/>
        </w:rPr>
        <w:t xml:space="preserve"> respectively</w:t>
      </w:r>
      <w:ins w:id="179" w:author="Kevin" w:date="2024-06-07T20:18:00Z">
        <w:r w:rsidR="00E726DF">
          <w:rPr>
            <w:rFonts w:asciiTheme="majorBidi" w:hAnsiTheme="majorBidi" w:cstheme="majorBidi"/>
            <w:szCs w:val="24"/>
          </w:rPr>
          <w:t>,</w:t>
        </w:r>
      </w:ins>
      <w:r w:rsidRPr="00710D16">
        <w:rPr>
          <w:rFonts w:asciiTheme="majorBidi" w:hAnsiTheme="majorBidi" w:cstheme="majorBidi"/>
          <w:szCs w:val="24"/>
        </w:rPr>
        <w:t xml:space="preserve"> </w:t>
      </w:r>
      <w:del w:id="180" w:author="Kevin" w:date="2024-06-09T14:33:00Z">
        <w:r w:rsidRPr="00710D16" w:rsidDel="00364972">
          <w:rPr>
            <w:rFonts w:asciiTheme="majorBidi" w:hAnsiTheme="majorBidi" w:cstheme="majorBidi"/>
            <w:szCs w:val="24"/>
          </w:rPr>
          <w:delText>compared to</w:delText>
        </w:r>
      </w:del>
      <w:ins w:id="181" w:author="Kevin" w:date="2024-06-09T14:33:00Z">
        <w:r w:rsidR="00364972">
          <w:rPr>
            <w:rFonts w:asciiTheme="majorBidi" w:hAnsiTheme="majorBidi" w:cstheme="majorBidi"/>
            <w:szCs w:val="24"/>
          </w:rPr>
          <w:t>versus</w:t>
        </w:r>
      </w:ins>
      <w:r w:rsidRPr="00710D16">
        <w:rPr>
          <w:rFonts w:asciiTheme="majorBidi" w:hAnsiTheme="majorBidi" w:cstheme="majorBidi"/>
          <w:szCs w:val="24"/>
        </w:rPr>
        <w:t xml:space="preserve"> 5 (4.9</w:t>
      </w:r>
      <w:del w:id="182" w:author="Kevin" w:date="2024-06-09T14:33:00Z">
        <w:r w:rsidRPr="00710D16" w:rsidDel="00364972">
          <w:rPr>
            <w:rFonts w:asciiTheme="majorBidi" w:hAnsiTheme="majorBidi" w:cstheme="majorBidi"/>
            <w:szCs w:val="24"/>
          </w:rPr>
          <w:delText xml:space="preserve"> </w:delText>
        </w:r>
      </w:del>
      <w:r w:rsidRPr="00710D16">
        <w:rPr>
          <w:rFonts w:asciiTheme="majorBidi" w:hAnsiTheme="majorBidi" w:cstheme="majorBidi"/>
          <w:szCs w:val="24"/>
        </w:rPr>
        <w:t xml:space="preserve">%) of </w:t>
      </w:r>
      <w:commentRangeStart w:id="183"/>
      <w:ins w:id="184" w:author="Kevin" w:date="2024-06-11T08:27:00Z">
        <w:r w:rsidR="00D0064E">
          <w:rPr>
            <w:rFonts w:asciiTheme="majorBidi" w:hAnsiTheme="majorBidi" w:cstheme="majorBidi"/>
            <w:szCs w:val="24"/>
          </w:rPr>
          <w:t xml:space="preserve">the 102 </w:t>
        </w:r>
      </w:ins>
      <w:commentRangeEnd w:id="183"/>
      <w:ins w:id="185" w:author="Kevin" w:date="2024-06-11T08:31:00Z">
        <w:r w:rsidR="00F46EB1">
          <w:rPr>
            <w:rStyle w:val="CommentReference"/>
          </w:rPr>
          <w:commentReference w:id="183"/>
        </w:r>
      </w:ins>
      <w:r w:rsidRPr="00710D16">
        <w:rPr>
          <w:rFonts w:asciiTheme="majorBidi" w:hAnsiTheme="majorBidi" w:cstheme="majorBidi"/>
          <w:szCs w:val="24"/>
        </w:rPr>
        <w:t>asymptomatic controls</w:t>
      </w:r>
      <w:r w:rsidR="00181F11">
        <w:rPr>
          <w:rFonts w:asciiTheme="majorBidi" w:hAnsiTheme="majorBidi" w:cstheme="majorBidi"/>
          <w:szCs w:val="24"/>
        </w:rPr>
        <w:t xml:space="preserve"> (2022)</w:t>
      </w:r>
      <w:r w:rsidRPr="00710D16">
        <w:rPr>
          <w:rFonts w:asciiTheme="majorBidi" w:hAnsiTheme="majorBidi" w:cstheme="majorBidi"/>
          <w:szCs w:val="24"/>
        </w:rPr>
        <w:t xml:space="preserve">. </w:t>
      </w:r>
      <w:ins w:id="186" w:author="Kevin" w:date="2024-06-09T14:33:00Z">
        <w:r w:rsidR="00364972">
          <w:rPr>
            <w:rFonts w:asciiTheme="majorBidi" w:hAnsiTheme="majorBidi" w:cstheme="majorBidi"/>
            <w:szCs w:val="24"/>
          </w:rPr>
          <w:t xml:space="preserve">In the </w:t>
        </w:r>
      </w:ins>
      <w:r w:rsidRPr="00710D16">
        <w:rPr>
          <w:rFonts w:asciiTheme="majorBidi" w:hAnsiTheme="majorBidi" w:cstheme="majorBidi"/>
          <w:szCs w:val="24"/>
        </w:rPr>
        <w:t xml:space="preserve">AAG and CAG case-control </w:t>
      </w:r>
      <w:r w:rsidR="00D0618A" w:rsidRPr="00D0618A">
        <w:rPr>
          <w:rFonts w:asciiTheme="majorBidi" w:hAnsiTheme="majorBidi" w:cstheme="majorBidi"/>
          <w:szCs w:val="24"/>
          <w:rPrChange w:id="187" w:author="Kevin" w:date="2024-06-07T20:15:00Z">
            <w:rPr>
              <w:rFonts w:asciiTheme="majorBidi" w:hAnsiTheme="majorBidi" w:cstheme="majorBidi"/>
              <w:b/>
              <w:bCs/>
              <w:szCs w:val="24"/>
            </w:rPr>
          </w:rPrChange>
        </w:rPr>
        <w:t>s</w:t>
      </w:r>
      <w:r w:rsidRPr="00710D16">
        <w:rPr>
          <w:rFonts w:asciiTheme="majorBidi" w:hAnsiTheme="majorBidi" w:cstheme="majorBidi"/>
          <w:szCs w:val="24"/>
        </w:rPr>
        <w:t>tudy</w:t>
      </w:r>
      <w:ins w:id="188" w:author="Kevin" w:date="2024-06-09T14:33:00Z">
        <w:r w:rsidR="00364972">
          <w:rPr>
            <w:rFonts w:asciiTheme="majorBidi" w:hAnsiTheme="majorBidi" w:cstheme="majorBidi"/>
            <w:szCs w:val="24"/>
          </w:rPr>
          <w:t>,</w:t>
        </w:r>
      </w:ins>
      <w:del w:id="189" w:author="Kevin" w:date="2024-06-09T14:33:00Z">
        <w:r w:rsidRPr="00710D16" w:rsidDel="00364972">
          <w:rPr>
            <w:rFonts w:asciiTheme="majorBidi" w:hAnsiTheme="majorBidi" w:cstheme="majorBidi"/>
            <w:szCs w:val="24"/>
          </w:rPr>
          <w:delText>:</w:delText>
        </w:r>
      </w:del>
      <w:r w:rsidRPr="00710D16">
        <w:rPr>
          <w:rFonts w:asciiTheme="majorBidi" w:hAnsiTheme="majorBidi" w:cstheme="majorBidi"/>
          <w:szCs w:val="24"/>
        </w:rPr>
        <w:t xml:space="preserve"> </w:t>
      </w:r>
      <w:ins w:id="190" w:author="Kevin" w:date="2024-06-09T14:34:00Z">
        <w:r w:rsidR="00364972">
          <w:rPr>
            <w:rFonts w:asciiTheme="majorBidi" w:hAnsiTheme="majorBidi" w:cstheme="majorBidi"/>
            <w:szCs w:val="24"/>
          </w:rPr>
          <w:t xml:space="preserve">comparison of the </w:t>
        </w:r>
      </w:ins>
      <w:del w:id="191" w:author="Kevin" w:date="2024-06-09T14:34:00Z">
        <w:r w:rsidRPr="00710D16" w:rsidDel="00364972">
          <w:rPr>
            <w:rFonts w:asciiTheme="majorBidi" w:hAnsiTheme="majorBidi" w:cstheme="majorBidi"/>
            <w:color w:val="000000"/>
            <w:szCs w:val="24"/>
          </w:rPr>
          <w:delText xml:space="preserve">Clinical </w:delText>
        </w:r>
      </w:del>
      <w:ins w:id="192" w:author="Kevin" w:date="2024-06-09T14:34:00Z">
        <w:r w:rsidR="00364972">
          <w:rPr>
            <w:rFonts w:asciiTheme="majorBidi" w:hAnsiTheme="majorBidi" w:cstheme="majorBidi"/>
            <w:color w:val="000000"/>
            <w:szCs w:val="24"/>
          </w:rPr>
          <w:t>c</w:t>
        </w:r>
        <w:r w:rsidR="00364972" w:rsidRPr="00710D16">
          <w:rPr>
            <w:rFonts w:asciiTheme="majorBidi" w:hAnsiTheme="majorBidi" w:cstheme="majorBidi"/>
            <w:color w:val="000000"/>
            <w:szCs w:val="24"/>
          </w:rPr>
          <w:t xml:space="preserve">linical </w:t>
        </w:r>
      </w:ins>
      <w:r w:rsidRPr="00710D16">
        <w:rPr>
          <w:rFonts w:asciiTheme="majorBidi" w:hAnsiTheme="majorBidi" w:cstheme="majorBidi"/>
          <w:color w:val="000000"/>
          <w:szCs w:val="24"/>
        </w:rPr>
        <w:t xml:space="preserve">gastrointestinal and demographic characteristics of 243 patients with </w:t>
      </w:r>
      <w:r w:rsidRPr="00710D16">
        <w:rPr>
          <w:rFonts w:asciiTheme="majorBidi" w:hAnsiTheme="majorBidi" w:cstheme="majorBidi"/>
          <w:i/>
          <w:iCs/>
          <w:color w:val="000000"/>
          <w:szCs w:val="24"/>
        </w:rPr>
        <w:t>Campylobacter</w:t>
      </w:r>
      <w:r w:rsidRPr="00710D16">
        <w:rPr>
          <w:rFonts w:asciiTheme="majorBidi" w:hAnsiTheme="majorBidi" w:cstheme="majorBidi"/>
          <w:color w:val="000000"/>
          <w:szCs w:val="24"/>
        </w:rPr>
        <w:t xml:space="preserve"> spp. </w:t>
      </w:r>
      <w:del w:id="193" w:author="Kevin" w:date="2024-06-07T20:18:00Z">
        <w:r w:rsidRPr="00710D16" w:rsidDel="00E726DF">
          <w:rPr>
            <w:rFonts w:asciiTheme="majorBidi" w:hAnsiTheme="majorBidi" w:cstheme="majorBidi"/>
            <w:color w:val="000000"/>
            <w:szCs w:val="24"/>
          </w:rPr>
          <w:delText xml:space="preserve"> </w:delText>
        </w:r>
      </w:del>
      <w:r w:rsidRPr="00710D16">
        <w:rPr>
          <w:rFonts w:asciiTheme="majorBidi" w:hAnsiTheme="majorBidi" w:cstheme="majorBidi"/>
          <w:color w:val="000000"/>
          <w:szCs w:val="24"/>
        </w:rPr>
        <w:t xml:space="preserve">infections </w:t>
      </w:r>
      <w:del w:id="194" w:author="Kevin" w:date="2024-06-09T14:34:00Z">
        <w:r w:rsidRPr="00710D16" w:rsidDel="00364972">
          <w:rPr>
            <w:rFonts w:asciiTheme="majorBidi" w:hAnsiTheme="majorBidi" w:cstheme="majorBidi"/>
            <w:color w:val="000000"/>
            <w:szCs w:val="24"/>
          </w:rPr>
          <w:delText xml:space="preserve">compared </w:delText>
        </w:r>
      </w:del>
      <w:ins w:id="195" w:author="Kevin" w:date="2024-06-09T14:34:00Z">
        <w:r w:rsidR="00364972">
          <w:rPr>
            <w:rFonts w:asciiTheme="majorBidi" w:hAnsiTheme="majorBidi" w:cstheme="majorBidi"/>
            <w:color w:val="000000"/>
            <w:szCs w:val="24"/>
          </w:rPr>
          <w:t>with those of</w:t>
        </w:r>
        <w:r w:rsidR="00364972" w:rsidRPr="00710D16">
          <w:rPr>
            <w:rFonts w:asciiTheme="majorBidi" w:hAnsiTheme="majorBidi" w:cstheme="majorBidi"/>
            <w:color w:val="000000"/>
            <w:szCs w:val="24"/>
          </w:rPr>
          <w:t xml:space="preserve"> </w:t>
        </w:r>
      </w:ins>
      <w:del w:id="196" w:author="Kevin" w:date="2024-06-09T14:34:00Z">
        <w:r w:rsidRPr="00710D16" w:rsidDel="00364972">
          <w:rPr>
            <w:rFonts w:asciiTheme="majorBidi" w:hAnsiTheme="majorBidi" w:cstheme="majorBidi"/>
            <w:color w:val="000000"/>
            <w:szCs w:val="24"/>
          </w:rPr>
          <w:delText xml:space="preserve">to </w:delText>
        </w:r>
      </w:del>
      <w:r w:rsidRPr="00710D16">
        <w:rPr>
          <w:rFonts w:asciiTheme="majorBidi" w:hAnsiTheme="majorBidi" w:cstheme="majorBidi"/>
          <w:color w:val="000000"/>
          <w:szCs w:val="24"/>
        </w:rPr>
        <w:t xml:space="preserve">70 patients with </w:t>
      </w:r>
      <w:r w:rsidRPr="00710D16">
        <w:rPr>
          <w:rFonts w:asciiTheme="majorBidi" w:hAnsiTheme="majorBidi" w:cstheme="majorBidi"/>
          <w:i/>
          <w:iCs/>
          <w:color w:val="000000"/>
          <w:szCs w:val="24"/>
        </w:rPr>
        <w:t>Aeromonas</w:t>
      </w:r>
      <w:r w:rsidRPr="00710D16">
        <w:rPr>
          <w:rFonts w:asciiTheme="majorBidi" w:hAnsiTheme="majorBidi" w:cstheme="majorBidi"/>
          <w:color w:val="000000"/>
          <w:szCs w:val="24"/>
        </w:rPr>
        <w:t xml:space="preserve"> spp</w:t>
      </w:r>
      <w:ins w:id="197" w:author="Kevin" w:date="2024-06-10T11:02:00Z">
        <w:r w:rsidR="000E618B">
          <w:rPr>
            <w:rFonts w:asciiTheme="majorBidi" w:hAnsiTheme="majorBidi" w:cstheme="majorBidi"/>
            <w:color w:val="000000"/>
            <w:szCs w:val="24"/>
          </w:rPr>
          <w:t>.</w:t>
        </w:r>
      </w:ins>
      <w:r w:rsidRPr="00710D16">
        <w:rPr>
          <w:rFonts w:asciiTheme="majorBidi" w:hAnsiTheme="majorBidi" w:cstheme="majorBidi"/>
          <w:color w:val="000000"/>
          <w:szCs w:val="24"/>
        </w:rPr>
        <w:t xml:space="preserve"> infection</w:t>
      </w:r>
      <w:r w:rsidR="00D0618A" w:rsidRPr="00D0618A">
        <w:rPr>
          <w:rFonts w:asciiTheme="majorBidi" w:hAnsiTheme="majorBidi" w:cstheme="majorBidi"/>
          <w:szCs w:val="24"/>
          <w:rPrChange w:id="198" w:author="Kevin" w:date="2024-06-09T14:34:00Z">
            <w:rPr>
              <w:rFonts w:asciiTheme="majorBidi" w:hAnsiTheme="majorBidi" w:cstheme="majorBidi"/>
              <w:b/>
              <w:bCs/>
              <w:szCs w:val="24"/>
            </w:rPr>
          </w:rPrChange>
        </w:rPr>
        <w:t xml:space="preserve"> </w:t>
      </w:r>
      <w:del w:id="199" w:author="Kevin" w:date="2024-06-09T14:34:00Z">
        <w:r w:rsidRPr="00710D16" w:rsidDel="00364972">
          <w:rPr>
            <w:rFonts w:asciiTheme="majorBidi" w:hAnsiTheme="majorBidi" w:cstheme="majorBidi"/>
            <w:szCs w:val="24"/>
          </w:rPr>
          <w:delText xml:space="preserve">were </w:delText>
        </w:r>
        <w:r w:rsidRPr="00710D16" w:rsidDel="00364972">
          <w:rPr>
            <w:rFonts w:asciiTheme="majorBidi" w:hAnsiTheme="majorBidi" w:cstheme="majorBidi"/>
            <w:color w:val="000000"/>
            <w:szCs w:val="24"/>
          </w:rPr>
          <w:delText xml:space="preserve">characterized by </w:delText>
        </w:r>
      </w:del>
      <w:ins w:id="200" w:author="Kevin" w:date="2024-06-09T14:34:00Z">
        <w:r w:rsidR="00364972">
          <w:rPr>
            <w:rFonts w:asciiTheme="majorBidi" w:hAnsiTheme="majorBidi" w:cstheme="majorBidi"/>
            <w:szCs w:val="24"/>
          </w:rPr>
          <w:t xml:space="preserve">revealed </w:t>
        </w:r>
      </w:ins>
      <w:ins w:id="201" w:author="Kevin" w:date="2024-06-11T08:39:00Z">
        <w:r w:rsidR="00131E22">
          <w:rPr>
            <w:rFonts w:asciiTheme="majorBidi" w:hAnsiTheme="majorBidi" w:cstheme="majorBidi"/>
            <w:szCs w:val="24"/>
          </w:rPr>
          <w:t xml:space="preserve">that AAG patients had </w:t>
        </w:r>
      </w:ins>
      <w:del w:id="202" w:author="Kevin" w:date="2024-06-10T11:02:00Z">
        <w:r w:rsidRPr="00710D16" w:rsidDel="000E618B">
          <w:rPr>
            <w:rFonts w:asciiTheme="majorBidi" w:hAnsiTheme="majorBidi" w:cstheme="majorBidi"/>
            <w:color w:val="000000"/>
            <w:szCs w:val="24"/>
          </w:rPr>
          <w:delText xml:space="preserve">a </w:delText>
        </w:r>
      </w:del>
      <w:r w:rsidRPr="00710D16">
        <w:rPr>
          <w:rFonts w:asciiTheme="majorBidi" w:hAnsiTheme="majorBidi" w:cstheme="majorBidi"/>
          <w:color w:val="000000"/>
          <w:szCs w:val="24"/>
        </w:rPr>
        <w:t xml:space="preserve">lower </w:t>
      </w:r>
      <w:del w:id="203" w:author="Kevin" w:date="2024-06-10T11:02:00Z">
        <w:r w:rsidRPr="00710D16" w:rsidDel="000E618B">
          <w:rPr>
            <w:rFonts w:asciiTheme="majorBidi" w:hAnsiTheme="majorBidi" w:cstheme="majorBidi"/>
            <w:color w:val="000000"/>
            <w:szCs w:val="24"/>
          </w:rPr>
          <w:delText xml:space="preserve">percentage </w:delText>
        </w:r>
      </w:del>
      <w:ins w:id="204" w:author="Kevin" w:date="2024-06-10T11:02:00Z">
        <w:r w:rsidR="000E618B" w:rsidRPr="00710D16">
          <w:rPr>
            <w:rFonts w:asciiTheme="majorBidi" w:hAnsiTheme="majorBidi" w:cstheme="majorBidi"/>
            <w:color w:val="000000"/>
            <w:szCs w:val="24"/>
          </w:rPr>
          <w:t>percentag</w:t>
        </w:r>
        <w:r w:rsidR="000E618B">
          <w:rPr>
            <w:rFonts w:asciiTheme="majorBidi" w:hAnsiTheme="majorBidi" w:cstheme="majorBidi"/>
            <w:color w:val="000000"/>
            <w:szCs w:val="24"/>
          </w:rPr>
          <w:t xml:space="preserve">es </w:t>
        </w:r>
      </w:ins>
      <w:r w:rsidRPr="00710D16">
        <w:rPr>
          <w:rFonts w:asciiTheme="majorBidi" w:hAnsiTheme="majorBidi" w:cstheme="majorBidi"/>
          <w:color w:val="000000"/>
          <w:szCs w:val="24"/>
        </w:rPr>
        <w:t xml:space="preserve">of </w:t>
      </w:r>
      <w:del w:id="205" w:author="Kevin" w:date="2024-06-11T08:39:00Z">
        <w:r w:rsidRPr="00710D16" w:rsidDel="00131E22">
          <w:rPr>
            <w:rFonts w:asciiTheme="majorBidi" w:hAnsiTheme="majorBidi" w:cstheme="majorBidi"/>
            <w:color w:val="000000"/>
            <w:szCs w:val="24"/>
          </w:rPr>
          <w:delText xml:space="preserve">patients with </w:delText>
        </w:r>
      </w:del>
      <w:r w:rsidRPr="00710D16">
        <w:rPr>
          <w:rFonts w:asciiTheme="majorBidi" w:hAnsiTheme="majorBidi" w:cstheme="majorBidi"/>
          <w:color w:val="000000"/>
          <w:szCs w:val="24"/>
        </w:rPr>
        <w:t>diarrhea (95.5% vs. 85.7%,</w:t>
      </w:r>
      <w:ins w:id="206" w:author="Kevin" w:date="2024-06-09T14:34:00Z">
        <w:r w:rsidR="00364972">
          <w:rPr>
            <w:rFonts w:asciiTheme="majorBidi" w:hAnsiTheme="majorBidi" w:cstheme="majorBidi"/>
            <w:color w:val="000000"/>
            <w:szCs w:val="24"/>
          </w:rPr>
          <w:t xml:space="preserve"> </w:t>
        </w:r>
      </w:ins>
      <w:r w:rsidRPr="00710D16">
        <w:rPr>
          <w:rFonts w:asciiTheme="majorBidi" w:hAnsiTheme="majorBidi" w:cstheme="majorBidi"/>
          <w:color w:val="000000"/>
          <w:szCs w:val="24"/>
        </w:rPr>
        <w:t>p=0.004), fever (61.3% vs.</w:t>
      </w:r>
      <w:ins w:id="207" w:author="Kevin" w:date="2024-06-09T14:34:00Z">
        <w:r w:rsidR="00364972">
          <w:rPr>
            <w:rFonts w:asciiTheme="majorBidi" w:hAnsiTheme="majorBidi" w:cstheme="majorBidi"/>
            <w:color w:val="000000"/>
            <w:szCs w:val="24"/>
          </w:rPr>
          <w:t xml:space="preserve"> </w:t>
        </w:r>
      </w:ins>
      <w:r w:rsidRPr="00710D16">
        <w:rPr>
          <w:rFonts w:asciiTheme="majorBidi" w:hAnsiTheme="majorBidi" w:cstheme="majorBidi"/>
          <w:color w:val="000000"/>
          <w:szCs w:val="24"/>
        </w:rPr>
        <w:t xml:space="preserve">31.4%, p&lt;0.001), </w:t>
      </w:r>
      <w:r w:rsidRPr="00710D16">
        <w:rPr>
          <w:rFonts w:asciiTheme="majorBidi" w:eastAsia="Times New Roman" w:hAnsiTheme="majorBidi" w:cstheme="majorBidi"/>
          <w:color w:val="000000"/>
          <w:szCs w:val="24"/>
        </w:rPr>
        <w:t>shivering (33.3% vs.</w:t>
      </w:r>
      <w:ins w:id="208" w:author="Kevin" w:date="2024-06-09T14:34:00Z">
        <w:r w:rsidR="00364972">
          <w:rPr>
            <w:rFonts w:asciiTheme="majorBidi" w:eastAsia="Times New Roman" w:hAnsiTheme="majorBidi" w:cstheme="majorBidi"/>
            <w:color w:val="000000"/>
            <w:szCs w:val="24"/>
          </w:rPr>
          <w:t xml:space="preserve"> </w:t>
        </w:r>
      </w:ins>
      <w:r w:rsidRPr="00710D16">
        <w:rPr>
          <w:rFonts w:asciiTheme="majorBidi" w:eastAsia="Times New Roman" w:hAnsiTheme="majorBidi" w:cstheme="majorBidi"/>
          <w:color w:val="000000"/>
          <w:szCs w:val="24"/>
        </w:rPr>
        <w:t>7.1%</w:t>
      </w:r>
      <w:r w:rsidRPr="00710D16">
        <w:rPr>
          <w:rFonts w:asciiTheme="majorBidi" w:hAnsiTheme="majorBidi" w:cstheme="majorBidi"/>
          <w:color w:val="000000"/>
          <w:szCs w:val="24"/>
        </w:rPr>
        <w:t>, p&lt;0.001</w:t>
      </w:r>
      <w:r w:rsidRPr="00710D16">
        <w:rPr>
          <w:rFonts w:asciiTheme="majorBidi" w:eastAsia="Times New Roman" w:hAnsiTheme="majorBidi" w:cstheme="majorBidi"/>
          <w:color w:val="000000"/>
          <w:szCs w:val="24"/>
        </w:rPr>
        <w:t>)</w:t>
      </w:r>
      <w:r w:rsidRPr="00710D16">
        <w:rPr>
          <w:rFonts w:asciiTheme="majorBidi" w:hAnsiTheme="majorBidi" w:cstheme="majorBidi"/>
          <w:color w:val="000000"/>
          <w:szCs w:val="24"/>
        </w:rPr>
        <w:t>, abdominal pain (81.9% vs. 57.1%, p&lt;0.001), muscle pain (28.4% vs. 4.3%, p&lt;0.001), headache (32.1% vs. 5.7%, p&lt;0.001), and nausea (38.6% vs. 20%, p=0.004)</w:t>
      </w:r>
      <w:del w:id="209" w:author="Kevin" w:date="2024-06-09T14:36:00Z">
        <w:r w:rsidRPr="00710D16" w:rsidDel="00364972">
          <w:rPr>
            <w:rFonts w:asciiTheme="majorBidi" w:hAnsiTheme="majorBidi" w:cstheme="majorBidi"/>
            <w:szCs w:val="24"/>
          </w:rPr>
          <w:delText xml:space="preserve"> </w:delText>
        </w:r>
        <w:r w:rsidRPr="00710D16" w:rsidDel="00364972">
          <w:rPr>
            <w:rFonts w:asciiTheme="majorBidi" w:hAnsiTheme="majorBidi" w:cstheme="majorBidi"/>
            <w:color w:val="000000"/>
            <w:szCs w:val="24"/>
          </w:rPr>
          <w:delText>respectively</w:delText>
        </w:r>
      </w:del>
      <w:r w:rsidRPr="00710D16">
        <w:rPr>
          <w:rFonts w:asciiTheme="majorBidi" w:hAnsiTheme="majorBidi" w:cstheme="majorBidi"/>
          <w:color w:val="000000"/>
          <w:szCs w:val="24"/>
        </w:rPr>
        <w:t>.</w:t>
      </w:r>
      <w:r w:rsidRPr="00710D16">
        <w:rPr>
          <w:rFonts w:asciiTheme="majorBidi" w:hAnsiTheme="majorBidi" w:cstheme="majorBidi"/>
          <w:szCs w:val="24"/>
        </w:rPr>
        <w:t xml:space="preserve"> In addition, </w:t>
      </w:r>
      <w:del w:id="210" w:author="Kevin" w:date="2024-06-07T20:15:00Z">
        <w:r w:rsidRPr="00710D16" w:rsidDel="00527CDF">
          <w:rPr>
            <w:rFonts w:asciiTheme="majorBidi" w:hAnsiTheme="majorBidi" w:cstheme="majorBidi"/>
            <w:color w:val="000000"/>
            <w:szCs w:val="24"/>
          </w:rPr>
          <w:delText xml:space="preserve">Patients </w:delText>
        </w:r>
      </w:del>
      <w:ins w:id="211" w:author="Kevin" w:date="2024-06-07T20:15:00Z">
        <w:r w:rsidR="00527CDF">
          <w:rPr>
            <w:rFonts w:asciiTheme="majorBidi" w:hAnsiTheme="majorBidi" w:cstheme="majorBidi"/>
            <w:color w:val="000000"/>
            <w:szCs w:val="24"/>
          </w:rPr>
          <w:t>p</w:t>
        </w:r>
        <w:r w:rsidR="00527CDF" w:rsidRPr="00710D16">
          <w:rPr>
            <w:rFonts w:asciiTheme="majorBidi" w:hAnsiTheme="majorBidi" w:cstheme="majorBidi"/>
            <w:color w:val="000000"/>
            <w:szCs w:val="24"/>
          </w:rPr>
          <w:t xml:space="preserve">atients </w:t>
        </w:r>
      </w:ins>
      <w:r w:rsidRPr="00710D16">
        <w:rPr>
          <w:rFonts w:asciiTheme="majorBidi" w:hAnsiTheme="majorBidi" w:cstheme="majorBidi"/>
          <w:color w:val="000000"/>
          <w:szCs w:val="24"/>
        </w:rPr>
        <w:t xml:space="preserve">with </w:t>
      </w:r>
      <w:r w:rsidRPr="00710D16">
        <w:rPr>
          <w:rFonts w:asciiTheme="majorBidi" w:hAnsiTheme="majorBidi" w:cstheme="majorBidi"/>
          <w:i/>
          <w:iCs/>
          <w:color w:val="000000"/>
          <w:szCs w:val="24"/>
        </w:rPr>
        <w:t>Aeromonas</w:t>
      </w:r>
      <w:r w:rsidRPr="00710D16">
        <w:rPr>
          <w:rFonts w:asciiTheme="majorBidi" w:hAnsiTheme="majorBidi" w:cstheme="majorBidi"/>
          <w:color w:val="000000"/>
          <w:szCs w:val="24"/>
        </w:rPr>
        <w:t xml:space="preserve"> were characterized by more underlying diseases (44.3% vs. 25.5%, p=0.002), a higher </w:t>
      </w:r>
      <w:ins w:id="212" w:author="Kevin" w:date="2024-06-11T09:29:00Z">
        <w:r w:rsidR="007801EA" w:rsidRPr="007801EA">
          <w:rPr>
            <w:rFonts w:asciiTheme="majorBidi" w:hAnsiTheme="majorBidi" w:cstheme="majorBidi"/>
            <w:color w:val="000000"/>
            <w:szCs w:val="24"/>
          </w:rPr>
          <w:t xml:space="preserve">PCR </w:t>
        </w:r>
      </w:ins>
      <w:del w:id="213" w:author="Kevin" w:date="2024-06-09T18:09:00Z">
        <w:r w:rsidRPr="00710D16" w:rsidDel="00593AA6">
          <w:rPr>
            <w:rFonts w:asciiTheme="majorBidi" w:hAnsiTheme="majorBidi" w:cstheme="majorBidi"/>
            <w:color w:val="000000"/>
            <w:szCs w:val="24"/>
          </w:rPr>
          <w:delText>CT</w:delText>
        </w:r>
      </w:del>
      <w:ins w:id="214" w:author="Kevin" w:date="2024-06-09T18:09:00Z">
        <w:r w:rsidR="00593AA6">
          <w:rPr>
            <w:rFonts w:asciiTheme="majorBidi" w:hAnsiTheme="majorBidi" w:cstheme="majorBidi"/>
            <w:color w:val="000000"/>
            <w:szCs w:val="24"/>
          </w:rPr>
          <w:t>Ct</w:t>
        </w:r>
      </w:ins>
      <w:r w:rsidRPr="00710D16">
        <w:rPr>
          <w:rFonts w:asciiTheme="majorBidi" w:hAnsiTheme="majorBidi" w:cstheme="majorBidi"/>
          <w:color w:val="000000"/>
          <w:szCs w:val="24"/>
        </w:rPr>
        <w:t xml:space="preserve"> value (34.94</w:t>
      </w:r>
      <w:del w:id="215" w:author="Kevin" w:date="2024-06-09T14:36:00Z">
        <w:r w:rsidRPr="00710D16" w:rsidDel="00364972">
          <w:rPr>
            <w:rFonts w:asciiTheme="majorBidi" w:hAnsiTheme="majorBidi" w:cstheme="majorBidi"/>
            <w:color w:val="000000"/>
            <w:szCs w:val="24"/>
          </w:rPr>
          <w:delText xml:space="preserve"> </w:delText>
        </w:r>
      </w:del>
      <w:r w:rsidRPr="00710D16">
        <w:rPr>
          <w:rFonts w:asciiTheme="majorBidi" w:hAnsiTheme="majorBidi" w:cstheme="majorBidi"/>
          <w:color w:val="000000"/>
          <w:szCs w:val="24"/>
        </w:rPr>
        <w:t>±</w:t>
      </w:r>
      <w:del w:id="216" w:author="Kevin" w:date="2024-06-09T14:37:00Z">
        <w:r w:rsidRPr="00710D16" w:rsidDel="00364972">
          <w:rPr>
            <w:rFonts w:asciiTheme="majorBidi" w:hAnsiTheme="majorBidi" w:cstheme="majorBidi"/>
            <w:color w:val="000000"/>
            <w:szCs w:val="24"/>
            <w:rtl/>
          </w:rPr>
          <w:delText xml:space="preserve"> </w:delText>
        </w:r>
      </w:del>
      <w:r w:rsidRPr="00710D16">
        <w:rPr>
          <w:rFonts w:asciiTheme="majorBidi" w:hAnsiTheme="majorBidi" w:cstheme="majorBidi"/>
          <w:color w:val="000000"/>
          <w:szCs w:val="24"/>
        </w:rPr>
        <w:t>3.73 vs. 29.28±5.2, p&lt;0.001), and a longer duration of illness (</w:t>
      </w:r>
      <w:commentRangeStart w:id="217"/>
      <w:r w:rsidRPr="00710D16">
        <w:rPr>
          <w:rFonts w:asciiTheme="majorBidi" w:hAnsiTheme="majorBidi" w:cstheme="majorBidi"/>
          <w:color w:val="000000"/>
          <w:szCs w:val="24"/>
        </w:rPr>
        <w:t>26±42.02 vs. 9.81±9.77 days</w:t>
      </w:r>
      <w:commentRangeEnd w:id="217"/>
      <w:r w:rsidR="00EB554E">
        <w:rPr>
          <w:rStyle w:val="CommentReference"/>
          <w:rFonts w:asciiTheme="majorBidi" w:hAnsiTheme="majorBidi" w:cstheme="majorBidi"/>
        </w:rPr>
        <w:commentReference w:id="217"/>
      </w:r>
      <w:r w:rsidRPr="00710D16">
        <w:rPr>
          <w:rFonts w:asciiTheme="majorBidi" w:hAnsiTheme="majorBidi" w:cstheme="majorBidi"/>
          <w:color w:val="000000"/>
          <w:szCs w:val="24"/>
        </w:rPr>
        <w:t>, p=0.003).</w:t>
      </w:r>
    </w:p>
    <w:p w14:paraId="0A1DBFCF" w14:textId="77777777" w:rsidR="00D0618A" w:rsidRDefault="00D0618A">
      <w:pPr>
        <w:bidi w:val="0"/>
        <w:spacing w:after="0"/>
        <w:contextualSpacing/>
        <w:rPr>
          <w:ins w:id="218" w:author="Kevin" w:date="2024-06-07T19:33:00Z"/>
          <w:rFonts w:asciiTheme="majorBidi" w:hAnsiTheme="majorBidi" w:cstheme="majorBidi"/>
          <w:szCs w:val="24"/>
        </w:rPr>
        <w:pPrChange w:id="219" w:author="Kevin" w:date="2024-06-07T20:18:00Z">
          <w:pPr>
            <w:bidi w:val="0"/>
          </w:pPr>
        </w:pPrChange>
      </w:pPr>
      <w:r w:rsidRPr="00D0618A">
        <w:rPr>
          <w:rFonts w:asciiTheme="majorBidi" w:hAnsiTheme="majorBidi" w:cstheme="majorBidi"/>
          <w:b/>
          <w:bCs/>
          <w:szCs w:val="24"/>
          <w:rPrChange w:id="220" w:author="Kevin" w:date="2024-06-07T20:15:00Z">
            <w:rPr>
              <w:rFonts w:asciiTheme="majorBidi" w:hAnsiTheme="majorBidi" w:cstheme="majorBidi"/>
              <w:szCs w:val="24"/>
            </w:rPr>
          </w:rPrChange>
        </w:rPr>
        <w:lastRenderedPageBreak/>
        <w:t xml:space="preserve">Conclusions: </w:t>
      </w:r>
      <w:del w:id="221" w:author="Kevin" w:date="2024-06-07T19:33:00Z">
        <w:r w:rsidR="000252FF" w:rsidRPr="000049A2" w:rsidDel="00FB3283">
          <w:rPr>
            <w:rFonts w:asciiTheme="majorBidi" w:hAnsiTheme="majorBidi" w:cstheme="majorBidi"/>
            <w:szCs w:val="24"/>
          </w:rPr>
          <w:delText xml:space="preserve">According to our study, </w:delText>
        </w:r>
        <w:r w:rsidR="000252FF" w:rsidRPr="00AC1DD4" w:rsidDel="00FB3283">
          <w:rPr>
            <w:rFonts w:asciiTheme="majorBidi" w:hAnsiTheme="majorBidi" w:cstheme="majorBidi"/>
            <w:szCs w:val="24"/>
          </w:rPr>
          <w:delText xml:space="preserve">we </w:delText>
        </w:r>
      </w:del>
      <w:ins w:id="222" w:author="Kevin" w:date="2024-06-07T19:33:00Z">
        <w:r w:rsidR="00FB3283">
          <w:rPr>
            <w:rFonts w:asciiTheme="majorBidi" w:hAnsiTheme="majorBidi" w:cstheme="majorBidi"/>
            <w:szCs w:val="24"/>
          </w:rPr>
          <w:t>W</w:t>
        </w:r>
        <w:r w:rsidR="00FB3283" w:rsidRPr="00AC1DD4">
          <w:rPr>
            <w:rFonts w:asciiTheme="majorBidi" w:hAnsiTheme="majorBidi" w:cstheme="majorBidi"/>
            <w:szCs w:val="24"/>
          </w:rPr>
          <w:t xml:space="preserve">e </w:t>
        </w:r>
      </w:ins>
      <w:r w:rsidR="000252FF" w:rsidRPr="00AC1DD4">
        <w:rPr>
          <w:rFonts w:asciiTheme="majorBidi" w:hAnsiTheme="majorBidi" w:cstheme="majorBidi"/>
          <w:szCs w:val="24"/>
        </w:rPr>
        <w:t xml:space="preserve">did not find </w:t>
      </w:r>
      <w:del w:id="223" w:author="Kevin" w:date="2024-06-07T20:18:00Z">
        <w:r w:rsidR="000252FF" w:rsidRPr="00AC1DD4" w:rsidDel="00E726DF">
          <w:rPr>
            <w:rFonts w:asciiTheme="majorBidi" w:hAnsiTheme="majorBidi" w:cstheme="majorBidi"/>
            <w:szCs w:val="24"/>
          </w:rPr>
          <w:delText xml:space="preserve">a </w:delText>
        </w:r>
      </w:del>
      <w:r w:rsidR="000252FF" w:rsidRPr="00AC1DD4">
        <w:rPr>
          <w:rFonts w:asciiTheme="majorBidi" w:hAnsiTheme="majorBidi" w:cstheme="majorBidi"/>
          <w:szCs w:val="24"/>
        </w:rPr>
        <w:t>substantial evidence</w:t>
      </w:r>
      <w:r w:rsidR="000252FF">
        <w:rPr>
          <w:rFonts w:asciiTheme="majorBidi" w:hAnsiTheme="majorBidi" w:cstheme="majorBidi"/>
          <w:i/>
          <w:iCs/>
          <w:szCs w:val="24"/>
        </w:rPr>
        <w:t xml:space="preserve"> </w:t>
      </w:r>
      <w:del w:id="224" w:author="Kevin" w:date="2024-06-07T20:18:00Z">
        <w:r w:rsidR="000252FF" w:rsidDel="00E726DF">
          <w:rPr>
            <w:rFonts w:asciiTheme="majorBidi" w:hAnsiTheme="majorBidi" w:cstheme="majorBidi"/>
            <w:szCs w:val="24"/>
          </w:rPr>
          <w:delText xml:space="preserve">to </w:delText>
        </w:r>
      </w:del>
      <w:r w:rsidR="000252FF">
        <w:rPr>
          <w:rFonts w:asciiTheme="majorBidi" w:hAnsiTheme="majorBidi" w:cstheme="majorBidi"/>
          <w:szCs w:val="24"/>
        </w:rPr>
        <w:t>indicat</w:t>
      </w:r>
      <w:del w:id="225" w:author="Kevin" w:date="2024-06-07T20:18:00Z">
        <w:r w:rsidR="000252FF" w:rsidDel="00E726DF">
          <w:rPr>
            <w:rFonts w:asciiTheme="majorBidi" w:hAnsiTheme="majorBidi" w:cstheme="majorBidi"/>
            <w:szCs w:val="24"/>
          </w:rPr>
          <w:delText>e</w:delText>
        </w:r>
      </w:del>
      <w:ins w:id="226" w:author="Kevin" w:date="2024-06-07T20:18:00Z">
        <w:r w:rsidR="00E726DF">
          <w:rPr>
            <w:rFonts w:asciiTheme="majorBidi" w:hAnsiTheme="majorBidi" w:cstheme="majorBidi"/>
            <w:szCs w:val="24"/>
          </w:rPr>
          <w:t>ing that</w:t>
        </w:r>
      </w:ins>
      <w:r w:rsidR="000252FF">
        <w:rPr>
          <w:rFonts w:asciiTheme="majorBidi" w:hAnsiTheme="majorBidi" w:cstheme="majorBidi"/>
          <w:i/>
          <w:iCs/>
          <w:szCs w:val="24"/>
        </w:rPr>
        <w:t xml:space="preserve"> </w:t>
      </w:r>
      <w:r w:rsidR="000252FF" w:rsidRPr="00700B7C">
        <w:rPr>
          <w:rFonts w:asciiTheme="majorBidi" w:hAnsiTheme="majorBidi" w:cstheme="majorBidi"/>
          <w:i/>
          <w:iCs/>
          <w:szCs w:val="24"/>
        </w:rPr>
        <w:t>Aeromonas</w:t>
      </w:r>
      <w:r w:rsidR="000252FF" w:rsidRPr="000049A2">
        <w:rPr>
          <w:rFonts w:asciiTheme="majorBidi" w:hAnsiTheme="majorBidi" w:cstheme="majorBidi"/>
          <w:szCs w:val="24"/>
        </w:rPr>
        <w:t xml:space="preserve"> spp</w:t>
      </w:r>
      <w:ins w:id="227" w:author="Kevin" w:date="2024-06-07T20:18:00Z">
        <w:r w:rsidR="00E726DF">
          <w:rPr>
            <w:rFonts w:asciiTheme="majorBidi" w:hAnsiTheme="majorBidi" w:cstheme="majorBidi"/>
            <w:szCs w:val="24"/>
          </w:rPr>
          <w:t>.</w:t>
        </w:r>
      </w:ins>
      <w:r w:rsidR="000252FF" w:rsidRPr="000049A2">
        <w:rPr>
          <w:rFonts w:asciiTheme="majorBidi" w:hAnsiTheme="majorBidi" w:cstheme="majorBidi"/>
          <w:szCs w:val="24"/>
        </w:rPr>
        <w:t xml:space="preserve"> </w:t>
      </w:r>
      <w:r w:rsidR="000252FF">
        <w:rPr>
          <w:rFonts w:asciiTheme="majorBidi" w:hAnsiTheme="majorBidi" w:cstheme="majorBidi"/>
          <w:szCs w:val="24"/>
        </w:rPr>
        <w:t>is</w:t>
      </w:r>
      <w:r w:rsidR="000252FF" w:rsidRPr="000049A2">
        <w:rPr>
          <w:rFonts w:asciiTheme="majorBidi" w:hAnsiTheme="majorBidi" w:cstheme="majorBidi"/>
          <w:szCs w:val="24"/>
        </w:rPr>
        <w:t xml:space="preserve"> a true enteropathogen in positive cases </w:t>
      </w:r>
      <w:r w:rsidR="000252FF">
        <w:rPr>
          <w:rFonts w:asciiTheme="majorBidi" w:hAnsiTheme="majorBidi" w:cstheme="majorBidi"/>
          <w:szCs w:val="24"/>
        </w:rPr>
        <w:t>of</w:t>
      </w:r>
      <w:r w:rsidR="000252FF" w:rsidRPr="000049A2">
        <w:rPr>
          <w:rFonts w:asciiTheme="majorBidi" w:hAnsiTheme="majorBidi" w:cstheme="majorBidi"/>
          <w:szCs w:val="24"/>
        </w:rPr>
        <w:t xml:space="preserve"> AAG</w:t>
      </w:r>
      <w:r w:rsidR="000252FF">
        <w:rPr>
          <w:rFonts w:asciiTheme="majorBidi" w:hAnsiTheme="majorBidi" w:cstheme="majorBidi"/>
          <w:szCs w:val="24"/>
        </w:rPr>
        <w:t xml:space="preserve">, suggesting </w:t>
      </w:r>
      <w:del w:id="228" w:author="Kevin" w:date="2024-06-07T20:18:00Z">
        <w:r w:rsidR="000252FF" w:rsidDel="00E726DF">
          <w:rPr>
            <w:rFonts w:asciiTheme="majorBidi" w:hAnsiTheme="majorBidi" w:cstheme="majorBidi"/>
            <w:szCs w:val="24"/>
          </w:rPr>
          <w:delText>being</w:delText>
        </w:r>
        <w:r w:rsidR="000252FF" w:rsidRPr="002F7048" w:rsidDel="00E726DF">
          <w:rPr>
            <w:rFonts w:asciiTheme="majorBidi" w:hAnsiTheme="majorBidi" w:cstheme="majorBidi"/>
            <w:szCs w:val="24"/>
          </w:rPr>
          <w:delText xml:space="preserve"> </w:delText>
        </w:r>
      </w:del>
      <w:ins w:id="229" w:author="Kevin" w:date="2024-06-07T20:18:00Z">
        <w:r w:rsidR="00E726DF">
          <w:rPr>
            <w:rFonts w:asciiTheme="majorBidi" w:hAnsiTheme="majorBidi" w:cstheme="majorBidi"/>
            <w:szCs w:val="24"/>
          </w:rPr>
          <w:t>that it is</w:t>
        </w:r>
        <w:r w:rsidR="00E726DF" w:rsidRPr="002F7048">
          <w:rPr>
            <w:rFonts w:asciiTheme="majorBidi" w:hAnsiTheme="majorBidi" w:cstheme="majorBidi"/>
            <w:szCs w:val="24"/>
          </w:rPr>
          <w:t xml:space="preserve"> </w:t>
        </w:r>
      </w:ins>
      <w:r w:rsidR="000252FF">
        <w:rPr>
          <w:rFonts w:asciiTheme="majorBidi" w:hAnsiTheme="majorBidi" w:cstheme="majorBidi"/>
          <w:szCs w:val="24"/>
        </w:rPr>
        <w:t>an</w:t>
      </w:r>
      <w:r w:rsidR="000252FF" w:rsidRPr="002F7048">
        <w:rPr>
          <w:rFonts w:asciiTheme="majorBidi" w:hAnsiTheme="majorBidi" w:cstheme="majorBidi"/>
          <w:szCs w:val="24"/>
        </w:rPr>
        <w:t xml:space="preserve"> </w:t>
      </w:r>
      <w:r w:rsidR="000252FF">
        <w:rPr>
          <w:rFonts w:asciiTheme="majorBidi" w:hAnsiTheme="majorBidi" w:cstheme="majorBidi"/>
          <w:szCs w:val="24"/>
        </w:rPr>
        <w:t>occasional</w:t>
      </w:r>
      <w:r w:rsidR="000252FF" w:rsidRPr="002F7048">
        <w:rPr>
          <w:rFonts w:asciiTheme="majorBidi" w:hAnsiTheme="majorBidi" w:cstheme="majorBidi"/>
          <w:szCs w:val="24"/>
        </w:rPr>
        <w:t xml:space="preserve"> </w:t>
      </w:r>
      <w:r w:rsidR="000252FF">
        <w:rPr>
          <w:rFonts w:asciiTheme="majorBidi" w:hAnsiTheme="majorBidi" w:cstheme="majorBidi"/>
          <w:szCs w:val="24"/>
        </w:rPr>
        <w:t>finding</w:t>
      </w:r>
      <w:r w:rsidR="000252FF" w:rsidRPr="002F7048">
        <w:rPr>
          <w:rFonts w:asciiTheme="majorBidi" w:hAnsiTheme="majorBidi" w:cstheme="majorBidi"/>
          <w:szCs w:val="24"/>
        </w:rPr>
        <w:t xml:space="preserve"> in stool samples</w:t>
      </w:r>
      <w:r w:rsidR="00700B7C" w:rsidRPr="000767AA">
        <w:rPr>
          <w:rFonts w:asciiTheme="majorBidi" w:hAnsiTheme="majorBidi" w:cstheme="majorBidi"/>
          <w:szCs w:val="24"/>
        </w:rPr>
        <w:t>.</w:t>
      </w:r>
      <w:r w:rsidR="00700B7C" w:rsidRPr="000767AA">
        <w:rPr>
          <w:rFonts w:asciiTheme="majorBidi" w:hAnsiTheme="majorBidi" w:cstheme="majorBidi"/>
          <w:szCs w:val="24"/>
          <w:rtl/>
        </w:rPr>
        <w:t xml:space="preserve"> </w:t>
      </w:r>
      <w:r w:rsidR="00700B7C" w:rsidRPr="000767AA">
        <w:rPr>
          <w:rFonts w:asciiTheme="majorBidi" w:hAnsiTheme="majorBidi" w:cstheme="majorBidi"/>
          <w:szCs w:val="24"/>
        </w:rPr>
        <w:t xml:space="preserve">Unlike </w:t>
      </w:r>
      <w:del w:id="230" w:author="Kevin" w:date="2024-06-07T19:33:00Z">
        <w:r w:rsidR="00700B7C" w:rsidRPr="00527CDF" w:rsidDel="00FB3283">
          <w:rPr>
            <w:rFonts w:asciiTheme="majorBidi" w:hAnsiTheme="majorBidi" w:cstheme="majorBidi"/>
            <w:szCs w:val="24"/>
          </w:rPr>
          <w:delText xml:space="preserve">to </w:delText>
        </w:r>
      </w:del>
      <w:del w:id="231" w:author="Kevin" w:date="2024-06-07T20:15:00Z">
        <w:r w:rsidRPr="00D0618A">
          <w:rPr>
            <w:rFonts w:asciiTheme="majorBidi" w:hAnsiTheme="majorBidi" w:cstheme="majorBidi"/>
            <w:szCs w:val="24"/>
            <w:rPrChange w:id="232" w:author="Kevin" w:date="2024-06-07T20:16:00Z">
              <w:rPr>
                <w:rFonts w:asciiTheme="majorBidi" w:hAnsiTheme="majorBidi" w:cstheme="majorBidi"/>
                <w:i/>
                <w:iCs/>
                <w:szCs w:val="24"/>
              </w:rPr>
            </w:rPrChange>
          </w:rPr>
          <w:delText>Campylobacter</w:delText>
        </w:r>
        <w:r w:rsidR="00700B7C" w:rsidRPr="00527CDF" w:rsidDel="00527CDF">
          <w:rPr>
            <w:rFonts w:asciiTheme="majorBidi" w:hAnsiTheme="majorBidi" w:cstheme="majorBidi"/>
            <w:szCs w:val="24"/>
          </w:rPr>
          <w:delText>-associated gastroenteritis</w:delText>
        </w:r>
      </w:del>
      <w:ins w:id="233" w:author="Kevin" w:date="2024-06-07T20:15:00Z">
        <w:r w:rsidRPr="00D0618A">
          <w:rPr>
            <w:rFonts w:asciiTheme="majorBidi" w:hAnsiTheme="majorBidi" w:cstheme="majorBidi"/>
            <w:szCs w:val="24"/>
            <w:rPrChange w:id="234" w:author="Kevin" w:date="2024-06-07T20:16:00Z">
              <w:rPr>
                <w:rFonts w:asciiTheme="majorBidi" w:hAnsiTheme="majorBidi" w:cstheme="majorBidi"/>
                <w:i/>
                <w:iCs/>
                <w:szCs w:val="24"/>
              </w:rPr>
            </w:rPrChange>
          </w:rPr>
          <w:t>CAG</w:t>
        </w:r>
      </w:ins>
      <w:r w:rsidR="00700B7C" w:rsidRPr="000767AA">
        <w:rPr>
          <w:rFonts w:asciiTheme="majorBidi" w:hAnsiTheme="majorBidi" w:cstheme="majorBidi"/>
          <w:szCs w:val="24"/>
        </w:rPr>
        <w:t xml:space="preserve">, chronic gastrointestinal symptoms with </w:t>
      </w:r>
      <w:ins w:id="235" w:author="Kevin" w:date="2024-06-07T20:18:00Z">
        <w:r w:rsidR="00E726DF">
          <w:rPr>
            <w:rFonts w:asciiTheme="majorBidi" w:hAnsiTheme="majorBidi" w:cstheme="majorBidi"/>
            <w:szCs w:val="24"/>
          </w:rPr>
          <w:t xml:space="preserve">a </w:t>
        </w:r>
      </w:ins>
      <w:r w:rsidR="00700B7C" w:rsidRPr="000767AA">
        <w:rPr>
          <w:rFonts w:asciiTheme="majorBidi" w:hAnsiTheme="majorBidi" w:cstheme="majorBidi"/>
          <w:szCs w:val="24"/>
        </w:rPr>
        <w:t xml:space="preserve">high </w:t>
      </w:r>
      <w:del w:id="236" w:author="Kevin" w:date="2024-06-09T18:09:00Z">
        <w:r w:rsidR="00700B7C" w:rsidRPr="000767AA" w:rsidDel="00593AA6">
          <w:rPr>
            <w:rFonts w:asciiTheme="majorBidi" w:hAnsiTheme="majorBidi" w:cstheme="majorBidi"/>
            <w:szCs w:val="24"/>
          </w:rPr>
          <w:delText>CT</w:delText>
        </w:r>
      </w:del>
      <w:ins w:id="237" w:author="Kevin" w:date="2024-06-09T18:09:00Z">
        <w:r w:rsidR="00593AA6">
          <w:rPr>
            <w:rFonts w:asciiTheme="majorBidi" w:hAnsiTheme="majorBidi" w:cstheme="majorBidi"/>
            <w:szCs w:val="24"/>
          </w:rPr>
          <w:t>Ct</w:t>
        </w:r>
      </w:ins>
      <w:r w:rsidR="00700B7C" w:rsidRPr="000767AA">
        <w:rPr>
          <w:rFonts w:asciiTheme="majorBidi" w:hAnsiTheme="majorBidi" w:cstheme="majorBidi"/>
          <w:szCs w:val="24"/>
        </w:rPr>
        <w:t xml:space="preserve"> value and no fever were more common in AAG cases, with clinical symptoms of acute gastroenteritis </w:t>
      </w:r>
      <w:del w:id="238" w:author="Kevin" w:date="2024-06-07T20:18:00Z">
        <w:r w:rsidR="00700B7C" w:rsidRPr="000767AA" w:rsidDel="00E726DF">
          <w:rPr>
            <w:rFonts w:asciiTheme="majorBidi" w:hAnsiTheme="majorBidi" w:cstheme="majorBidi"/>
            <w:szCs w:val="24"/>
          </w:rPr>
          <w:delText xml:space="preserve">were </w:delText>
        </w:r>
      </w:del>
      <w:r w:rsidR="00700B7C" w:rsidRPr="000767AA">
        <w:rPr>
          <w:rFonts w:asciiTheme="majorBidi" w:hAnsiTheme="majorBidi" w:cstheme="majorBidi"/>
          <w:szCs w:val="24"/>
        </w:rPr>
        <w:t>seen in a small number of those cases.</w:t>
      </w:r>
    </w:p>
    <w:p w14:paraId="325426D7" w14:textId="77777777" w:rsidR="00D0618A" w:rsidRDefault="00D0618A">
      <w:pPr>
        <w:bidi w:val="0"/>
        <w:spacing w:after="0"/>
        <w:contextualSpacing/>
        <w:rPr>
          <w:del w:id="239" w:author="Kevin" w:date="2024-06-07T19:33:00Z"/>
          <w:rFonts w:asciiTheme="majorBidi" w:hAnsiTheme="majorBidi" w:cstheme="majorBidi"/>
          <w:szCs w:val="24"/>
        </w:rPr>
        <w:pPrChange w:id="240" w:author="Kevin" w:date="2024-06-07T20:15:00Z">
          <w:pPr>
            <w:bidi w:val="0"/>
          </w:pPr>
        </w:pPrChange>
      </w:pPr>
    </w:p>
    <w:bookmarkEnd w:id="103"/>
    <w:p w14:paraId="6162DA40" w14:textId="77777777" w:rsidR="00D0618A" w:rsidRDefault="00FB3283">
      <w:pPr>
        <w:bidi w:val="0"/>
        <w:spacing w:after="0"/>
        <w:contextualSpacing/>
        <w:rPr>
          <w:ins w:id="241" w:author="Kevin" w:date="2024-06-07T19:33:00Z"/>
          <w:rFonts w:asciiTheme="majorBidi" w:hAnsiTheme="majorBidi" w:cstheme="majorBidi"/>
          <w:b/>
          <w:bCs/>
          <w:szCs w:val="24"/>
        </w:rPr>
        <w:pPrChange w:id="242" w:author="Kevin" w:date="2024-06-07T20:15:00Z">
          <w:pPr>
            <w:bidi w:val="0"/>
          </w:pPr>
        </w:pPrChange>
      </w:pPr>
      <w:ins w:id="243" w:author="Kevin" w:date="2024-06-07T19:33:00Z">
        <w:r>
          <w:rPr>
            <w:rFonts w:asciiTheme="majorBidi" w:hAnsiTheme="majorBidi" w:cstheme="majorBidi"/>
            <w:b/>
            <w:bCs/>
            <w:szCs w:val="24"/>
          </w:rPr>
          <w:br w:type="page"/>
        </w:r>
      </w:ins>
    </w:p>
    <w:p w14:paraId="285BA26B" w14:textId="77777777" w:rsidR="00D0618A" w:rsidRDefault="006F5668">
      <w:pPr>
        <w:autoSpaceDE w:val="0"/>
        <w:autoSpaceDN w:val="0"/>
        <w:bidi w:val="0"/>
        <w:adjustRightInd w:val="0"/>
        <w:spacing w:after="0"/>
        <w:contextualSpacing/>
        <w:rPr>
          <w:rFonts w:asciiTheme="majorBidi" w:hAnsiTheme="majorBidi" w:cstheme="majorBidi"/>
          <w:b/>
          <w:bCs/>
          <w:szCs w:val="24"/>
        </w:rPr>
        <w:pPrChange w:id="244" w:author="Kevin" w:date="2024-06-07T20:15:00Z">
          <w:pPr>
            <w:autoSpaceDE w:val="0"/>
            <w:autoSpaceDN w:val="0"/>
            <w:bidi w:val="0"/>
            <w:adjustRightInd w:val="0"/>
            <w:spacing w:after="0"/>
          </w:pPr>
        </w:pPrChange>
      </w:pPr>
      <w:r w:rsidRPr="00C15F17">
        <w:rPr>
          <w:rFonts w:asciiTheme="majorBidi" w:hAnsiTheme="majorBidi" w:cstheme="majorBidi"/>
          <w:b/>
          <w:bCs/>
          <w:szCs w:val="24"/>
        </w:rPr>
        <w:lastRenderedPageBreak/>
        <w:t>I</w:t>
      </w:r>
      <w:r w:rsidR="00100069" w:rsidRPr="00C15F17">
        <w:rPr>
          <w:rFonts w:asciiTheme="majorBidi" w:hAnsiTheme="majorBidi" w:cstheme="majorBidi"/>
          <w:b/>
          <w:bCs/>
          <w:szCs w:val="24"/>
        </w:rPr>
        <w:t>ntroduction</w:t>
      </w:r>
    </w:p>
    <w:p w14:paraId="5E729C31" w14:textId="77777777" w:rsidR="00D0618A" w:rsidRDefault="006F5668">
      <w:pPr>
        <w:autoSpaceDE w:val="0"/>
        <w:autoSpaceDN w:val="0"/>
        <w:bidi w:val="0"/>
        <w:adjustRightInd w:val="0"/>
        <w:spacing w:after="0"/>
        <w:contextualSpacing/>
        <w:rPr>
          <w:rStyle w:val="Emphasis"/>
          <w:rFonts w:asciiTheme="majorBidi" w:hAnsiTheme="majorBidi" w:cstheme="majorBidi"/>
          <w:szCs w:val="24"/>
        </w:rPr>
        <w:pPrChange w:id="245" w:author="Kevin" w:date="2024-06-07T20:15:00Z">
          <w:pPr>
            <w:autoSpaceDE w:val="0"/>
            <w:autoSpaceDN w:val="0"/>
            <w:bidi w:val="0"/>
            <w:adjustRightInd w:val="0"/>
            <w:spacing w:after="0"/>
          </w:pPr>
        </w:pPrChange>
      </w:pPr>
      <w:r w:rsidRPr="00C15F17">
        <w:rPr>
          <w:rFonts w:asciiTheme="majorBidi" w:hAnsiTheme="majorBidi" w:cstheme="majorBidi"/>
          <w:szCs w:val="24"/>
        </w:rPr>
        <w:t xml:space="preserve">The genus </w:t>
      </w:r>
      <w:r w:rsidRPr="00C15F17">
        <w:rPr>
          <w:rStyle w:val="Emphasis"/>
          <w:rFonts w:asciiTheme="majorBidi" w:hAnsiTheme="majorBidi" w:cstheme="majorBidi"/>
          <w:szCs w:val="24"/>
        </w:rPr>
        <w:t>Aeromonas</w:t>
      </w:r>
      <w:r w:rsidRPr="00C15F17">
        <w:rPr>
          <w:rFonts w:asciiTheme="majorBidi" w:hAnsiTheme="majorBidi" w:cstheme="majorBidi"/>
          <w:szCs w:val="24"/>
        </w:rPr>
        <w:t xml:space="preserve"> </w:t>
      </w:r>
      <w:del w:id="246" w:author="Kevin" w:date="2024-06-07T19:34:00Z">
        <w:r w:rsidRPr="00C15F17" w:rsidDel="00FB3283">
          <w:rPr>
            <w:rFonts w:asciiTheme="majorBidi" w:hAnsiTheme="majorBidi" w:cstheme="majorBidi"/>
            <w:szCs w:val="24"/>
          </w:rPr>
          <w:delText xml:space="preserve">consists of </w:delText>
        </w:r>
      </w:del>
      <w:ins w:id="247" w:author="Kevin" w:date="2024-06-07T19:34:00Z">
        <w:r w:rsidR="00FB3283">
          <w:rPr>
            <w:rFonts w:asciiTheme="majorBidi" w:hAnsiTheme="majorBidi" w:cstheme="majorBidi"/>
            <w:szCs w:val="24"/>
          </w:rPr>
          <w:t xml:space="preserve">comprises </w:t>
        </w:r>
      </w:ins>
      <w:del w:id="248" w:author="Kevin" w:date="2024-06-07T19:38:00Z">
        <w:r w:rsidRPr="00C15F17" w:rsidDel="00FB3283">
          <w:rPr>
            <w:rFonts w:asciiTheme="majorBidi" w:hAnsiTheme="majorBidi" w:cstheme="majorBidi"/>
            <w:szCs w:val="24"/>
          </w:rPr>
          <w:delText>gram</w:delText>
        </w:r>
      </w:del>
      <w:ins w:id="249" w:author="Kevin" w:date="2024-06-07T19:38:00Z">
        <w:r w:rsidR="00FB3283">
          <w:rPr>
            <w:rFonts w:asciiTheme="majorBidi" w:hAnsiTheme="majorBidi" w:cstheme="majorBidi"/>
            <w:szCs w:val="24"/>
          </w:rPr>
          <w:t>G</w:t>
        </w:r>
        <w:r w:rsidR="00FB3283" w:rsidRPr="00C15F17">
          <w:rPr>
            <w:rFonts w:asciiTheme="majorBidi" w:hAnsiTheme="majorBidi" w:cstheme="majorBidi"/>
            <w:szCs w:val="24"/>
          </w:rPr>
          <w:t>ram</w:t>
        </w:r>
      </w:ins>
      <w:r w:rsidRPr="00C15F17">
        <w:rPr>
          <w:rFonts w:asciiTheme="majorBidi" w:hAnsiTheme="majorBidi" w:cstheme="majorBidi"/>
          <w:szCs w:val="24"/>
        </w:rPr>
        <w:t>-negative rod</w:t>
      </w:r>
      <w:ins w:id="250" w:author="Kevin" w:date="2024-06-07T19:38:00Z">
        <w:r w:rsidR="00FB3283">
          <w:rPr>
            <w:rFonts w:asciiTheme="majorBidi" w:hAnsiTheme="majorBidi" w:cstheme="majorBidi"/>
            <w:szCs w:val="24"/>
          </w:rPr>
          <w:t>-shaped</w:t>
        </w:r>
      </w:ins>
      <w:del w:id="251" w:author="Kevin" w:date="2024-06-07T19:38:00Z">
        <w:r w:rsidRPr="00C15F17" w:rsidDel="00FB3283">
          <w:rPr>
            <w:rFonts w:asciiTheme="majorBidi" w:hAnsiTheme="majorBidi" w:cstheme="majorBidi"/>
            <w:szCs w:val="24"/>
          </w:rPr>
          <w:delText>s</w:delText>
        </w:r>
      </w:del>
      <w:r w:rsidRPr="00C15F17">
        <w:rPr>
          <w:rFonts w:asciiTheme="majorBidi" w:hAnsiTheme="majorBidi" w:cstheme="majorBidi"/>
          <w:szCs w:val="24"/>
        </w:rPr>
        <w:t xml:space="preserve">, facultative anaerobic, </w:t>
      </w:r>
      <w:ins w:id="252" w:author="Kevin" w:date="2024-06-07T19:38:00Z">
        <w:r w:rsidR="00FB3283">
          <w:rPr>
            <w:rFonts w:asciiTheme="majorBidi" w:hAnsiTheme="majorBidi" w:cstheme="majorBidi"/>
            <w:szCs w:val="24"/>
          </w:rPr>
          <w:t xml:space="preserve">and </w:t>
        </w:r>
      </w:ins>
      <w:r w:rsidRPr="00C15F17">
        <w:rPr>
          <w:rFonts w:asciiTheme="majorBidi" w:hAnsiTheme="majorBidi" w:cstheme="majorBidi"/>
          <w:szCs w:val="24"/>
        </w:rPr>
        <w:t xml:space="preserve">oxidase-positive bacteria. </w:t>
      </w:r>
      <w:r w:rsidRPr="00C15F17">
        <w:rPr>
          <w:rStyle w:val="Emphasis"/>
          <w:rFonts w:asciiTheme="majorBidi" w:hAnsiTheme="majorBidi" w:cstheme="majorBidi"/>
          <w:szCs w:val="24"/>
        </w:rPr>
        <w:t>Aeromonas</w:t>
      </w:r>
      <w:r w:rsidRPr="00C15F17">
        <w:rPr>
          <w:rFonts w:asciiTheme="majorBidi" w:hAnsiTheme="majorBidi" w:cstheme="majorBidi"/>
          <w:szCs w:val="24"/>
        </w:rPr>
        <w:t xml:space="preserve"> species are widely distributed in freshwater, estuarine, and marine environments and grow at a</w:t>
      </w:r>
      <w:ins w:id="253" w:author="Kevin" w:date="2024-06-11T08:41:00Z">
        <w:r w:rsidR="00131E22">
          <w:rPr>
            <w:rFonts w:asciiTheme="majorBidi" w:hAnsiTheme="majorBidi" w:cstheme="majorBidi"/>
            <w:szCs w:val="24"/>
          </w:rPr>
          <w:t xml:space="preserve"> wide</w:t>
        </w:r>
      </w:ins>
      <w:r w:rsidRPr="00C15F17">
        <w:rPr>
          <w:rFonts w:asciiTheme="majorBidi" w:hAnsiTheme="majorBidi" w:cstheme="majorBidi"/>
          <w:szCs w:val="24"/>
        </w:rPr>
        <w:t xml:space="preserve"> range of temperatures (0 to 42ºC), </w:t>
      </w:r>
      <w:commentRangeStart w:id="254"/>
      <w:r w:rsidRPr="00C15F17">
        <w:rPr>
          <w:rFonts w:asciiTheme="majorBidi" w:hAnsiTheme="majorBidi" w:cstheme="majorBidi"/>
          <w:szCs w:val="24"/>
        </w:rPr>
        <w:t>although they are isolated with increasing frequency during warmer months</w:t>
      </w:r>
      <w:commentRangeEnd w:id="254"/>
      <w:r w:rsidR="003F48C0">
        <w:rPr>
          <w:rStyle w:val="CommentReference"/>
        </w:rPr>
        <w:commentReference w:id="254"/>
      </w:r>
      <w:r w:rsidRPr="00C15F17">
        <w:rPr>
          <w:rFonts w:asciiTheme="majorBidi" w:hAnsiTheme="majorBidi" w:cstheme="majorBidi"/>
          <w:szCs w:val="24"/>
        </w:rPr>
        <w:t>.</w:t>
      </w:r>
      <w:del w:id="255" w:author="Kevin" w:date="2024-06-07T19:34:00Z">
        <w:r w:rsidRPr="00C15F17" w:rsidDel="00FB3283">
          <w:rPr>
            <w:rFonts w:asciiTheme="majorBidi" w:hAnsiTheme="majorBidi" w:cstheme="majorBidi"/>
            <w:szCs w:val="24"/>
          </w:rPr>
          <w:delText xml:space="preserve"> </w:delText>
        </w:r>
      </w:del>
    </w:p>
    <w:p w14:paraId="6DDEDBEA" w14:textId="77777777" w:rsidR="00D0618A" w:rsidRDefault="006F5668">
      <w:pPr>
        <w:autoSpaceDE w:val="0"/>
        <w:autoSpaceDN w:val="0"/>
        <w:bidi w:val="0"/>
        <w:adjustRightInd w:val="0"/>
        <w:spacing w:after="0"/>
        <w:contextualSpacing/>
        <w:rPr>
          <w:rFonts w:asciiTheme="majorBidi" w:hAnsiTheme="majorBidi" w:cstheme="majorBidi"/>
          <w:szCs w:val="24"/>
        </w:rPr>
        <w:pPrChange w:id="256" w:author="Kevin" w:date="2024-06-07T20:15:00Z">
          <w:pPr>
            <w:autoSpaceDE w:val="0"/>
            <w:autoSpaceDN w:val="0"/>
            <w:bidi w:val="0"/>
            <w:adjustRightInd w:val="0"/>
            <w:spacing w:after="0"/>
          </w:pPr>
        </w:pPrChange>
      </w:pPr>
      <w:r w:rsidRPr="00C15F17">
        <w:rPr>
          <w:rStyle w:val="Emphasis"/>
          <w:rFonts w:asciiTheme="majorBidi" w:hAnsiTheme="majorBidi" w:cstheme="majorBidi"/>
          <w:szCs w:val="24"/>
        </w:rPr>
        <w:t>Aeromonas</w:t>
      </w:r>
      <w:r w:rsidRPr="00C15F17">
        <w:rPr>
          <w:rFonts w:asciiTheme="majorBidi" w:hAnsiTheme="majorBidi" w:cstheme="majorBidi"/>
          <w:szCs w:val="24"/>
        </w:rPr>
        <w:t xml:space="preserve"> species cause a wide spectrum of </w:t>
      </w:r>
      <w:r w:rsidR="00A038B9" w:rsidRPr="00C15F17">
        <w:rPr>
          <w:rFonts w:asciiTheme="majorBidi" w:hAnsiTheme="majorBidi" w:cstheme="majorBidi"/>
          <w:szCs w:val="24"/>
        </w:rPr>
        <w:t>symptoms</w:t>
      </w:r>
      <w:r w:rsidRPr="00C15F17">
        <w:rPr>
          <w:rFonts w:asciiTheme="majorBidi" w:hAnsiTheme="majorBidi" w:cstheme="majorBidi"/>
          <w:szCs w:val="24"/>
        </w:rPr>
        <w:t xml:space="preserve"> </w:t>
      </w:r>
      <w:del w:id="257" w:author="Kevin" w:date="2024-06-07T19:39:00Z">
        <w:r w:rsidRPr="00C15F17" w:rsidDel="001A59EF">
          <w:rPr>
            <w:rFonts w:asciiTheme="majorBidi" w:hAnsiTheme="majorBidi" w:cstheme="majorBidi"/>
            <w:szCs w:val="24"/>
          </w:rPr>
          <w:delText xml:space="preserve">among </w:delText>
        </w:r>
      </w:del>
      <w:ins w:id="258" w:author="Kevin" w:date="2024-06-07T19:39:00Z">
        <w:r w:rsidR="001A59EF">
          <w:rPr>
            <w:rFonts w:asciiTheme="majorBidi" w:hAnsiTheme="majorBidi" w:cstheme="majorBidi"/>
            <w:szCs w:val="24"/>
          </w:rPr>
          <w:t xml:space="preserve">in </w:t>
        </w:r>
      </w:ins>
      <w:r w:rsidRPr="00C15F17">
        <w:rPr>
          <w:rFonts w:asciiTheme="majorBidi" w:hAnsiTheme="majorBidi" w:cstheme="majorBidi"/>
          <w:szCs w:val="24"/>
        </w:rPr>
        <w:t>warm</w:t>
      </w:r>
      <w:ins w:id="259" w:author="Kevin" w:date="2024-06-07T19:39:00Z">
        <w:r w:rsidR="001A59EF">
          <w:rPr>
            <w:rFonts w:asciiTheme="majorBidi" w:hAnsiTheme="majorBidi" w:cstheme="majorBidi"/>
            <w:szCs w:val="24"/>
          </w:rPr>
          <w:t>-</w:t>
        </w:r>
      </w:ins>
      <w:del w:id="260" w:author="Kevin" w:date="2024-06-07T19:39:00Z">
        <w:r w:rsidR="00A038B9" w:rsidRPr="00C15F17" w:rsidDel="001A59EF">
          <w:rPr>
            <w:rFonts w:asciiTheme="majorBidi" w:hAnsiTheme="majorBidi" w:cstheme="majorBidi"/>
            <w:szCs w:val="24"/>
          </w:rPr>
          <w:delText>s</w:delText>
        </w:r>
      </w:del>
      <w:r w:rsidRPr="00C15F17">
        <w:rPr>
          <w:rFonts w:asciiTheme="majorBidi" w:hAnsiTheme="majorBidi" w:cstheme="majorBidi"/>
          <w:szCs w:val="24"/>
        </w:rPr>
        <w:t xml:space="preserve"> and cold-blooded animals, including fish, reptiles, amphibians</w:t>
      </w:r>
      <w:r w:rsidR="009E3D4F">
        <w:rPr>
          <w:rFonts w:asciiTheme="majorBidi" w:hAnsiTheme="majorBidi" w:cstheme="majorBidi"/>
          <w:szCs w:val="24"/>
        </w:rPr>
        <w:t>,</w:t>
      </w:r>
      <w:r w:rsidRPr="00C15F17">
        <w:rPr>
          <w:rFonts w:asciiTheme="majorBidi" w:hAnsiTheme="majorBidi" w:cstheme="majorBidi"/>
          <w:szCs w:val="24"/>
        </w:rPr>
        <w:t xml:space="preserve"> and mammals</w:t>
      </w:r>
      <w:r w:rsidR="00A038B9" w:rsidRPr="00C15F17">
        <w:rPr>
          <w:rFonts w:asciiTheme="majorBidi" w:hAnsiTheme="majorBidi" w:cstheme="majorBidi"/>
          <w:szCs w:val="24"/>
        </w:rPr>
        <w:t xml:space="preserve">. In humans, </w:t>
      </w:r>
      <w:r w:rsidRPr="00C15F17">
        <w:rPr>
          <w:rFonts w:asciiTheme="majorBidi" w:hAnsiTheme="majorBidi" w:cstheme="majorBidi"/>
          <w:szCs w:val="24"/>
        </w:rPr>
        <w:t xml:space="preserve">gastroenteritis </w:t>
      </w:r>
      <w:r w:rsidR="00A038B9" w:rsidRPr="00C15F17">
        <w:rPr>
          <w:rFonts w:asciiTheme="majorBidi" w:hAnsiTheme="majorBidi" w:cstheme="majorBidi"/>
          <w:szCs w:val="24"/>
        </w:rPr>
        <w:t xml:space="preserve">is </w:t>
      </w:r>
      <w:r w:rsidRPr="00C15F17">
        <w:rPr>
          <w:rFonts w:asciiTheme="majorBidi" w:hAnsiTheme="majorBidi" w:cstheme="majorBidi"/>
          <w:szCs w:val="24"/>
        </w:rPr>
        <w:t>the main presentation</w:t>
      </w:r>
      <w:r w:rsidR="00AA6928" w:rsidRPr="00C15F17">
        <w:rPr>
          <w:rFonts w:asciiTheme="majorBidi" w:hAnsiTheme="majorBidi" w:cstheme="majorBidi"/>
          <w:szCs w:val="24"/>
        </w:rPr>
        <w:t>.</w:t>
      </w:r>
      <w:r w:rsidRPr="00C15F17">
        <w:rPr>
          <w:rFonts w:asciiTheme="majorBidi" w:hAnsiTheme="majorBidi" w:cstheme="majorBidi"/>
          <w:szCs w:val="24"/>
        </w:rPr>
        <w:t xml:space="preserve"> </w:t>
      </w:r>
      <w:r w:rsidR="00A038B9" w:rsidRPr="00C15F17">
        <w:rPr>
          <w:rFonts w:asciiTheme="majorBidi" w:hAnsiTheme="majorBidi" w:cstheme="majorBidi"/>
          <w:szCs w:val="24"/>
        </w:rPr>
        <w:t xml:space="preserve">Wound </w:t>
      </w:r>
      <w:r w:rsidRPr="00C15F17">
        <w:rPr>
          <w:rFonts w:asciiTheme="majorBidi" w:hAnsiTheme="majorBidi" w:cstheme="majorBidi"/>
          <w:szCs w:val="24"/>
        </w:rPr>
        <w:t xml:space="preserve">infections, bacteremia, and septicemia </w:t>
      </w:r>
      <w:del w:id="261" w:author="Kevin" w:date="2024-06-07T19:39:00Z">
        <w:r w:rsidR="00333D60" w:rsidRPr="00C15F17" w:rsidDel="001A59EF">
          <w:rPr>
            <w:rFonts w:asciiTheme="majorBidi" w:hAnsiTheme="majorBidi" w:cstheme="majorBidi"/>
            <w:szCs w:val="24"/>
          </w:rPr>
          <w:delText>were</w:delText>
        </w:r>
        <w:r w:rsidR="00472E80" w:rsidRPr="00C15F17" w:rsidDel="001A59EF">
          <w:rPr>
            <w:rFonts w:asciiTheme="majorBidi" w:hAnsiTheme="majorBidi" w:cstheme="majorBidi"/>
            <w:szCs w:val="24"/>
          </w:rPr>
          <w:delText xml:space="preserve"> </w:delText>
        </w:r>
      </w:del>
      <w:ins w:id="262" w:author="Kevin" w:date="2024-06-07T19:39:00Z">
        <w:r w:rsidR="001A59EF">
          <w:rPr>
            <w:rFonts w:asciiTheme="majorBidi" w:hAnsiTheme="majorBidi" w:cstheme="majorBidi"/>
            <w:szCs w:val="24"/>
          </w:rPr>
          <w:t>have</w:t>
        </w:r>
        <w:r w:rsidR="001A59EF" w:rsidRPr="00C15F17">
          <w:rPr>
            <w:rFonts w:asciiTheme="majorBidi" w:hAnsiTheme="majorBidi" w:cstheme="majorBidi"/>
            <w:szCs w:val="24"/>
          </w:rPr>
          <w:t xml:space="preserve"> </w:t>
        </w:r>
      </w:ins>
      <w:r w:rsidR="00A038B9" w:rsidRPr="00C15F17">
        <w:rPr>
          <w:rFonts w:asciiTheme="majorBidi" w:hAnsiTheme="majorBidi" w:cstheme="majorBidi"/>
          <w:szCs w:val="24"/>
        </w:rPr>
        <w:t xml:space="preserve">also </w:t>
      </w:r>
      <w:ins w:id="263" w:author="Kevin" w:date="2024-06-07T19:39:00Z">
        <w:r w:rsidR="001A59EF">
          <w:rPr>
            <w:rFonts w:asciiTheme="majorBidi" w:hAnsiTheme="majorBidi" w:cstheme="majorBidi"/>
            <w:szCs w:val="24"/>
          </w:rPr>
          <w:t xml:space="preserve">been </w:t>
        </w:r>
      </w:ins>
      <w:r w:rsidRPr="00C15F17">
        <w:rPr>
          <w:rFonts w:asciiTheme="majorBidi" w:hAnsiTheme="majorBidi" w:cstheme="majorBidi"/>
          <w:szCs w:val="24"/>
        </w:rPr>
        <w:t>described</w:t>
      </w:r>
      <w:ins w:id="264" w:author="Kevin" w:date="2024-06-07T19:39:00Z">
        <w:r w:rsidR="001A59EF">
          <w:rPr>
            <w:rFonts w:asciiTheme="majorBidi" w:hAnsiTheme="majorBidi" w:cstheme="majorBidi"/>
            <w:szCs w:val="24"/>
          </w:rPr>
          <w:t xml:space="preserve"> </w:t>
        </w:r>
      </w:ins>
      <w:sdt>
        <w:sdtPr>
          <w:rPr>
            <w:rFonts w:asciiTheme="majorBidi" w:hAnsiTheme="majorBidi" w:cstheme="majorBidi"/>
            <w:color w:val="000000"/>
            <w:szCs w:val="24"/>
          </w:rPr>
          <w:tag w:val="MENDELEY_CITATION_v3_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"/>
          <w:id w:val="2011326115"/>
          <w:placeholder>
            <w:docPart w:val="DefaultPlaceholder_-1854013440"/>
          </w:placeholder>
        </w:sdtPr>
        <w:sdtContent>
          <w:r w:rsidR="00127087" w:rsidRPr="00127087">
            <w:rPr>
              <w:rFonts w:asciiTheme="majorBidi" w:hAnsiTheme="majorBidi" w:cstheme="majorBidi"/>
              <w:color w:val="000000"/>
              <w:szCs w:val="24"/>
            </w:rPr>
            <w:t>(1,2)</w:t>
          </w:r>
        </w:sdtContent>
      </w:sdt>
      <w:r w:rsidRPr="00C15F17">
        <w:rPr>
          <w:rFonts w:asciiTheme="majorBidi" w:hAnsiTheme="majorBidi" w:cstheme="majorBidi"/>
          <w:szCs w:val="24"/>
        </w:rPr>
        <w:t>.</w:t>
      </w:r>
      <w:r w:rsidR="00472E80" w:rsidRPr="00C15F17">
        <w:rPr>
          <w:rFonts w:asciiTheme="majorBidi" w:hAnsiTheme="majorBidi" w:cstheme="majorBidi"/>
          <w:szCs w:val="24"/>
        </w:rPr>
        <w:t xml:space="preserve"> </w:t>
      </w:r>
      <w:r w:rsidRPr="00C15F17">
        <w:rPr>
          <w:rFonts w:asciiTheme="majorBidi" w:hAnsiTheme="majorBidi" w:cstheme="majorBidi"/>
          <w:szCs w:val="24"/>
        </w:rPr>
        <w:t xml:space="preserve">The most common species associated with human infections include </w:t>
      </w:r>
      <w:r w:rsidRPr="00C15F17">
        <w:rPr>
          <w:rFonts w:asciiTheme="majorBidi" w:hAnsiTheme="majorBidi" w:cstheme="majorBidi"/>
          <w:i/>
          <w:iCs/>
          <w:szCs w:val="24"/>
        </w:rPr>
        <w:t>A. hydrophila</w:t>
      </w:r>
      <w:r w:rsidRPr="00C15F17">
        <w:rPr>
          <w:rFonts w:asciiTheme="majorBidi" w:hAnsiTheme="majorBidi" w:cstheme="majorBidi"/>
          <w:szCs w:val="24"/>
        </w:rPr>
        <w:t xml:space="preserve">, </w:t>
      </w:r>
      <w:r w:rsidRPr="00C15F17">
        <w:rPr>
          <w:rFonts w:asciiTheme="majorBidi" w:hAnsiTheme="majorBidi" w:cstheme="majorBidi"/>
          <w:i/>
          <w:iCs/>
          <w:szCs w:val="24"/>
        </w:rPr>
        <w:t>A. caviae</w:t>
      </w:r>
      <w:r w:rsidRPr="00C15F17">
        <w:rPr>
          <w:rFonts w:asciiTheme="majorBidi" w:hAnsiTheme="majorBidi" w:cstheme="majorBidi"/>
          <w:szCs w:val="24"/>
        </w:rPr>
        <w:t xml:space="preserve">, and </w:t>
      </w:r>
      <w:r w:rsidRPr="00C15F17">
        <w:rPr>
          <w:rFonts w:asciiTheme="majorBidi" w:hAnsiTheme="majorBidi" w:cstheme="majorBidi"/>
          <w:i/>
          <w:iCs/>
          <w:szCs w:val="24"/>
        </w:rPr>
        <w:t xml:space="preserve">A. veronii </w:t>
      </w:r>
      <w:r w:rsidRPr="00C15F17">
        <w:rPr>
          <w:rFonts w:asciiTheme="majorBidi" w:hAnsiTheme="majorBidi" w:cstheme="majorBidi"/>
          <w:szCs w:val="24"/>
        </w:rPr>
        <w:t xml:space="preserve">complexes </w:t>
      </w:r>
      <w:sdt>
        <w:sdtPr>
          <w:rPr>
            <w:rFonts w:asciiTheme="majorBidi" w:hAnsiTheme="majorBidi" w:cstheme="majorBidi"/>
            <w:color w:val="000000"/>
            <w:szCs w:val="24"/>
          </w:rPr>
          <w:tag w:val="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"/>
          <w:id w:val="-471217579"/>
          <w:placeholder>
            <w:docPart w:val="48F1BF25895748D9A36AF7C5E9DEC011"/>
          </w:placeholder>
        </w:sdtPr>
        <w:sdtContent>
          <w:r w:rsidR="00127087" w:rsidRPr="00127087">
            <w:rPr>
              <w:rFonts w:asciiTheme="majorBidi" w:hAnsiTheme="majorBidi" w:cstheme="majorBidi"/>
              <w:color w:val="000000"/>
              <w:szCs w:val="24"/>
            </w:rPr>
            <w:t>(3–6)</w:t>
          </w:r>
        </w:sdtContent>
      </w:sdt>
      <w:r w:rsidRPr="00C15F17">
        <w:rPr>
          <w:rFonts w:asciiTheme="majorBidi" w:hAnsiTheme="majorBidi" w:cstheme="majorBidi"/>
          <w:szCs w:val="24"/>
        </w:rPr>
        <w:t xml:space="preserve">. </w:t>
      </w:r>
      <w:del w:id="265" w:author="Kevin" w:date="2024-06-07T19:39:00Z">
        <w:r w:rsidRPr="00C15F17" w:rsidDel="001A59EF">
          <w:rPr>
            <w:rFonts w:asciiTheme="majorBidi" w:hAnsiTheme="majorBidi" w:cstheme="majorBidi"/>
            <w:szCs w:val="24"/>
          </w:rPr>
          <w:delText xml:space="preserve">Most </w:delText>
        </w:r>
      </w:del>
      <w:ins w:id="266" w:author="Kevin" w:date="2024-06-07T19:39:00Z">
        <w:r w:rsidR="001A59EF">
          <w:rPr>
            <w:rFonts w:asciiTheme="majorBidi" w:hAnsiTheme="majorBidi" w:cstheme="majorBidi"/>
            <w:szCs w:val="24"/>
          </w:rPr>
          <w:t>The m</w:t>
        </w:r>
        <w:r w:rsidR="001A59EF" w:rsidRPr="00C15F17">
          <w:rPr>
            <w:rFonts w:asciiTheme="majorBidi" w:hAnsiTheme="majorBidi" w:cstheme="majorBidi"/>
            <w:szCs w:val="24"/>
          </w:rPr>
          <w:t xml:space="preserve">ost </w:t>
        </w:r>
      </w:ins>
      <w:r w:rsidRPr="00C15F17">
        <w:rPr>
          <w:rFonts w:asciiTheme="majorBidi" w:hAnsiTheme="majorBidi" w:cstheme="majorBidi"/>
          <w:szCs w:val="24"/>
        </w:rPr>
        <w:t xml:space="preserve">common presentation of </w:t>
      </w:r>
      <w:r w:rsidRPr="009E3D4F">
        <w:rPr>
          <w:rFonts w:asciiTheme="majorBidi" w:hAnsiTheme="majorBidi" w:cstheme="majorBidi"/>
          <w:i/>
          <w:iCs/>
          <w:szCs w:val="24"/>
        </w:rPr>
        <w:t>A</w:t>
      </w:r>
      <w:r w:rsidRPr="00C15F17">
        <w:rPr>
          <w:rFonts w:asciiTheme="majorBidi" w:hAnsiTheme="majorBidi" w:cstheme="majorBidi"/>
          <w:i/>
          <w:iCs/>
          <w:szCs w:val="24"/>
        </w:rPr>
        <w:t>eromonas</w:t>
      </w:r>
      <w:r w:rsidRPr="00C15F17">
        <w:rPr>
          <w:rFonts w:asciiTheme="majorBidi" w:hAnsiTheme="majorBidi" w:cstheme="majorBidi"/>
          <w:szCs w:val="24"/>
        </w:rPr>
        <w:t>-</w:t>
      </w:r>
      <w:del w:id="267" w:author="Kevin" w:date="2024-06-07T19:39:00Z">
        <w:r w:rsidRPr="009E3D4F" w:rsidDel="001A59EF">
          <w:rPr>
            <w:rFonts w:asciiTheme="majorBidi" w:hAnsiTheme="majorBidi" w:cstheme="majorBidi"/>
            <w:szCs w:val="24"/>
          </w:rPr>
          <w:delText>A</w:delText>
        </w:r>
        <w:r w:rsidRPr="00C15F17" w:rsidDel="001A59EF">
          <w:rPr>
            <w:rFonts w:asciiTheme="majorBidi" w:hAnsiTheme="majorBidi" w:cstheme="majorBidi"/>
            <w:szCs w:val="24"/>
          </w:rPr>
          <w:delText xml:space="preserve">ssociated </w:delText>
        </w:r>
      </w:del>
      <w:ins w:id="268" w:author="Kevin" w:date="2024-06-07T19:39:00Z">
        <w:r w:rsidR="001A59EF">
          <w:rPr>
            <w:rFonts w:asciiTheme="majorBidi" w:hAnsiTheme="majorBidi" w:cstheme="majorBidi"/>
            <w:szCs w:val="24"/>
          </w:rPr>
          <w:t>a</w:t>
        </w:r>
        <w:r w:rsidR="001A59EF" w:rsidRPr="00C15F17">
          <w:rPr>
            <w:rFonts w:asciiTheme="majorBidi" w:hAnsiTheme="majorBidi" w:cstheme="majorBidi"/>
            <w:szCs w:val="24"/>
          </w:rPr>
          <w:t xml:space="preserve">ssociated </w:t>
        </w:r>
      </w:ins>
      <w:del w:id="269" w:author="Kevin" w:date="2024-06-07T19:39:00Z">
        <w:r w:rsidRPr="009E3D4F" w:rsidDel="001A59EF">
          <w:rPr>
            <w:rFonts w:asciiTheme="majorBidi" w:hAnsiTheme="majorBidi" w:cstheme="majorBidi"/>
            <w:szCs w:val="24"/>
          </w:rPr>
          <w:delText>G</w:delText>
        </w:r>
        <w:r w:rsidRPr="00C15F17" w:rsidDel="001A59EF">
          <w:rPr>
            <w:rFonts w:asciiTheme="majorBidi" w:hAnsiTheme="majorBidi" w:cstheme="majorBidi"/>
            <w:szCs w:val="24"/>
          </w:rPr>
          <w:delText xml:space="preserve">astroenteritis </w:delText>
        </w:r>
      </w:del>
      <w:ins w:id="270" w:author="Kevin" w:date="2024-06-07T19:39:00Z">
        <w:r w:rsidR="001A59EF">
          <w:rPr>
            <w:rFonts w:asciiTheme="majorBidi" w:hAnsiTheme="majorBidi" w:cstheme="majorBidi"/>
            <w:szCs w:val="24"/>
          </w:rPr>
          <w:t>g</w:t>
        </w:r>
        <w:r w:rsidR="001A59EF" w:rsidRPr="00C15F17">
          <w:rPr>
            <w:rFonts w:asciiTheme="majorBidi" w:hAnsiTheme="majorBidi" w:cstheme="majorBidi"/>
            <w:szCs w:val="24"/>
          </w:rPr>
          <w:t xml:space="preserve">astroenteritis </w:t>
        </w:r>
      </w:ins>
      <w:r w:rsidRPr="00C15F17">
        <w:rPr>
          <w:rFonts w:asciiTheme="majorBidi" w:hAnsiTheme="majorBidi" w:cstheme="majorBidi"/>
          <w:szCs w:val="24"/>
        </w:rPr>
        <w:t>(AAG) is abdominal pain, fever, vomiting, and nausea</w:t>
      </w:r>
      <w:r w:rsidR="00420FA8" w:rsidRPr="00C15F17">
        <w:rPr>
          <w:rFonts w:asciiTheme="majorBidi" w:hAnsiTheme="majorBidi" w:cstheme="majorBidi"/>
          <w:szCs w:val="24"/>
        </w:rPr>
        <w:t xml:space="preserve"> </w:t>
      </w:r>
      <w:sdt>
        <w:sdtPr>
          <w:rPr>
            <w:rFonts w:asciiTheme="majorBidi" w:hAnsiTheme="majorBidi" w:cstheme="majorBidi"/>
            <w:color w:val="000000"/>
            <w:szCs w:val="24"/>
          </w:rPr>
          <w:tag w:val="MENDELEY_CITATION_v3_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"/>
          <w:id w:val="232896589"/>
          <w:placeholder>
            <w:docPart w:val="DefaultPlaceholder_-1854013440"/>
          </w:placeholder>
        </w:sdtPr>
        <w:sdtContent>
          <w:r w:rsidR="00127087" w:rsidRPr="00127087">
            <w:rPr>
              <w:rFonts w:asciiTheme="majorBidi" w:hAnsiTheme="majorBidi" w:cstheme="majorBidi"/>
              <w:color w:val="000000"/>
              <w:szCs w:val="24"/>
            </w:rPr>
            <w:t>(5,7)</w:t>
          </w:r>
        </w:sdtContent>
      </w:sdt>
      <w:r w:rsidRPr="00C15F17">
        <w:rPr>
          <w:rFonts w:asciiTheme="majorBidi" w:hAnsiTheme="majorBidi" w:cstheme="majorBidi"/>
          <w:szCs w:val="24"/>
        </w:rPr>
        <w:t xml:space="preserve">, which </w:t>
      </w:r>
      <w:del w:id="271" w:author="Kevin" w:date="2024-06-10T11:03:00Z">
        <w:r w:rsidRPr="00C15F17" w:rsidDel="000E618B">
          <w:rPr>
            <w:rFonts w:asciiTheme="majorBidi" w:hAnsiTheme="majorBidi" w:cstheme="majorBidi"/>
            <w:szCs w:val="24"/>
          </w:rPr>
          <w:delText xml:space="preserve">might </w:delText>
        </w:r>
      </w:del>
      <w:ins w:id="272" w:author="Kevin" w:date="2024-06-10T11:03:00Z">
        <w:r w:rsidR="000E618B">
          <w:rPr>
            <w:rFonts w:asciiTheme="majorBidi" w:hAnsiTheme="majorBidi" w:cstheme="majorBidi"/>
            <w:szCs w:val="24"/>
          </w:rPr>
          <w:t>can</w:t>
        </w:r>
        <w:r w:rsidR="000E618B" w:rsidRPr="00C15F17">
          <w:rPr>
            <w:rFonts w:asciiTheme="majorBidi" w:hAnsiTheme="majorBidi" w:cstheme="majorBidi"/>
            <w:szCs w:val="24"/>
          </w:rPr>
          <w:t xml:space="preserve"> </w:t>
        </w:r>
      </w:ins>
      <w:del w:id="273" w:author="Kevin" w:date="2024-06-07T19:40:00Z">
        <w:r w:rsidRPr="00C15F17" w:rsidDel="001A59EF">
          <w:rPr>
            <w:rFonts w:asciiTheme="majorBidi" w:hAnsiTheme="majorBidi" w:cstheme="majorBidi"/>
            <w:szCs w:val="24"/>
          </w:rPr>
          <w:delText xml:space="preserve">be </w:delText>
        </w:r>
      </w:del>
      <w:ins w:id="274" w:author="Kevin" w:date="2024-06-07T19:40:00Z">
        <w:r w:rsidR="001A59EF">
          <w:rPr>
            <w:rFonts w:asciiTheme="majorBidi" w:hAnsiTheme="majorBidi" w:cstheme="majorBidi"/>
            <w:szCs w:val="24"/>
          </w:rPr>
          <w:t xml:space="preserve">lead to </w:t>
        </w:r>
      </w:ins>
      <w:r w:rsidRPr="00C15F17">
        <w:rPr>
          <w:rFonts w:asciiTheme="majorBidi" w:hAnsiTheme="majorBidi" w:cstheme="majorBidi"/>
          <w:szCs w:val="24"/>
        </w:rPr>
        <w:t>acute self-</w:t>
      </w:r>
      <w:del w:id="275" w:author="Kevin" w:date="2024-06-10T11:04:00Z">
        <w:r w:rsidRPr="00C15F17" w:rsidDel="000E618B">
          <w:rPr>
            <w:rFonts w:asciiTheme="majorBidi" w:hAnsiTheme="majorBidi" w:cstheme="majorBidi"/>
            <w:szCs w:val="24"/>
          </w:rPr>
          <w:delText>limite</w:delText>
        </w:r>
        <w:r w:rsidR="00D05CB9" w:rsidRPr="00C15F17" w:rsidDel="000E618B">
          <w:rPr>
            <w:rFonts w:asciiTheme="majorBidi" w:hAnsiTheme="majorBidi" w:cstheme="majorBidi"/>
            <w:szCs w:val="24"/>
          </w:rPr>
          <w:delText xml:space="preserve">d </w:delText>
        </w:r>
      </w:del>
      <w:ins w:id="276" w:author="Kevin" w:date="2024-06-10T11:04:00Z">
        <w:r w:rsidR="000E618B" w:rsidRPr="00C15F17">
          <w:rPr>
            <w:rFonts w:asciiTheme="majorBidi" w:hAnsiTheme="majorBidi" w:cstheme="majorBidi"/>
            <w:szCs w:val="24"/>
          </w:rPr>
          <w:t>limit</w:t>
        </w:r>
        <w:r w:rsidR="000E618B">
          <w:rPr>
            <w:rFonts w:asciiTheme="majorBidi" w:hAnsiTheme="majorBidi" w:cstheme="majorBidi"/>
            <w:szCs w:val="24"/>
          </w:rPr>
          <w:t>ing</w:t>
        </w:r>
        <w:r w:rsidR="000E618B" w:rsidRPr="00C15F17">
          <w:rPr>
            <w:rFonts w:asciiTheme="majorBidi" w:hAnsiTheme="majorBidi" w:cstheme="majorBidi"/>
            <w:szCs w:val="24"/>
          </w:rPr>
          <w:t xml:space="preserve"> </w:t>
        </w:r>
      </w:ins>
      <w:del w:id="277" w:author="Kevin" w:date="2024-06-10T11:04:00Z">
        <w:r w:rsidR="00D05CB9" w:rsidRPr="00C15F17" w:rsidDel="000E618B">
          <w:rPr>
            <w:rFonts w:asciiTheme="majorBidi" w:hAnsiTheme="majorBidi" w:cstheme="majorBidi"/>
            <w:szCs w:val="24"/>
          </w:rPr>
          <w:delText>disease</w:delText>
        </w:r>
        <w:r w:rsidRPr="00C15F17" w:rsidDel="000E618B">
          <w:rPr>
            <w:rFonts w:asciiTheme="majorBidi" w:hAnsiTheme="majorBidi" w:cstheme="majorBidi"/>
            <w:szCs w:val="24"/>
          </w:rPr>
          <w:delText xml:space="preserve">, </w:delText>
        </w:r>
      </w:del>
      <w:ins w:id="278" w:author="Kevin" w:date="2024-06-10T11:04:00Z">
        <w:r w:rsidR="000E618B">
          <w:rPr>
            <w:rFonts w:asciiTheme="majorBidi" w:hAnsiTheme="majorBidi" w:cstheme="majorBidi"/>
            <w:szCs w:val="24"/>
          </w:rPr>
          <w:t xml:space="preserve">but </w:t>
        </w:r>
      </w:ins>
      <w:r w:rsidRPr="00C15F17">
        <w:rPr>
          <w:rFonts w:asciiTheme="majorBidi" w:hAnsiTheme="majorBidi" w:cstheme="majorBidi"/>
          <w:szCs w:val="24"/>
        </w:rPr>
        <w:t xml:space="preserve">significant diarrhea (63.1%) or chronic gastrointestinal disease (36.9%) </w:t>
      </w:r>
      <w:sdt>
        <w:sdtPr>
          <w:rPr>
            <w:rFonts w:asciiTheme="majorBidi" w:hAnsiTheme="majorBidi" w:cstheme="majorBidi"/>
            <w:color w:val="000000"/>
            <w:szCs w:val="24"/>
          </w:rPr>
          <w:tag w:val="MENDELEY_CITATION_v3_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"/>
          <w:id w:val="1406111068"/>
          <w:placeholder>
            <w:docPart w:val="DefaultPlaceholder_-1854013440"/>
          </w:placeholder>
        </w:sdtPr>
        <w:sdtContent>
          <w:r w:rsidR="00127087" w:rsidRPr="00127087">
            <w:rPr>
              <w:rFonts w:asciiTheme="majorBidi" w:hAnsiTheme="majorBidi" w:cstheme="majorBidi"/>
              <w:color w:val="000000"/>
              <w:szCs w:val="24"/>
            </w:rPr>
            <w:t>(2,3)</w:t>
          </w:r>
        </w:sdtContent>
      </w:sdt>
      <w:r w:rsidRPr="00C15F17">
        <w:rPr>
          <w:rFonts w:asciiTheme="majorBidi" w:hAnsiTheme="majorBidi" w:cstheme="majorBidi"/>
          <w:szCs w:val="24"/>
        </w:rPr>
        <w:t>.</w:t>
      </w:r>
    </w:p>
    <w:p w14:paraId="19A7913A" w14:textId="77777777" w:rsidR="00D0618A" w:rsidRDefault="006F5668">
      <w:pPr>
        <w:pStyle w:val="CommentText"/>
        <w:rPr>
          <w:del w:id="279" w:author="Kevin" w:date="2024-06-07T19:47:00Z"/>
        </w:rPr>
        <w:pPrChange w:id="280" w:author="Kevin" w:date="2024-06-11T08:37:00Z">
          <w:pPr>
            <w:autoSpaceDE w:val="0"/>
            <w:autoSpaceDN w:val="0"/>
            <w:bidi w:val="0"/>
            <w:adjustRightInd w:val="0"/>
            <w:spacing w:after="0"/>
          </w:pPr>
        </w:pPrChange>
      </w:pPr>
      <w:r w:rsidRPr="00C15F17">
        <w:t xml:space="preserve">The role of </w:t>
      </w:r>
      <w:r w:rsidRPr="00C15F17">
        <w:rPr>
          <w:rStyle w:val="Emphasis"/>
        </w:rPr>
        <w:t>Aeromonas</w:t>
      </w:r>
      <w:r w:rsidRPr="00C15F17">
        <w:t xml:space="preserve"> as a gastrointestinal pathogen is </w:t>
      </w:r>
      <w:r w:rsidR="00EF5992" w:rsidRPr="00C15F17">
        <w:t xml:space="preserve">controversial </w:t>
      </w:r>
      <w:sdt>
        <w:sdtPr>
          <w:rPr>
            <w:color w:val="000000"/>
          </w:rPr>
          <w:tag w:val="MENDELEY_CITATION_v3_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"/>
          <w:id w:val="1800415076"/>
          <w:placeholder>
            <w:docPart w:val="DefaultPlaceholder_-1854013440"/>
          </w:placeholder>
        </w:sdtPr>
        <w:sdtContent>
          <w:r w:rsidR="00127087" w:rsidRPr="00127087">
            <w:rPr>
              <w:color w:val="000000"/>
            </w:rPr>
            <w:t>(8)</w:t>
          </w:r>
        </w:sdtContent>
      </w:sdt>
      <w:r w:rsidRPr="00C15F17">
        <w:t xml:space="preserve">. While </w:t>
      </w:r>
      <w:r w:rsidRPr="00C15F17">
        <w:rPr>
          <w:i/>
          <w:iCs/>
        </w:rPr>
        <w:t>Aeromonas</w:t>
      </w:r>
      <w:r w:rsidRPr="00C15F17">
        <w:t xml:space="preserve"> spp. can be isolated </w:t>
      </w:r>
      <w:del w:id="281" w:author="Kevin" w:date="2024-06-07T19:40:00Z">
        <w:r w:rsidRPr="00C15F17" w:rsidDel="001A59EF">
          <w:delText xml:space="preserve">among </w:delText>
        </w:r>
      </w:del>
      <w:ins w:id="282" w:author="Kevin" w:date="2024-06-07T19:40:00Z">
        <w:r w:rsidR="001A59EF">
          <w:t>from</w:t>
        </w:r>
        <w:r w:rsidR="001A59EF" w:rsidRPr="00C15F17">
          <w:t xml:space="preserve"> </w:t>
        </w:r>
      </w:ins>
      <w:r w:rsidRPr="00C15F17">
        <w:t>0%</w:t>
      </w:r>
      <w:ins w:id="283" w:author="Kevin" w:date="2024-06-07T19:40:00Z">
        <w:r w:rsidR="001A59EF">
          <w:t xml:space="preserve"> to </w:t>
        </w:r>
      </w:ins>
      <w:del w:id="284" w:author="Kevin" w:date="2024-06-07T19:40:00Z">
        <w:r w:rsidRPr="00C15F17" w:rsidDel="001A59EF">
          <w:delText>-</w:delText>
        </w:r>
      </w:del>
      <w:r w:rsidRPr="00C15F17">
        <w:t xml:space="preserve">4% of </w:t>
      </w:r>
      <w:ins w:id="285" w:author="Kevin" w:date="2024-06-07T19:40:00Z">
        <w:r w:rsidR="001A59EF">
          <w:t xml:space="preserve">the </w:t>
        </w:r>
      </w:ins>
      <w:r w:rsidRPr="00C15F17">
        <w:t xml:space="preserve">asymptomatic </w:t>
      </w:r>
      <w:r w:rsidR="00461457" w:rsidRPr="00C15F17">
        <w:t>population,</w:t>
      </w:r>
      <w:r w:rsidRPr="00C15F17">
        <w:t xml:space="preserve"> </w:t>
      </w:r>
      <w:commentRangeStart w:id="286"/>
      <w:r w:rsidRPr="00C15F17">
        <w:t xml:space="preserve">it </w:t>
      </w:r>
      <w:del w:id="287" w:author="Kevin" w:date="2024-06-07T19:40:00Z">
        <w:r w:rsidRPr="00C15F17" w:rsidDel="001A59EF">
          <w:delText xml:space="preserve">was </w:delText>
        </w:r>
      </w:del>
      <w:ins w:id="288" w:author="Kevin" w:date="2024-06-07T19:40:00Z">
        <w:r w:rsidR="001A59EF">
          <w:t xml:space="preserve">has been </w:t>
        </w:r>
      </w:ins>
      <w:r w:rsidRPr="00C15F17">
        <w:t xml:space="preserve">found </w:t>
      </w:r>
      <w:r w:rsidR="00C8631F" w:rsidRPr="00C15F17">
        <w:t>in 0.8</w:t>
      </w:r>
      <w:del w:id="289" w:author="Kevin" w:date="2024-06-09T17:56:00Z">
        <w:r w:rsidRPr="00C15F17" w:rsidDel="00DA5397">
          <w:delText>%-</w:delText>
        </w:r>
      </w:del>
      <w:ins w:id="290" w:author="Kevin" w:date="2024-06-09T17:56:00Z">
        <w:r w:rsidR="00DA5397" w:rsidRPr="00C15F17">
          <w:t>%</w:t>
        </w:r>
        <w:r w:rsidR="00DA5397">
          <w:t>–</w:t>
        </w:r>
      </w:ins>
      <w:r w:rsidRPr="00C15F17">
        <w:t xml:space="preserve">7% </w:t>
      </w:r>
      <w:sdt>
        <w:sdtPr>
          <w:rPr>
            <w:color w:val="000000"/>
          </w:rPr>
          <w:tag w:val="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"/>
          <w:id w:val="-899594301"/>
          <w:placeholder>
            <w:docPart w:val="DefaultPlaceholder_-1854013440"/>
          </w:placeholder>
        </w:sdtPr>
        <w:sdtContent>
          <w:r w:rsidR="00127087" w:rsidRPr="00127087">
            <w:rPr>
              <w:color w:val="000000"/>
            </w:rPr>
            <w:t>(5,6,9)</w:t>
          </w:r>
        </w:sdtContent>
      </w:sdt>
      <w:r w:rsidRPr="00C15F17">
        <w:t xml:space="preserve"> </w:t>
      </w:r>
      <w:r w:rsidR="00D05CB9" w:rsidRPr="00C15F17">
        <w:t>through</w:t>
      </w:r>
      <w:r w:rsidRPr="00C15F17">
        <w:t xml:space="preserve"> 1</w:t>
      </w:r>
      <w:del w:id="291" w:author="Kevin" w:date="2024-06-09T17:56:00Z">
        <w:r w:rsidR="009B176B" w:rsidRPr="00C15F17" w:rsidDel="00DA5397">
          <w:delText>%</w:delText>
        </w:r>
        <w:r w:rsidRPr="00C15F17" w:rsidDel="00DA5397">
          <w:delText>-</w:delText>
        </w:r>
      </w:del>
      <w:ins w:id="292" w:author="Kevin" w:date="2024-06-09T17:56:00Z">
        <w:r w:rsidR="00DA5397" w:rsidRPr="00C15F17">
          <w:t>%</w:t>
        </w:r>
        <w:r w:rsidR="00DA5397">
          <w:t>–</w:t>
        </w:r>
      </w:ins>
      <w:r w:rsidRPr="00C15F17">
        <w:t xml:space="preserve">60% </w:t>
      </w:r>
      <w:sdt>
        <w:sdtPr>
          <w:rPr>
            <w:color w:val="000000"/>
          </w:rPr>
          <w:tag w:val="MENDELEY_CITATION_v3_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"/>
          <w:id w:val="207920652"/>
          <w:placeholder>
            <w:docPart w:val="DefaultPlaceholder_-1854013440"/>
          </w:placeholder>
        </w:sdtPr>
        <w:sdtContent>
          <w:r w:rsidR="00127087" w:rsidRPr="00127087">
            <w:rPr>
              <w:color w:val="000000"/>
            </w:rPr>
            <w:t>(1,10)</w:t>
          </w:r>
        </w:sdtContent>
      </w:sdt>
      <w:r w:rsidRPr="00C15F17">
        <w:t xml:space="preserve"> of symptomatic persons</w:t>
      </w:r>
      <w:commentRangeEnd w:id="286"/>
      <w:r w:rsidR="003F48C0">
        <w:rPr>
          <w:rStyle w:val="CommentReference"/>
        </w:rPr>
        <w:commentReference w:id="286"/>
      </w:r>
      <w:r w:rsidRPr="00C15F17">
        <w:t xml:space="preserve">. Moreover, </w:t>
      </w:r>
      <w:del w:id="293" w:author="Kevin" w:date="2024-06-07T19:45:00Z">
        <w:r w:rsidR="00EE2C9E" w:rsidRPr="00C15F17" w:rsidDel="00AD09DC">
          <w:delText xml:space="preserve">during </w:delText>
        </w:r>
      </w:del>
      <w:ins w:id="294" w:author="Kevin" w:date="2024-06-07T19:45:00Z">
        <w:r w:rsidR="00AD09DC">
          <w:t xml:space="preserve">in </w:t>
        </w:r>
        <w:r w:rsidR="00AD09DC" w:rsidRPr="00B33443">
          <w:t>recent</w:t>
        </w:r>
        <w:r w:rsidR="00AD09DC" w:rsidRPr="00C15F17">
          <w:t xml:space="preserve"> </w:t>
        </w:r>
      </w:ins>
      <w:del w:id="295" w:author="Kevin" w:date="2024-06-07T19:45:00Z">
        <w:r w:rsidRPr="00C15F17" w:rsidDel="00AD09DC">
          <w:delText xml:space="preserve">last </w:delText>
        </w:r>
      </w:del>
      <w:r w:rsidR="00AA6928" w:rsidRPr="00C15F17">
        <w:t>years, the</w:t>
      </w:r>
      <w:r w:rsidRPr="00C15F17">
        <w:t xml:space="preserve"> enteropathogen role of </w:t>
      </w:r>
      <w:r w:rsidRPr="00C15F17">
        <w:rPr>
          <w:i/>
          <w:iCs/>
        </w:rPr>
        <w:t>Aeromonas</w:t>
      </w:r>
      <w:r w:rsidRPr="00C15F17">
        <w:t xml:space="preserve"> </w:t>
      </w:r>
      <w:del w:id="296" w:author="Kevin" w:date="2024-06-07T19:45:00Z">
        <w:r w:rsidRPr="00C15F17" w:rsidDel="00AD09DC">
          <w:delText>has been</w:delText>
        </w:r>
      </w:del>
      <w:ins w:id="297" w:author="Kevin" w:date="2024-06-07T19:45:00Z">
        <w:r w:rsidR="00AD09DC">
          <w:t>was</w:t>
        </w:r>
      </w:ins>
      <w:r w:rsidRPr="00C15F17">
        <w:t xml:space="preserve"> re</w:t>
      </w:r>
      <w:r w:rsidR="00EE2C9E" w:rsidRPr="00C15F17">
        <w:t>-</w:t>
      </w:r>
      <w:r w:rsidRPr="00C15F17">
        <w:t xml:space="preserve">evaluated and </w:t>
      </w:r>
      <w:r w:rsidR="00EE2C9E" w:rsidRPr="00C15F17">
        <w:t>confirmed in</w:t>
      </w:r>
      <w:r w:rsidRPr="00C15F17">
        <w:t xml:space="preserve"> adults in a human challenge study</w:t>
      </w:r>
      <w:ins w:id="298" w:author="Kevin" w:date="2024-06-07T19:45:00Z">
        <w:r w:rsidR="00AD09DC">
          <w:t xml:space="preserve"> </w:t>
        </w:r>
      </w:ins>
      <w:sdt>
        <w:sdtPr>
          <w:rPr>
            <w:color w:val="000000"/>
          </w:rPr>
          <w:tag w:val="MENDELEY_CITATION_v3_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"/>
          <w:id w:val="-332996457"/>
          <w:placeholder>
            <w:docPart w:val="DefaultPlaceholder_-1854013440"/>
          </w:placeholder>
        </w:sdtPr>
        <w:sdtContent>
          <w:r w:rsidR="00127087" w:rsidRPr="00127087">
            <w:rPr>
              <w:color w:val="000000"/>
            </w:rPr>
            <w:t>(10)</w:t>
          </w:r>
        </w:sdtContent>
      </w:sdt>
      <w:r w:rsidR="008B6C39" w:rsidRPr="00C15F17">
        <w:rPr>
          <w:rStyle w:val="Emphasis"/>
          <w:i w:val="0"/>
          <w:iCs w:val="0"/>
        </w:rPr>
        <w:t xml:space="preserve">. </w:t>
      </w:r>
      <w:commentRangeStart w:id="299"/>
      <w:del w:id="300" w:author="Kevin" w:date="2024-06-07T19:45:00Z">
        <w:r w:rsidR="00C15F17" w:rsidRPr="00C15F17" w:rsidDel="00AD09DC">
          <w:rPr>
            <w:rStyle w:val="Emphasis"/>
            <w:i w:val="0"/>
            <w:iCs w:val="0"/>
          </w:rPr>
          <w:delText>E</w:delText>
        </w:r>
        <w:r w:rsidRPr="00C15F17" w:rsidDel="00AD09DC">
          <w:rPr>
            <w:rStyle w:val="Emphasis"/>
            <w:i w:val="0"/>
            <w:iCs w:val="0"/>
          </w:rPr>
          <w:delText xml:space="preserve">pidemiologic </w:delText>
        </w:r>
      </w:del>
      <w:ins w:id="301" w:author="Kevin" w:date="2024-06-07T19:45:00Z">
        <w:r w:rsidR="00AD09DC">
          <w:rPr>
            <w:rStyle w:val="Emphasis"/>
            <w:i w:val="0"/>
            <w:iCs w:val="0"/>
          </w:rPr>
          <w:t>An e</w:t>
        </w:r>
        <w:r w:rsidR="00AD09DC" w:rsidRPr="00C15F17">
          <w:rPr>
            <w:rStyle w:val="Emphasis"/>
            <w:i w:val="0"/>
            <w:iCs w:val="0"/>
          </w:rPr>
          <w:t xml:space="preserve">pidemiologic </w:t>
        </w:r>
      </w:ins>
      <w:r w:rsidRPr="00C15F17">
        <w:rPr>
          <w:rStyle w:val="Emphasis"/>
          <w:i w:val="0"/>
          <w:iCs w:val="0"/>
        </w:rPr>
        <w:t xml:space="preserve">investigation </w:t>
      </w:r>
      <w:r w:rsidRPr="00C15F17">
        <w:t xml:space="preserve">of an AAG outbreak </w:t>
      </w:r>
      <w:r w:rsidRPr="00C15F17">
        <w:rPr>
          <w:rFonts w:eastAsia="Times New Roman"/>
        </w:rPr>
        <w:t xml:space="preserve">in Brazil </w:t>
      </w:r>
      <w:r w:rsidR="00EE2C9E" w:rsidRPr="00C15F17">
        <w:rPr>
          <w:rFonts w:eastAsia="Times New Roman"/>
        </w:rPr>
        <w:t xml:space="preserve">documented growth of </w:t>
      </w:r>
      <w:r w:rsidRPr="00C15F17">
        <w:rPr>
          <w:rStyle w:val="Emphasis"/>
        </w:rPr>
        <w:t xml:space="preserve">Aeromonas </w:t>
      </w:r>
      <w:r w:rsidRPr="00C15F17">
        <w:rPr>
          <w:rStyle w:val="Emphasis"/>
          <w:i w:val="0"/>
          <w:iCs w:val="0"/>
        </w:rPr>
        <w:t>in stool culture as</w:t>
      </w:r>
      <w:r w:rsidR="00690A98" w:rsidRPr="00C15F17">
        <w:rPr>
          <w:rStyle w:val="Emphasis"/>
          <w:i w:val="0"/>
          <w:iCs w:val="0"/>
        </w:rPr>
        <w:t xml:space="preserve"> </w:t>
      </w:r>
      <w:del w:id="302" w:author="Kevin" w:date="2024-06-10T11:04:00Z">
        <w:r w:rsidR="00690A98" w:rsidRPr="00C15F17" w:rsidDel="000E618B">
          <w:rPr>
            <w:rStyle w:val="Emphasis"/>
            <w:i w:val="0"/>
            <w:iCs w:val="0"/>
          </w:rPr>
          <w:delText>a</w:delText>
        </w:r>
        <w:r w:rsidRPr="00C15F17" w:rsidDel="000E618B">
          <w:rPr>
            <w:rStyle w:val="Emphasis"/>
            <w:i w:val="0"/>
            <w:iCs w:val="0"/>
          </w:rPr>
          <w:delText xml:space="preserve"> </w:delText>
        </w:r>
      </w:del>
      <w:ins w:id="303" w:author="Kevin" w:date="2024-06-10T11:04:00Z">
        <w:r w:rsidR="000E618B">
          <w:rPr>
            <w:rStyle w:val="Emphasis"/>
            <w:i w:val="0"/>
            <w:iCs w:val="0"/>
          </w:rPr>
          <w:t xml:space="preserve">the </w:t>
        </w:r>
      </w:ins>
      <w:r w:rsidRPr="00C15F17">
        <w:rPr>
          <w:rStyle w:val="Emphasis"/>
          <w:i w:val="0"/>
          <w:iCs w:val="0"/>
        </w:rPr>
        <w:t>sole pathogen</w:t>
      </w:r>
      <w:r w:rsidR="008B6C39" w:rsidRPr="00C15F17">
        <w:rPr>
          <w:rStyle w:val="Emphasis"/>
          <w:i w:val="0"/>
          <w:iCs w:val="0"/>
        </w:rPr>
        <w:t xml:space="preserve"> </w:t>
      </w:r>
      <w:r w:rsidR="008B6C39" w:rsidRPr="00C15F17">
        <w:rPr>
          <w:rFonts w:eastAsia="Times New Roman"/>
        </w:rPr>
        <w:t>in 25% of cases</w:t>
      </w:r>
      <w:r w:rsidR="008B6C39" w:rsidRPr="00C15F17">
        <w:rPr>
          <w:rStyle w:val="Emphasis"/>
          <w:i w:val="0"/>
          <w:iCs w:val="0"/>
        </w:rPr>
        <w:t xml:space="preserve">. </w:t>
      </w:r>
      <w:commentRangeEnd w:id="299"/>
      <w:r w:rsidR="00AD09DC">
        <w:rPr>
          <w:rStyle w:val="CommentReference"/>
        </w:rPr>
        <w:commentReference w:id="299"/>
      </w:r>
      <w:del w:id="304" w:author="Kevin" w:date="2024-06-07T19:45:00Z">
        <w:r w:rsidR="008B6C39" w:rsidRPr="00C15F17" w:rsidDel="00AD09DC">
          <w:rPr>
            <w:rStyle w:val="Emphasis"/>
            <w:i w:val="0"/>
            <w:iCs w:val="0"/>
          </w:rPr>
          <w:delText xml:space="preserve"> </w:delText>
        </w:r>
        <w:r w:rsidR="008B6C39" w:rsidRPr="00C15F17" w:rsidDel="00AD09DC">
          <w:delText>A</w:delText>
        </w:r>
      </w:del>
      <w:ins w:id="305" w:author="Kevin" w:date="2024-06-07T19:45:00Z">
        <w:r w:rsidR="00AD09DC">
          <w:t>Finally, a</w:t>
        </w:r>
      </w:ins>
      <w:r w:rsidRPr="00C15F17">
        <w:t xml:space="preserve"> </w:t>
      </w:r>
      <w:r w:rsidR="00690A98" w:rsidRPr="00C15F17">
        <w:t>Spanish</w:t>
      </w:r>
      <w:r w:rsidR="008B6C39" w:rsidRPr="00C15F17">
        <w:t xml:space="preserve"> </w:t>
      </w:r>
      <w:r w:rsidRPr="00C15F17">
        <w:t>review</w:t>
      </w:r>
      <w:r w:rsidR="00C15F17" w:rsidRPr="00C15F17">
        <w:t xml:space="preserve"> </w:t>
      </w:r>
      <w:r w:rsidR="008B6C39" w:rsidRPr="00C15F17">
        <w:t xml:space="preserve">reported </w:t>
      </w:r>
      <w:del w:id="306" w:author="Kevin" w:date="2024-06-07T19:45:00Z">
        <w:r w:rsidR="008B6C39" w:rsidRPr="00C15F17" w:rsidDel="00AD09DC">
          <w:rPr>
            <w:rFonts w:eastAsia="Times New Roman"/>
          </w:rPr>
          <w:delText xml:space="preserve"> </w:delText>
        </w:r>
      </w:del>
      <w:r w:rsidR="008B6C39" w:rsidRPr="00C15F17">
        <w:rPr>
          <w:rFonts w:eastAsia="Times New Roman"/>
        </w:rPr>
        <w:t xml:space="preserve">growth of </w:t>
      </w:r>
      <w:r w:rsidR="008B6C39" w:rsidRPr="00C15F17">
        <w:rPr>
          <w:rStyle w:val="Emphasis"/>
        </w:rPr>
        <w:t xml:space="preserve">Aeromonas </w:t>
      </w:r>
      <w:r w:rsidR="008B6C39" w:rsidRPr="00C15F17">
        <w:rPr>
          <w:rStyle w:val="Emphasis"/>
          <w:i w:val="0"/>
          <w:iCs w:val="0"/>
        </w:rPr>
        <w:t>in stool culture a</w:t>
      </w:r>
      <w:r w:rsidR="00690A98" w:rsidRPr="00C15F17">
        <w:rPr>
          <w:rStyle w:val="Emphasis"/>
          <w:i w:val="0"/>
          <w:iCs w:val="0"/>
        </w:rPr>
        <w:t xml:space="preserve">s </w:t>
      </w:r>
      <w:del w:id="307" w:author="Kevin" w:date="2024-06-10T11:04:00Z">
        <w:r w:rsidR="00690A98" w:rsidRPr="00C15F17" w:rsidDel="000E618B">
          <w:rPr>
            <w:rStyle w:val="Emphasis"/>
            <w:i w:val="0"/>
            <w:iCs w:val="0"/>
          </w:rPr>
          <w:delText>a</w:delText>
        </w:r>
        <w:r w:rsidR="008B6C39" w:rsidRPr="00C15F17" w:rsidDel="000E618B">
          <w:rPr>
            <w:rStyle w:val="Emphasis"/>
            <w:i w:val="0"/>
            <w:iCs w:val="0"/>
          </w:rPr>
          <w:delText xml:space="preserve"> </w:delText>
        </w:r>
      </w:del>
      <w:ins w:id="308" w:author="Kevin" w:date="2024-06-10T11:04:00Z">
        <w:r w:rsidR="000E618B">
          <w:rPr>
            <w:rStyle w:val="Emphasis"/>
            <w:i w:val="0"/>
            <w:iCs w:val="0"/>
          </w:rPr>
          <w:t xml:space="preserve">the </w:t>
        </w:r>
      </w:ins>
      <w:r w:rsidR="008B6C39" w:rsidRPr="00C15F17">
        <w:rPr>
          <w:rStyle w:val="Emphasis"/>
          <w:i w:val="0"/>
          <w:iCs w:val="0"/>
        </w:rPr>
        <w:t>sole pathogen</w:t>
      </w:r>
      <w:r w:rsidR="008B6C39" w:rsidRPr="00C15F17">
        <w:t xml:space="preserve"> </w:t>
      </w:r>
      <w:r w:rsidR="00690A98" w:rsidRPr="00C15F17">
        <w:t>causing</w:t>
      </w:r>
      <w:r w:rsidR="008B6C39" w:rsidRPr="00C15F17">
        <w:t xml:space="preserve"> 2% of cases of traveler's diarrhea (2).</w:t>
      </w:r>
      <w:ins w:id="309" w:author="Kevin" w:date="2024-06-07T19:47:00Z">
        <w:r w:rsidR="00AD09DC">
          <w:t xml:space="preserve"> </w:t>
        </w:r>
      </w:ins>
    </w:p>
    <w:p w14:paraId="4C7B233B" w14:textId="77777777" w:rsidR="00D0618A" w:rsidRDefault="006F5668">
      <w:pPr>
        <w:pStyle w:val="CommentText"/>
        <w:pPrChange w:id="310" w:author="Kevin" w:date="2024-06-11T08:37:00Z">
          <w:pPr>
            <w:bidi w:val="0"/>
            <w:ind w:right="-851"/>
          </w:pPr>
        </w:pPrChange>
      </w:pPr>
      <w:r w:rsidRPr="00C15F17">
        <w:t xml:space="preserve">On the other </w:t>
      </w:r>
      <w:r w:rsidR="00EE2C9E" w:rsidRPr="00C15F17">
        <w:t>hand, a</w:t>
      </w:r>
      <w:r w:rsidRPr="00C15F17">
        <w:t xml:space="preserve"> pediatric</w:t>
      </w:r>
      <w:del w:id="311" w:author="Kevin" w:date="2024-06-10T11:05:00Z">
        <w:r w:rsidR="00690A98" w:rsidRPr="00C15F17" w:rsidDel="000E618B">
          <w:delText>ian</w:delText>
        </w:r>
      </w:del>
      <w:r w:rsidR="00690A98" w:rsidRPr="00C15F17">
        <w:t xml:space="preserve"> </w:t>
      </w:r>
      <w:r w:rsidR="00A04683" w:rsidRPr="00C15F17">
        <w:t>study</w:t>
      </w:r>
      <w:r w:rsidR="00C15F17" w:rsidRPr="00C15F17">
        <w:t xml:space="preserve"> </w:t>
      </w:r>
      <w:r w:rsidR="00BB687C" w:rsidRPr="00C15F17">
        <w:t>found</w:t>
      </w:r>
      <w:r w:rsidR="00E1388C" w:rsidRPr="00C15F17">
        <w:t xml:space="preserve"> </w:t>
      </w:r>
      <w:ins w:id="312" w:author="Kevin" w:date="2024-06-07T19:47:00Z">
        <w:r w:rsidR="00AD09DC">
          <w:t xml:space="preserve">differences </w:t>
        </w:r>
      </w:ins>
      <w:del w:id="313" w:author="Kevin" w:date="2024-06-07T19:47:00Z">
        <w:r w:rsidRPr="00C15F17" w:rsidDel="00AD09DC">
          <w:delText xml:space="preserve">regional and age different </w:delText>
        </w:r>
      </w:del>
      <w:ins w:id="314" w:author="Kevin" w:date="2024-06-07T19:47:00Z">
        <w:r w:rsidR="00AD09DC">
          <w:t xml:space="preserve">in the </w:t>
        </w:r>
      </w:ins>
      <w:r w:rsidRPr="00C15F17">
        <w:t xml:space="preserve">prevalence of </w:t>
      </w:r>
      <w:r w:rsidRPr="00C15F17">
        <w:rPr>
          <w:i/>
          <w:iCs/>
        </w:rPr>
        <w:t>Aeromonas</w:t>
      </w:r>
      <w:r w:rsidRPr="00C15F17">
        <w:t xml:space="preserve">-positive stool </w:t>
      </w:r>
      <w:del w:id="315" w:author="Kevin" w:date="2024-06-10T11:05:00Z">
        <w:r w:rsidRPr="00C15F17" w:rsidDel="000E618B">
          <w:delText xml:space="preserve">culture </w:delText>
        </w:r>
      </w:del>
      <w:ins w:id="316" w:author="Kevin" w:date="2024-06-10T11:05:00Z">
        <w:r w:rsidR="000E618B" w:rsidRPr="00C15F17">
          <w:t>cultur</w:t>
        </w:r>
        <w:r w:rsidR="000E618B">
          <w:t>es</w:t>
        </w:r>
        <w:r w:rsidR="000E618B" w:rsidRPr="00C15F17">
          <w:t xml:space="preserve"> </w:t>
        </w:r>
      </w:ins>
      <w:r w:rsidRPr="00C15F17">
        <w:t>in children</w:t>
      </w:r>
      <w:ins w:id="317" w:author="Kevin" w:date="2024-06-07T19:47:00Z">
        <w:r w:rsidR="00AD09DC">
          <w:t xml:space="preserve"> by age and region</w:t>
        </w:r>
      </w:ins>
      <w:r w:rsidRPr="00C15F17">
        <w:t xml:space="preserve">, </w:t>
      </w:r>
      <w:del w:id="318" w:author="Kevin" w:date="2024-06-07T19:47:00Z">
        <w:r w:rsidRPr="00C15F17" w:rsidDel="00AD09DC">
          <w:delText xml:space="preserve">while </w:delText>
        </w:r>
      </w:del>
      <w:ins w:id="319" w:author="Kevin" w:date="2024-06-07T19:47:00Z">
        <w:r w:rsidR="00AD09DC">
          <w:t xml:space="preserve">with </w:t>
        </w:r>
      </w:ins>
      <w:r w:rsidRPr="00C15F17">
        <w:rPr>
          <w:i/>
          <w:iCs/>
        </w:rPr>
        <w:t>Aeromonas</w:t>
      </w:r>
      <w:r w:rsidRPr="00C15F17">
        <w:t xml:space="preserve"> </w:t>
      </w:r>
      <w:del w:id="320" w:author="Kevin" w:date="2024-06-07T19:47:00Z">
        <w:r w:rsidRPr="00C15F17" w:rsidDel="00AD09DC">
          <w:delText xml:space="preserve">was </w:delText>
        </w:r>
      </w:del>
      <w:r w:rsidRPr="00C15F17">
        <w:t xml:space="preserve">isolated as the sole pathogen in less than 5% of cases </w:t>
      </w:r>
      <w:sdt>
        <w:sdtPr>
          <w:rPr>
            <w:color w:val="000000"/>
          </w:rPr>
          <w:tag w:val="MENDELEY_CITATION_v3_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"/>
          <w:id w:val="202914618"/>
          <w:placeholder>
            <w:docPart w:val="DefaultPlaceholder_-1854013440"/>
          </w:placeholder>
        </w:sdtPr>
        <w:sdtContent>
          <w:r w:rsidR="00127087" w:rsidRPr="00127087">
            <w:rPr>
              <w:color w:val="000000"/>
            </w:rPr>
            <w:t>(9)</w:t>
          </w:r>
        </w:sdtContent>
      </w:sdt>
      <w:r w:rsidRPr="00C15F17">
        <w:t>.</w:t>
      </w:r>
    </w:p>
    <w:p w14:paraId="2B035B03" w14:textId="77777777" w:rsidR="00D0618A" w:rsidRDefault="006F5668">
      <w:pPr>
        <w:bidi w:val="0"/>
        <w:spacing w:after="0"/>
        <w:ind w:right="-851"/>
        <w:contextualSpacing/>
        <w:rPr>
          <w:del w:id="321" w:author="Kevin" w:date="2024-06-07T19:49:00Z"/>
          <w:rFonts w:asciiTheme="majorBidi" w:hAnsiTheme="majorBidi" w:cstheme="majorBidi"/>
          <w:szCs w:val="24"/>
        </w:rPr>
        <w:pPrChange w:id="322" w:author="Kevin" w:date="2024-06-07T20:15:00Z">
          <w:pPr>
            <w:bidi w:val="0"/>
            <w:ind w:right="-851"/>
          </w:pPr>
        </w:pPrChange>
      </w:pPr>
      <w:r w:rsidRPr="00C15F17">
        <w:rPr>
          <w:rFonts w:asciiTheme="majorBidi" w:hAnsiTheme="majorBidi" w:cstheme="majorBidi"/>
          <w:szCs w:val="24"/>
        </w:rPr>
        <w:t xml:space="preserve">In 2019, </w:t>
      </w:r>
      <w:commentRangeStart w:id="323"/>
      <w:r w:rsidRPr="00C15F17">
        <w:rPr>
          <w:rFonts w:asciiTheme="majorBidi" w:eastAsia="Times New Roman" w:hAnsiTheme="majorBidi" w:cstheme="majorBidi"/>
          <w:szCs w:val="24"/>
        </w:rPr>
        <w:t>Clalit Health Services</w:t>
      </w:r>
      <w:commentRangeEnd w:id="323"/>
      <w:r w:rsidR="008B7B97">
        <w:rPr>
          <w:rStyle w:val="CommentReference"/>
          <w:rFonts w:asciiTheme="majorBidi" w:hAnsiTheme="majorBidi" w:cstheme="majorBidi"/>
        </w:rPr>
        <w:commentReference w:id="323"/>
      </w:r>
      <w:del w:id="324" w:author="Kevin" w:date="2024-06-07T19:47:00Z">
        <w:r w:rsidRPr="00C15F17" w:rsidDel="00AD09DC">
          <w:rPr>
            <w:rFonts w:asciiTheme="majorBidi" w:eastAsia="Times New Roman" w:hAnsiTheme="majorBidi" w:cstheme="majorBidi"/>
            <w:szCs w:val="24"/>
          </w:rPr>
          <w:delText>,</w:delText>
        </w:r>
      </w:del>
      <w:del w:id="325" w:author="Kevin" w:date="2024-06-11T08:42:00Z">
        <w:r w:rsidRPr="00C15F17" w:rsidDel="008B7B97">
          <w:rPr>
            <w:rFonts w:asciiTheme="majorBidi" w:eastAsia="Times New Roman" w:hAnsiTheme="majorBidi" w:cstheme="majorBidi"/>
            <w:szCs w:val="24"/>
          </w:rPr>
          <w:delText xml:space="preserve"> (CHS</w:delText>
        </w:r>
        <w:r w:rsidR="00AA6928" w:rsidRPr="00C15F17" w:rsidDel="008B7B97">
          <w:rPr>
            <w:rFonts w:asciiTheme="majorBidi" w:eastAsia="Times New Roman" w:hAnsiTheme="majorBidi" w:cstheme="majorBidi"/>
            <w:szCs w:val="24"/>
          </w:rPr>
          <w:delText>)</w:delText>
        </w:r>
      </w:del>
      <w:r w:rsidR="00AA6928" w:rsidRPr="00C15F17">
        <w:rPr>
          <w:rFonts w:asciiTheme="majorBidi" w:eastAsia="Times New Roman" w:hAnsiTheme="majorBidi" w:cstheme="majorBidi"/>
          <w:szCs w:val="24"/>
        </w:rPr>
        <w:t>, the</w:t>
      </w:r>
      <w:r w:rsidRPr="00C15F17">
        <w:rPr>
          <w:rFonts w:asciiTheme="majorBidi" w:eastAsia="Times New Roman" w:hAnsiTheme="majorBidi" w:cstheme="majorBidi"/>
          <w:szCs w:val="24"/>
        </w:rPr>
        <w:t xml:space="preserve"> </w:t>
      </w:r>
      <w:del w:id="326" w:author="Kevin" w:date="2024-06-07T19:48:00Z">
        <w:r w:rsidRPr="00C15F17" w:rsidDel="00AD09DC">
          <w:rPr>
            <w:rFonts w:asciiTheme="majorBidi" w:eastAsia="Times New Roman" w:hAnsiTheme="majorBidi" w:cstheme="majorBidi"/>
            <w:szCs w:val="24"/>
          </w:rPr>
          <w:delText xml:space="preserve">major </w:delText>
        </w:r>
      </w:del>
      <w:ins w:id="327" w:author="Kevin" w:date="2024-06-07T19:48:00Z">
        <w:r w:rsidR="00AD09DC">
          <w:rPr>
            <w:rFonts w:asciiTheme="majorBidi" w:eastAsia="Times New Roman" w:hAnsiTheme="majorBidi" w:cstheme="majorBidi"/>
            <w:szCs w:val="24"/>
          </w:rPr>
          <w:t>largest</w:t>
        </w:r>
        <w:r w:rsidR="00AD09DC" w:rsidRPr="00C15F17">
          <w:rPr>
            <w:rFonts w:asciiTheme="majorBidi" w:eastAsia="Times New Roman" w:hAnsiTheme="majorBidi" w:cstheme="majorBidi"/>
            <w:szCs w:val="24"/>
          </w:rPr>
          <w:t xml:space="preserve"> </w:t>
        </w:r>
      </w:ins>
      <w:r w:rsidRPr="00C15F17">
        <w:rPr>
          <w:rFonts w:asciiTheme="majorBidi" w:eastAsia="Times New Roman" w:hAnsiTheme="majorBidi" w:cstheme="majorBidi"/>
          <w:szCs w:val="24"/>
        </w:rPr>
        <w:t xml:space="preserve">health insurance service in Israel, </w:t>
      </w:r>
      <w:r w:rsidR="000778AC" w:rsidRPr="00C15F17">
        <w:rPr>
          <w:rFonts w:asciiTheme="majorBidi" w:eastAsia="Times New Roman" w:hAnsiTheme="majorBidi" w:cstheme="majorBidi"/>
          <w:szCs w:val="24"/>
        </w:rPr>
        <w:t xml:space="preserve">serving </w:t>
      </w:r>
      <w:r w:rsidRPr="00C15F17">
        <w:rPr>
          <w:rFonts w:asciiTheme="majorBidi" w:eastAsia="Times New Roman" w:hAnsiTheme="majorBidi" w:cstheme="majorBidi"/>
          <w:szCs w:val="24"/>
        </w:rPr>
        <w:t xml:space="preserve">about 60% </w:t>
      </w:r>
      <w:r w:rsidR="00E1388C" w:rsidRPr="00C15F17">
        <w:rPr>
          <w:rFonts w:asciiTheme="majorBidi" w:eastAsia="Times New Roman" w:hAnsiTheme="majorBidi" w:cstheme="majorBidi"/>
          <w:szCs w:val="24"/>
        </w:rPr>
        <w:t xml:space="preserve">of </w:t>
      </w:r>
      <w:ins w:id="328" w:author="Kevin" w:date="2024-06-07T19:48:00Z">
        <w:r w:rsidR="00AD09DC">
          <w:rPr>
            <w:rFonts w:asciiTheme="majorBidi" w:eastAsia="Times New Roman" w:hAnsiTheme="majorBidi" w:cstheme="majorBidi"/>
            <w:szCs w:val="24"/>
          </w:rPr>
          <w:t xml:space="preserve">the </w:t>
        </w:r>
      </w:ins>
      <w:r w:rsidRPr="00C15F17">
        <w:rPr>
          <w:rFonts w:asciiTheme="majorBidi" w:eastAsia="Times New Roman" w:hAnsiTheme="majorBidi" w:cstheme="majorBidi"/>
          <w:szCs w:val="24"/>
        </w:rPr>
        <w:t xml:space="preserve">insured population, changed the routine workflow for </w:t>
      </w:r>
      <w:del w:id="329" w:author="Kevin" w:date="2024-06-07T19:48:00Z">
        <w:r w:rsidRPr="00C15F17" w:rsidDel="00AD09DC">
          <w:rPr>
            <w:rFonts w:asciiTheme="majorBidi" w:eastAsia="Times New Roman" w:hAnsiTheme="majorBidi" w:cstheme="majorBidi"/>
            <w:szCs w:val="24"/>
          </w:rPr>
          <w:delText xml:space="preserve">diagnosing </w:delText>
        </w:r>
      </w:del>
      <w:r w:rsidRPr="00C15F17">
        <w:rPr>
          <w:rFonts w:asciiTheme="majorBidi" w:eastAsia="Times New Roman" w:hAnsiTheme="majorBidi" w:cstheme="majorBidi"/>
          <w:szCs w:val="24"/>
        </w:rPr>
        <w:t xml:space="preserve">gastroenteritis </w:t>
      </w:r>
      <w:ins w:id="330" w:author="Kevin" w:date="2024-06-07T19:48:00Z">
        <w:r w:rsidR="00AD09DC">
          <w:rPr>
            <w:rFonts w:asciiTheme="majorBidi" w:eastAsia="Times New Roman" w:hAnsiTheme="majorBidi" w:cstheme="majorBidi"/>
            <w:szCs w:val="24"/>
          </w:rPr>
          <w:t xml:space="preserve">diagnosis </w:t>
        </w:r>
      </w:ins>
      <w:r w:rsidRPr="00C15F17">
        <w:rPr>
          <w:rFonts w:asciiTheme="majorBidi" w:eastAsia="Times New Roman" w:hAnsiTheme="majorBidi" w:cstheme="majorBidi"/>
          <w:szCs w:val="24"/>
        </w:rPr>
        <w:t xml:space="preserve">in all clinical </w:t>
      </w:r>
      <w:r w:rsidRPr="00C15F17">
        <w:rPr>
          <w:rFonts w:asciiTheme="majorBidi" w:eastAsia="Times New Roman" w:hAnsiTheme="majorBidi" w:cstheme="majorBidi"/>
          <w:szCs w:val="24"/>
        </w:rPr>
        <w:lastRenderedPageBreak/>
        <w:t>microbiology laboratories</w:t>
      </w:r>
      <w:del w:id="331" w:author="Kevin" w:date="2024-06-07T19:48:00Z">
        <w:r w:rsidR="000778AC" w:rsidRPr="00C15F17" w:rsidDel="00AD09DC">
          <w:rPr>
            <w:rFonts w:asciiTheme="majorBidi" w:eastAsia="Times New Roman" w:hAnsiTheme="majorBidi" w:cstheme="majorBidi"/>
            <w:szCs w:val="24"/>
          </w:rPr>
          <w:delText>,</w:delText>
        </w:r>
      </w:del>
      <w:r w:rsidR="00C15F17" w:rsidRPr="00C15F17">
        <w:rPr>
          <w:rFonts w:asciiTheme="majorBidi" w:eastAsia="Times New Roman" w:hAnsiTheme="majorBidi" w:cstheme="majorBidi"/>
          <w:szCs w:val="24"/>
        </w:rPr>
        <w:t xml:space="preserve"> </w:t>
      </w:r>
      <w:r w:rsidRPr="00C15F17">
        <w:rPr>
          <w:rFonts w:asciiTheme="majorBidi" w:eastAsia="Times New Roman" w:hAnsiTheme="majorBidi" w:cstheme="majorBidi"/>
          <w:szCs w:val="24"/>
        </w:rPr>
        <w:t xml:space="preserve">from </w:t>
      </w:r>
      <w:ins w:id="332" w:author="Kevin" w:date="2024-06-07T19:48:00Z">
        <w:r w:rsidR="00AD09DC">
          <w:rPr>
            <w:rFonts w:asciiTheme="majorBidi" w:eastAsia="Times New Roman" w:hAnsiTheme="majorBidi" w:cstheme="majorBidi"/>
            <w:szCs w:val="24"/>
          </w:rPr>
          <w:t xml:space="preserve">the </w:t>
        </w:r>
      </w:ins>
      <w:r w:rsidRPr="00C15F17">
        <w:rPr>
          <w:rFonts w:asciiTheme="majorBidi" w:eastAsia="Times New Roman" w:hAnsiTheme="majorBidi" w:cstheme="majorBidi"/>
          <w:szCs w:val="24"/>
        </w:rPr>
        <w:t>conventional culture-based method to a molecular</w:t>
      </w:r>
      <w:r w:rsidR="00E1388C" w:rsidRPr="00C15F17">
        <w:rPr>
          <w:rFonts w:asciiTheme="majorBidi" w:eastAsia="Times New Roman" w:hAnsiTheme="majorBidi" w:cstheme="majorBidi"/>
          <w:szCs w:val="24"/>
        </w:rPr>
        <w:t>-based</w:t>
      </w:r>
      <w:r w:rsidRPr="00C15F17">
        <w:rPr>
          <w:rFonts w:asciiTheme="majorBidi" w:eastAsia="Times New Roman" w:hAnsiTheme="majorBidi" w:cstheme="majorBidi"/>
          <w:szCs w:val="24"/>
        </w:rPr>
        <w:t xml:space="preserve"> method. All stool samples were</w:t>
      </w:r>
      <w:r w:rsidR="000778AC" w:rsidRPr="00C15F17">
        <w:rPr>
          <w:rFonts w:asciiTheme="majorBidi" w:eastAsia="Times New Roman" w:hAnsiTheme="majorBidi" w:cstheme="majorBidi"/>
          <w:szCs w:val="24"/>
        </w:rPr>
        <w:t xml:space="preserve"> </w:t>
      </w:r>
      <w:del w:id="333" w:author="Kevin" w:date="2024-06-07T19:48:00Z">
        <w:r w:rsidRPr="00C15F17" w:rsidDel="00AD09DC">
          <w:rPr>
            <w:rFonts w:asciiTheme="majorBidi" w:eastAsia="Times New Roman" w:hAnsiTheme="majorBidi" w:cstheme="majorBidi"/>
            <w:szCs w:val="24"/>
          </w:rPr>
          <w:delText xml:space="preserve">diagnosed </w:delText>
        </w:r>
      </w:del>
      <w:ins w:id="334" w:author="Kevin" w:date="2024-06-07T19:48:00Z">
        <w:r w:rsidR="00AD09DC">
          <w:rPr>
            <w:rFonts w:asciiTheme="majorBidi" w:eastAsia="Times New Roman" w:hAnsiTheme="majorBidi" w:cstheme="majorBidi"/>
            <w:szCs w:val="24"/>
          </w:rPr>
          <w:t>analyzed</w:t>
        </w:r>
        <w:r w:rsidR="00AD09DC" w:rsidRPr="00C15F17">
          <w:rPr>
            <w:rFonts w:asciiTheme="majorBidi" w:eastAsia="Times New Roman" w:hAnsiTheme="majorBidi" w:cstheme="majorBidi"/>
            <w:szCs w:val="24"/>
          </w:rPr>
          <w:t xml:space="preserve"> </w:t>
        </w:r>
      </w:ins>
      <w:r w:rsidRPr="00C15F17">
        <w:rPr>
          <w:rFonts w:asciiTheme="majorBidi" w:eastAsia="Times New Roman" w:hAnsiTheme="majorBidi" w:cstheme="majorBidi"/>
          <w:szCs w:val="24"/>
        </w:rPr>
        <w:t>using multiplex PCR for six enteropathogens</w:t>
      </w:r>
      <w:r w:rsidR="00D0618A" w:rsidRPr="00D0618A">
        <w:rPr>
          <w:rFonts w:asciiTheme="majorBidi" w:eastAsia="Times New Roman" w:hAnsiTheme="majorBidi" w:cstheme="majorBidi"/>
          <w:iCs/>
          <w:szCs w:val="24"/>
          <w:rPrChange w:id="335" w:author="Kevin" w:date="2024-06-10T11:05:00Z">
            <w:rPr>
              <w:rFonts w:asciiTheme="majorBidi" w:eastAsia="Times New Roman" w:hAnsiTheme="majorBidi" w:cstheme="majorBidi"/>
              <w:i/>
              <w:iCs/>
              <w:szCs w:val="24"/>
            </w:rPr>
          </w:rPrChange>
        </w:rPr>
        <w:t>:</w:t>
      </w:r>
      <w:r w:rsidRPr="00C15F17">
        <w:rPr>
          <w:rFonts w:asciiTheme="majorBidi" w:eastAsia="Times New Roman" w:hAnsiTheme="majorBidi" w:cstheme="majorBidi"/>
          <w:i/>
          <w:iCs/>
          <w:szCs w:val="24"/>
        </w:rPr>
        <w:t xml:space="preserve"> </w:t>
      </w:r>
      <w:r w:rsidRPr="00C15F17">
        <w:rPr>
          <w:rFonts w:asciiTheme="majorBidi" w:hAnsiTheme="majorBidi" w:cstheme="majorBidi"/>
          <w:i/>
          <w:szCs w:val="24"/>
        </w:rPr>
        <w:t>Campylobacter</w:t>
      </w:r>
      <w:r w:rsidRPr="009B49EC">
        <w:rPr>
          <w:rFonts w:asciiTheme="majorBidi" w:hAnsiTheme="majorBidi" w:cstheme="majorBidi"/>
          <w:szCs w:val="24"/>
          <w:rPrChange w:id="336" w:author="Kevin" w:date="2024-06-11T11:08:00Z">
            <w:rPr>
              <w:rFonts w:asciiTheme="majorBidi" w:hAnsiTheme="majorBidi" w:cstheme="majorBidi"/>
              <w:i/>
              <w:szCs w:val="24"/>
            </w:rPr>
          </w:rPrChange>
        </w:rPr>
        <w:t xml:space="preserve"> spp.</w:t>
      </w:r>
      <w:r w:rsidRPr="00C15F17">
        <w:rPr>
          <w:rFonts w:asciiTheme="majorBidi" w:hAnsiTheme="majorBidi" w:cstheme="majorBidi"/>
          <w:szCs w:val="24"/>
        </w:rPr>
        <w:t xml:space="preserve">, </w:t>
      </w:r>
      <w:r w:rsidRPr="00C15F17">
        <w:rPr>
          <w:rFonts w:asciiTheme="majorBidi" w:hAnsiTheme="majorBidi" w:cstheme="majorBidi"/>
          <w:i/>
          <w:iCs/>
          <w:szCs w:val="24"/>
        </w:rPr>
        <w:t>Salmonella</w:t>
      </w:r>
      <w:r w:rsidRPr="009B49EC">
        <w:rPr>
          <w:rFonts w:asciiTheme="majorBidi" w:hAnsiTheme="majorBidi" w:cstheme="majorBidi"/>
          <w:szCs w:val="24"/>
          <w:rPrChange w:id="337" w:author="Kevin" w:date="2024-06-11T11:08:00Z">
            <w:rPr>
              <w:rFonts w:asciiTheme="majorBidi" w:hAnsiTheme="majorBidi" w:cstheme="majorBidi"/>
              <w:i/>
              <w:szCs w:val="24"/>
            </w:rPr>
          </w:rPrChange>
        </w:rPr>
        <w:t xml:space="preserve"> spp.</w:t>
      </w:r>
      <w:r w:rsidRPr="00C15F17">
        <w:rPr>
          <w:rFonts w:asciiTheme="majorBidi" w:hAnsiTheme="majorBidi" w:cstheme="majorBidi"/>
          <w:szCs w:val="24"/>
        </w:rPr>
        <w:t xml:space="preserve">, </w:t>
      </w:r>
      <w:r w:rsidRPr="00C15F17">
        <w:rPr>
          <w:rFonts w:asciiTheme="majorBidi" w:hAnsiTheme="majorBidi" w:cstheme="majorBidi"/>
          <w:i/>
          <w:szCs w:val="24"/>
        </w:rPr>
        <w:t xml:space="preserve">Shigella </w:t>
      </w:r>
      <w:r w:rsidRPr="009B49EC">
        <w:rPr>
          <w:rFonts w:asciiTheme="majorBidi" w:hAnsiTheme="majorBidi" w:cstheme="majorBidi"/>
          <w:szCs w:val="24"/>
          <w:rPrChange w:id="338" w:author="Kevin" w:date="2024-06-11T11:08:00Z">
            <w:rPr>
              <w:rFonts w:asciiTheme="majorBidi" w:hAnsiTheme="majorBidi" w:cstheme="majorBidi"/>
              <w:i/>
              <w:szCs w:val="24"/>
            </w:rPr>
          </w:rPrChange>
        </w:rPr>
        <w:t>spp</w:t>
      </w:r>
      <w:ins w:id="339" w:author="Kevin" w:date="2024-06-11T11:08:00Z">
        <w:r w:rsidR="009B49EC" w:rsidRPr="009B49EC">
          <w:rPr>
            <w:rFonts w:asciiTheme="majorBidi" w:hAnsiTheme="majorBidi" w:cstheme="majorBidi"/>
            <w:szCs w:val="24"/>
            <w:rPrChange w:id="340" w:author="Kevin" w:date="2024-06-11T11:08:00Z">
              <w:rPr>
                <w:rFonts w:asciiTheme="majorBidi" w:hAnsiTheme="majorBidi" w:cstheme="majorBidi"/>
                <w:i/>
                <w:szCs w:val="24"/>
              </w:rPr>
            </w:rPrChange>
          </w:rPr>
          <w:t>.</w:t>
        </w:r>
      </w:ins>
      <w:r w:rsidRPr="009B49EC">
        <w:rPr>
          <w:rFonts w:asciiTheme="majorBidi" w:hAnsiTheme="majorBidi" w:cstheme="majorBidi"/>
          <w:szCs w:val="24"/>
          <w:rPrChange w:id="341" w:author="Kevin" w:date="2024-06-11T11:08:00Z">
            <w:rPr>
              <w:rFonts w:asciiTheme="majorBidi" w:hAnsiTheme="majorBidi" w:cstheme="majorBidi"/>
              <w:i/>
              <w:szCs w:val="24"/>
            </w:rPr>
          </w:rPrChange>
        </w:rPr>
        <w:t>/</w:t>
      </w:r>
      <w:ins w:id="342" w:author="Kevin" w:date="2024-06-11T08:58:00Z">
        <w:r w:rsidR="00D0618A" w:rsidRPr="00D0618A">
          <w:rPr>
            <w:rFonts w:asciiTheme="majorBidi" w:hAnsiTheme="majorBidi" w:cstheme="majorBidi"/>
            <w:szCs w:val="24"/>
            <w:rPrChange w:id="343" w:author="Kevin" w:date="2024-06-11T08:58:00Z">
              <w:rPr>
                <w:rFonts w:asciiTheme="majorBidi" w:hAnsiTheme="majorBidi" w:cstheme="majorBidi"/>
                <w:i/>
                <w:szCs w:val="24"/>
              </w:rPr>
            </w:rPrChange>
          </w:rPr>
          <w:t>enteroinvasive</w:t>
        </w:r>
        <w:r w:rsidR="00B80B36" w:rsidRPr="00B80B36">
          <w:rPr>
            <w:rFonts w:asciiTheme="majorBidi" w:hAnsiTheme="majorBidi" w:cstheme="majorBidi"/>
            <w:i/>
            <w:szCs w:val="24"/>
          </w:rPr>
          <w:t xml:space="preserve"> Escherichia coli</w:t>
        </w:r>
        <w:r w:rsidR="00D0618A" w:rsidRPr="00D0618A">
          <w:rPr>
            <w:rFonts w:asciiTheme="majorBidi" w:hAnsiTheme="majorBidi" w:cstheme="majorBidi"/>
            <w:szCs w:val="24"/>
            <w:rPrChange w:id="344" w:author="Kevin" w:date="2024-06-11T08:58:00Z">
              <w:rPr>
                <w:rFonts w:asciiTheme="majorBidi" w:hAnsiTheme="majorBidi" w:cstheme="majorBidi"/>
                <w:i/>
                <w:szCs w:val="24"/>
              </w:rPr>
            </w:rPrChange>
          </w:rPr>
          <w:t xml:space="preserve"> (</w:t>
        </w:r>
      </w:ins>
      <w:r w:rsidRPr="00C15F17">
        <w:rPr>
          <w:rFonts w:asciiTheme="majorBidi" w:hAnsiTheme="majorBidi" w:cstheme="majorBidi"/>
          <w:szCs w:val="24"/>
        </w:rPr>
        <w:t>EIEC</w:t>
      </w:r>
      <w:ins w:id="345" w:author="Kevin" w:date="2024-06-11T08:58:00Z">
        <w:r w:rsidR="00B80B36">
          <w:rPr>
            <w:rFonts w:asciiTheme="majorBidi" w:hAnsiTheme="majorBidi" w:cstheme="majorBidi"/>
            <w:szCs w:val="24"/>
          </w:rPr>
          <w:t>)</w:t>
        </w:r>
      </w:ins>
      <w:r w:rsidRPr="00C15F17">
        <w:rPr>
          <w:rFonts w:asciiTheme="majorBidi" w:hAnsiTheme="majorBidi" w:cstheme="majorBidi"/>
          <w:szCs w:val="24"/>
        </w:rPr>
        <w:t xml:space="preserve">, </w:t>
      </w:r>
      <w:r w:rsidRPr="00C15F17">
        <w:rPr>
          <w:rFonts w:asciiTheme="majorBidi" w:hAnsiTheme="majorBidi" w:cstheme="majorBidi"/>
          <w:i/>
          <w:szCs w:val="24"/>
        </w:rPr>
        <w:t xml:space="preserve">Vibrio </w:t>
      </w:r>
      <w:r w:rsidRPr="009B49EC">
        <w:rPr>
          <w:rFonts w:asciiTheme="majorBidi" w:hAnsiTheme="majorBidi" w:cstheme="majorBidi"/>
          <w:szCs w:val="24"/>
          <w:rPrChange w:id="346" w:author="Kevin" w:date="2024-06-11T11:08:00Z">
            <w:rPr>
              <w:rFonts w:asciiTheme="majorBidi" w:hAnsiTheme="majorBidi" w:cstheme="majorBidi"/>
              <w:i/>
              <w:szCs w:val="24"/>
            </w:rPr>
          </w:rPrChange>
        </w:rPr>
        <w:t>spp.</w:t>
      </w:r>
      <w:r w:rsidRPr="00C15F17">
        <w:rPr>
          <w:rFonts w:asciiTheme="majorBidi" w:hAnsiTheme="majorBidi" w:cstheme="majorBidi"/>
          <w:szCs w:val="24"/>
        </w:rPr>
        <w:t xml:space="preserve">, </w:t>
      </w:r>
      <w:r w:rsidRPr="00C15F17">
        <w:rPr>
          <w:rFonts w:asciiTheme="majorBidi" w:hAnsiTheme="majorBidi" w:cstheme="majorBidi"/>
          <w:i/>
          <w:iCs/>
          <w:szCs w:val="24"/>
        </w:rPr>
        <w:t>Yersinia</w:t>
      </w:r>
      <w:r w:rsidRPr="00C15F17">
        <w:rPr>
          <w:rFonts w:asciiTheme="majorBidi" w:hAnsiTheme="majorBidi" w:cstheme="majorBidi"/>
          <w:i/>
          <w:szCs w:val="24"/>
        </w:rPr>
        <w:t xml:space="preserve"> enterocolitica</w:t>
      </w:r>
      <w:r w:rsidR="00D0618A" w:rsidRPr="00D0618A">
        <w:rPr>
          <w:rFonts w:asciiTheme="majorBidi" w:hAnsiTheme="majorBidi" w:cstheme="majorBidi"/>
          <w:iCs/>
          <w:szCs w:val="24"/>
          <w:rPrChange w:id="347" w:author="Kevin" w:date="2024-06-07T19:48:00Z">
            <w:rPr>
              <w:rFonts w:asciiTheme="majorBidi" w:hAnsiTheme="majorBidi" w:cstheme="majorBidi"/>
              <w:i/>
              <w:szCs w:val="24"/>
            </w:rPr>
          </w:rPrChange>
        </w:rPr>
        <w:t>, and</w:t>
      </w:r>
      <w:r w:rsidRPr="00C15F17">
        <w:rPr>
          <w:rFonts w:asciiTheme="majorBidi" w:hAnsiTheme="majorBidi" w:cstheme="majorBidi"/>
          <w:i/>
          <w:szCs w:val="24"/>
        </w:rPr>
        <w:t xml:space="preserve"> Aeromonas </w:t>
      </w:r>
      <w:r w:rsidRPr="009B49EC">
        <w:rPr>
          <w:rFonts w:asciiTheme="majorBidi" w:hAnsiTheme="majorBidi" w:cstheme="majorBidi"/>
          <w:szCs w:val="24"/>
          <w:rPrChange w:id="348" w:author="Kevin" w:date="2024-06-11T11:08:00Z">
            <w:rPr>
              <w:rFonts w:asciiTheme="majorBidi" w:hAnsiTheme="majorBidi" w:cstheme="majorBidi"/>
              <w:i/>
              <w:szCs w:val="24"/>
            </w:rPr>
          </w:rPrChange>
        </w:rPr>
        <w:t>spp</w:t>
      </w:r>
      <w:r w:rsidRPr="00C15F17">
        <w:rPr>
          <w:rFonts w:asciiTheme="majorBidi" w:hAnsiTheme="majorBidi" w:cstheme="majorBidi"/>
          <w:szCs w:val="24"/>
        </w:rPr>
        <w:t>.</w:t>
      </w:r>
      <w:ins w:id="349" w:author="Kevin" w:date="2024-06-07T19:49:00Z">
        <w:r w:rsidR="00AD09DC">
          <w:rPr>
            <w:rFonts w:asciiTheme="majorBidi" w:hAnsiTheme="majorBidi" w:cstheme="majorBidi"/>
            <w:szCs w:val="24"/>
          </w:rPr>
          <w:t xml:space="preserve"> </w:t>
        </w:r>
      </w:ins>
    </w:p>
    <w:p w14:paraId="3AC74DFE" w14:textId="77777777" w:rsidR="00D0618A" w:rsidRDefault="006F5668">
      <w:pPr>
        <w:bidi w:val="0"/>
        <w:spacing w:after="0"/>
        <w:ind w:right="-851"/>
        <w:contextualSpacing/>
        <w:rPr>
          <w:del w:id="350" w:author="Kevin" w:date="2024-06-07T19:49:00Z"/>
          <w:rFonts w:asciiTheme="majorBidi" w:hAnsiTheme="majorBidi" w:cstheme="majorBidi"/>
          <w:szCs w:val="24"/>
        </w:rPr>
        <w:pPrChange w:id="351" w:author="Kevin" w:date="2024-06-07T20:15:00Z">
          <w:pPr>
            <w:bidi w:val="0"/>
            <w:ind w:right="-851"/>
          </w:pPr>
        </w:pPrChange>
      </w:pPr>
      <w:del w:id="352" w:author="Kevin" w:date="2024-06-07T19:49:00Z">
        <w:r w:rsidRPr="00C15F17" w:rsidDel="00AD09DC">
          <w:rPr>
            <w:rFonts w:asciiTheme="majorBidi" w:hAnsiTheme="majorBidi" w:cstheme="majorBidi"/>
            <w:szCs w:val="24"/>
          </w:rPr>
          <w:delText xml:space="preserve">Until now, </w:delText>
        </w:r>
        <w:r w:rsidR="00E1388C" w:rsidRPr="00C15F17" w:rsidDel="00AD09DC">
          <w:rPr>
            <w:rFonts w:asciiTheme="majorBidi" w:hAnsiTheme="majorBidi" w:cstheme="majorBidi"/>
            <w:szCs w:val="24"/>
          </w:rPr>
          <w:delText>t</w:delText>
        </w:r>
      </w:del>
      <w:ins w:id="353" w:author="Kevin" w:date="2024-06-07T19:49:00Z">
        <w:r w:rsidR="00AD09DC">
          <w:rPr>
            <w:rFonts w:asciiTheme="majorBidi" w:hAnsiTheme="majorBidi" w:cstheme="majorBidi"/>
            <w:szCs w:val="24"/>
          </w:rPr>
          <w:t>T</w:t>
        </w:r>
      </w:ins>
      <w:r w:rsidR="00E1388C" w:rsidRPr="00C15F17">
        <w:rPr>
          <w:rFonts w:asciiTheme="majorBidi" w:hAnsiTheme="majorBidi" w:cstheme="majorBidi"/>
          <w:szCs w:val="24"/>
        </w:rPr>
        <w:t xml:space="preserve">o the best of </w:t>
      </w:r>
      <w:r w:rsidR="000778AC" w:rsidRPr="00C15F17">
        <w:rPr>
          <w:rFonts w:asciiTheme="majorBidi" w:hAnsiTheme="majorBidi" w:cstheme="majorBidi"/>
          <w:szCs w:val="24"/>
        </w:rPr>
        <w:t>our</w:t>
      </w:r>
      <w:r w:rsidR="00AA6928" w:rsidRPr="00C15F17">
        <w:rPr>
          <w:rFonts w:asciiTheme="majorBidi" w:hAnsiTheme="majorBidi" w:cstheme="majorBidi"/>
          <w:szCs w:val="24"/>
        </w:rPr>
        <w:t xml:space="preserve"> </w:t>
      </w:r>
      <w:r w:rsidR="00E1388C" w:rsidRPr="00C15F17">
        <w:rPr>
          <w:rFonts w:asciiTheme="majorBidi" w:hAnsiTheme="majorBidi" w:cstheme="majorBidi"/>
          <w:szCs w:val="24"/>
        </w:rPr>
        <w:t xml:space="preserve">knowledge, </w:t>
      </w:r>
      <w:r w:rsidRPr="00C15F17">
        <w:rPr>
          <w:rFonts w:asciiTheme="majorBidi" w:hAnsiTheme="majorBidi" w:cstheme="majorBidi"/>
          <w:szCs w:val="24"/>
        </w:rPr>
        <w:t xml:space="preserve">no studies </w:t>
      </w:r>
      <w:del w:id="354" w:author="Kevin" w:date="2024-06-07T19:49:00Z">
        <w:r w:rsidRPr="00C15F17" w:rsidDel="00AD09DC">
          <w:rPr>
            <w:rFonts w:asciiTheme="majorBidi" w:hAnsiTheme="majorBidi" w:cstheme="majorBidi"/>
            <w:szCs w:val="24"/>
          </w:rPr>
          <w:delText xml:space="preserve">about </w:delText>
        </w:r>
      </w:del>
      <w:ins w:id="355" w:author="Kevin" w:date="2024-06-07T19:49:00Z">
        <w:r w:rsidR="00AD09DC">
          <w:rPr>
            <w:rFonts w:asciiTheme="majorBidi" w:hAnsiTheme="majorBidi" w:cstheme="majorBidi"/>
            <w:szCs w:val="24"/>
          </w:rPr>
          <w:t xml:space="preserve">of the </w:t>
        </w:r>
      </w:ins>
      <w:r w:rsidRPr="00C15F17">
        <w:rPr>
          <w:rFonts w:asciiTheme="majorBidi" w:hAnsiTheme="majorBidi" w:cstheme="majorBidi"/>
          <w:szCs w:val="24"/>
        </w:rPr>
        <w:t xml:space="preserve">epidemiology and clinical significance of </w:t>
      </w:r>
      <w:r w:rsidR="00AA6928" w:rsidRPr="00C15F17">
        <w:rPr>
          <w:rFonts w:asciiTheme="majorBidi" w:eastAsia="Times New Roman" w:hAnsiTheme="majorBidi" w:cstheme="majorBidi"/>
          <w:i/>
          <w:iCs/>
          <w:szCs w:val="24"/>
        </w:rPr>
        <w:t>Aeromonas</w:t>
      </w:r>
      <w:r w:rsidR="00AA6928" w:rsidRPr="00C15F17">
        <w:rPr>
          <w:rFonts w:asciiTheme="majorBidi" w:hAnsiTheme="majorBidi" w:cstheme="majorBidi"/>
          <w:szCs w:val="24"/>
        </w:rPr>
        <w:t xml:space="preserve"> spp.</w:t>
      </w:r>
      <w:r w:rsidR="009B176B" w:rsidRPr="00C15F17">
        <w:rPr>
          <w:rFonts w:asciiTheme="majorBidi" w:hAnsiTheme="majorBidi" w:cstheme="majorBidi"/>
          <w:szCs w:val="24"/>
        </w:rPr>
        <w:t xml:space="preserve"> </w:t>
      </w:r>
      <w:r w:rsidRPr="00C15F17">
        <w:rPr>
          <w:rFonts w:asciiTheme="majorBidi" w:hAnsiTheme="majorBidi" w:cstheme="majorBidi"/>
          <w:szCs w:val="24"/>
        </w:rPr>
        <w:t xml:space="preserve">in Israel </w:t>
      </w:r>
      <w:del w:id="356" w:author="Kevin" w:date="2024-06-07T19:49:00Z">
        <w:r w:rsidR="00E1388C" w:rsidRPr="00C15F17" w:rsidDel="00AD09DC">
          <w:rPr>
            <w:rFonts w:asciiTheme="majorBidi" w:hAnsiTheme="majorBidi" w:cstheme="majorBidi"/>
            <w:szCs w:val="24"/>
          </w:rPr>
          <w:delText xml:space="preserve">were </w:delText>
        </w:r>
      </w:del>
      <w:ins w:id="357" w:author="Kevin" w:date="2024-06-07T19:49:00Z">
        <w:r w:rsidR="00AD09DC">
          <w:rPr>
            <w:rFonts w:asciiTheme="majorBidi" w:hAnsiTheme="majorBidi" w:cstheme="majorBidi"/>
            <w:szCs w:val="24"/>
          </w:rPr>
          <w:t xml:space="preserve">have been </w:t>
        </w:r>
      </w:ins>
      <w:r w:rsidR="00B31E37" w:rsidRPr="00C15F17">
        <w:rPr>
          <w:rFonts w:asciiTheme="majorBidi" w:hAnsiTheme="majorBidi" w:cstheme="majorBidi"/>
          <w:szCs w:val="24"/>
        </w:rPr>
        <w:t>published</w:t>
      </w:r>
      <w:r w:rsidRPr="00C15F17">
        <w:rPr>
          <w:rFonts w:asciiTheme="majorBidi" w:hAnsiTheme="majorBidi" w:cstheme="majorBidi"/>
          <w:szCs w:val="24"/>
        </w:rPr>
        <w:t xml:space="preserve">. </w:t>
      </w:r>
    </w:p>
    <w:p w14:paraId="0B07E331" w14:textId="207DE4EA" w:rsidR="00D0618A" w:rsidRDefault="006F5668">
      <w:pPr>
        <w:bidi w:val="0"/>
        <w:spacing w:after="0"/>
        <w:ind w:right="-851"/>
        <w:contextualSpacing/>
        <w:rPr>
          <w:rFonts w:asciiTheme="majorBidi" w:hAnsiTheme="majorBidi" w:cstheme="majorBidi"/>
          <w:szCs w:val="24"/>
        </w:rPr>
        <w:pPrChange w:id="358" w:author="Kevin" w:date="2024-06-07T20:15:00Z">
          <w:pPr>
            <w:bidi w:val="0"/>
            <w:ind w:right="-426"/>
          </w:pPr>
        </w:pPrChange>
      </w:pPr>
      <w:del w:id="359" w:author="Kevin" w:date="2024-06-07T19:49:00Z">
        <w:r w:rsidRPr="00C15F17" w:rsidDel="00AD09DC">
          <w:rPr>
            <w:rFonts w:asciiTheme="majorBidi" w:hAnsiTheme="majorBidi" w:cstheme="majorBidi"/>
            <w:szCs w:val="24"/>
          </w:rPr>
          <w:delText>T</w:delText>
        </w:r>
      </w:del>
      <w:ins w:id="360" w:author="Kevin" w:date="2024-06-07T19:49:00Z">
        <w:r w:rsidR="00AD09DC">
          <w:rPr>
            <w:rFonts w:asciiTheme="majorBidi" w:hAnsiTheme="majorBidi" w:cstheme="majorBidi"/>
            <w:szCs w:val="24"/>
          </w:rPr>
          <w:t xml:space="preserve">However, </w:t>
        </w:r>
      </w:ins>
      <w:del w:id="361" w:author="Kevin" w:date="2024-06-07T19:49:00Z">
        <w:r w:rsidRPr="00C15F17" w:rsidDel="00AD09DC">
          <w:rPr>
            <w:rFonts w:asciiTheme="majorBidi" w:hAnsiTheme="majorBidi" w:cstheme="majorBidi"/>
            <w:szCs w:val="24"/>
          </w:rPr>
          <w:delText xml:space="preserve">he introduction of </w:delText>
        </w:r>
      </w:del>
      <w:r w:rsidRPr="00C15F17">
        <w:rPr>
          <w:rFonts w:asciiTheme="majorBidi" w:hAnsiTheme="majorBidi" w:cstheme="majorBidi"/>
          <w:szCs w:val="24"/>
        </w:rPr>
        <w:t>the new diagnostic workflow for bacterial stool pathogens</w:t>
      </w:r>
      <w:del w:id="362" w:author="Kevin" w:date="2024-06-07T19:49:00Z">
        <w:r w:rsidRPr="00C15F17" w:rsidDel="00AD09DC">
          <w:rPr>
            <w:rFonts w:asciiTheme="majorBidi" w:hAnsiTheme="majorBidi" w:cstheme="majorBidi"/>
            <w:szCs w:val="24"/>
          </w:rPr>
          <w:delText>,</w:delText>
        </w:r>
      </w:del>
      <w:r w:rsidRPr="00C15F17">
        <w:rPr>
          <w:rFonts w:asciiTheme="majorBidi" w:hAnsiTheme="majorBidi" w:cstheme="majorBidi"/>
          <w:szCs w:val="24"/>
        </w:rPr>
        <w:t xml:space="preserve"> </w:t>
      </w:r>
      <w:del w:id="363" w:author="Kevin" w:date="2024-06-07T19:49:00Z">
        <w:r w:rsidRPr="00C15F17" w:rsidDel="00AD09DC">
          <w:rPr>
            <w:rFonts w:asciiTheme="majorBidi" w:hAnsiTheme="majorBidi" w:cstheme="majorBidi"/>
            <w:szCs w:val="24"/>
          </w:rPr>
          <w:delText>give</w:delText>
        </w:r>
        <w:r w:rsidR="00E1388C" w:rsidRPr="00C15F17" w:rsidDel="00AD09DC">
          <w:rPr>
            <w:rFonts w:asciiTheme="majorBidi" w:hAnsiTheme="majorBidi" w:cstheme="majorBidi"/>
            <w:szCs w:val="24"/>
          </w:rPr>
          <w:delText>s</w:delText>
        </w:r>
        <w:r w:rsidRPr="00C15F17" w:rsidDel="00AD09DC">
          <w:rPr>
            <w:rFonts w:asciiTheme="majorBidi" w:hAnsiTheme="majorBidi" w:cstheme="majorBidi"/>
            <w:szCs w:val="24"/>
          </w:rPr>
          <w:delText xml:space="preserve"> </w:delText>
        </w:r>
      </w:del>
      <w:ins w:id="364" w:author="Kevin" w:date="2024-06-07T19:49:00Z">
        <w:r w:rsidR="00AD09DC">
          <w:rPr>
            <w:rFonts w:asciiTheme="majorBidi" w:hAnsiTheme="majorBidi" w:cstheme="majorBidi"/>
            <w:szCs w:val="24"/>
          </w:rPr>
          <w:t xml:space="preserve">gave </w:t>
        </w:r>
      </w:ins>
      <w:r w:rsidRPr="00C15F17">
        <w:rPr>
          <w:rFonts w:asciiTheme="majorBidi" w:hAnsiTheme="majorBidi" w:cstheme="majorBidi"/>
          <w:szCs w:val="24"/>
        </w:rPr>
        <w:t xml:space="preserve">us the opportunity to evaluate the clinical and epidemiological significance of </w:t>
      </w:r>
      <w:r w:rsidRPr="00C15F17">
        <w:rPr>
          <w:rFonts w:asciiTheme="majorBidi" w:eastAsia="Times New Roman" w:hAnsiTheme="majorBidi" w:cstheme="majorBidi"/>
          <w:i/>
          <w:iCs/>
          <w:szCs w:val="24"/>
        </w:rPr>
        <w:t>Aeromonas</w:t>
      </w:r>
      <w:r w:rsidR="00AA6928" w:rsidRPr="00C15F17">
        <w:rPr>
          <w:rFonts w:asciiTheme="majorBidi" w:eastAsia="Times New Roman" w:hAnsiTheme="majorBidi" w:cstheme="majorBidi"/>
          <w:szCs w:val="24"/>
        </w:rPr>
        <w:t xml:space="preserve"> </w:t>
      </w:r>
      <w:r w:rsidR="009B176B" w:rsidRPr="00C15F17">
        <w:rPr>
          <w:rFonts w:asciiTheme="majorBidi" w:eastAsia="Times New Roman" w:hAnsiTheme="majorBidi" w:cstheme="majorBidi"/>
          <w:szCs w:val="24"/>
        </w:rPr>
        <w:t xml:space="preserve">spp. </w:t>
      </w:r>
      <w:r w:rsidRPr="00C15F17">
        <w:rPr>
          <w:rFonts w:asciiTheme="majorBidi" w:eastAsia="Times New Roman" w:hAnsiTheme="majorBidi" w:cstheme="majorBidi"/>
          <w:szCs w:val="24"/>
        </w:rPr>
        <w:t xml:space="preserve">in </w:t>
      </w:r>
      <w:del w:id="365" w:author="Kevin" w:date="2024-06-11T08:44:00Z">
        <w:r w:rsidRPr="00C15F17" w:rsidDel="008B7B97">
          <w:rPr>
            <w:rFonts w:asciiTheme="majorBidi" w:eastAsia="Times New Roman" w:hAnsiTheme="majorBidi" w:cstheme="majorBidi"/>
            <w:szCs w:val="24"/>
          </w:rPr>
          <w:delText xml:space="preserve">Northern </w:delText>
        </w:r>
      </w:del>
      <w:ins w:id="366" w:author="Meredith Armstrong" w:date="2024-06-13T12:17:00Z">
        <w:r w:rsidR="00B90EF4">
          <w:rPr>
            <w:rFonts w:asciiTheme="majorBidi" w:eastAsia="Times New Roman" w:hAnsiTheme="majorBidi" w:cstheme="majorBidi"/>
            <w:szCs w:val="24"/>
          </w:rPr>
          <w:t>N</w:t>
        </w:r>
      </w:ins>
      <w:ins w:id="367" w:author="Kevin" w:date="2024-06-11T08:44:00Z">
        <w:del w:id="368" w:author="Meredith Armstrong" w:date="2024-06-13T12:17:00Z">
          <w:r w:rsidR="008B7B97" w:rsidDel="00B90EF4">
            <w:rPr>
              <w:rFonts w:asciiTheme="majorBidi" w:eastAsia="Times New Roman" w:hAnsiTheme="majorBidi" w:cstheme="majorBidi"/>
              <w:szCs w:val="24"/>
            </w:rPr>
            <w:delText>n</w:delText>
          </w:r>
        </w:del>
        <w:r w:rsidR="008B7B97" w:rsidRPr="00C15F17">
          <w:rPr>
            <w:rFonts w:asciiTheme="majorBidi" w:eastAsia="Times New Roman" w:hAnsiTheme="majorBidi" w:cstheme="majorBidi"/>
            <w:szCs w:val="24"/>
          </w:rPr>
          <w:t xml:space="preserve">orthern </w:t>
        </w:r>
      </w:ins>
      <w:r w:rsidRPr="00C15F17">
        <w:rPr>
          <w:rFonts w:asciiTheme="majorBidi" w:eastAsia="Times New Roman" w:hAnsiTheme="majorBidi" w:cstheme="majorBidi"/>
          <w:szCs w:val="24"/>
        </w:rPr>
        <w:t>Israel.</w:t>
      </w:r>
    </w:p>
    <w:p w14:paraId="48A38114" w14:textId="6C76E6FC" w:rsidR="00D0618A" w:rsidRDefault="006F5668">
      <w:pPr>
        <w:bidi w:val="0"/>
        <w:spacing w:after="0"/>
        <w:ind w:right="-851"/>
        <w:contextualSpacing/>
        <w:rPr>
          <w:rFonts w:asciiTheme="majorBidi" w:hAnsiTheme="majorBidi" w:cstheme="majorBidi"/>
          <w:szCs w:val="24"/>
        </w:rPr>
        <w:pPrChange w:id="369" w:author="Kevin" w:date="2024-06-07T20:15:00Z">
          <w:pPr>
            <w:bidi w:val="0"/>
            <w:ind w:right="-851"/>
          </w:pPr>
        </w:pPrChange>
      </w:pPr>
      <w:del w:id="370" w:author="Kevin" w:date="2024-06-07T19:49:00Z">
        <w:r w:rsidRPr="00C15F17" w:rsidDel="00AD09DC">
          <w:rPr>
            <w:rFonts w:asciiTheme="majorBidi" w:eastAsia="Times New Roman" w:hAnsiTheme="majorBidi" w:cstheme="majorBidi"/>
            <w:szCs w:val="24"/>
          </w:rPr>
          <w:delText xml:space="preserve">In </w:delText>
        </w:r>
      </w:del>
      <w:ins w:id="371" w:author="Kevin" w:date="2024-06-07T19:49:00Z">
        <w:r w:rsidR="00AD09DC">
          <w:rPr>
            <w:rFonts w:asciiTheme="majorBidi" w:eastAsia="Times New Roman" w:hAnsiTheme="majorBidi" w:cstheme="majorBidi"/>
            <w:szCs w:val="24"/>
          </w:rPr>
          <w:t>Accordingly, i</w:t>
        </w:r>
        <w:r w:rsidR="00AD09DC" w:rsidRPr="00C15F17">
          <w:rPr>
            <w:rFonts w:asciiTheme="majorBidi" w:eastAsia="Times New Roman" w:hAnsiTheme="majorBidi" w:cstheme="majorBidi"/>
            <w:szCs w:val="24"/>
          </w:rPr>
          <w:t xml:space="preserve">n </w:t>
        </w:r>
      </w:ins>
      <w:del w:id="372" w:author="Kevin" w:date="2024-06-07T19:49:00Z">
        <w:r w:rsidRPr="00C15F17" w:rsidDel="00AD09DC">
          <w:rPr>
            <w:rFonts w:asciiTheme="majorBidi" w:eastAsia="Times New Roman" w:hAnsiTheme="majorBidi" w:cstheme="majorBidi"/>
            <w:szCs w:val="24"/>
          </w:rPr>
          <w:delText xml:space="preserve">this </w:delText>
        </w:r>
      </w:del>
      <w:ins w:id="373" w:author="Kevin" w:date="2024-06-07T19:49:00Z">
        <w:r w:rsidR="00AD09DC">
          <w:rPr>
            <w:rFonts w:asciiTheme="majorBidi" w:eastAsia="Times New Roman" w:hAnsiTheme="majorBidi" w:cstheme="majorBidi"/>
            <w:szCs w:val="24"/>
          </w:rPr>
          <w:t xml:space="preserve">the present </w:t>
        </w:r>
      </w:ins>
      <w:r w:rsidRPr="00C15F17">
        <w:rPr>
          <w:rFonts w:asciiTheme="majorBidi" w:eastAsia="Times New Roman" w:hAnsiTheme="majorBidi" w:cstheme="majorBidi"/>
          <w:szCs w:val="24"/>
        </w:rPr>
        <w:t xml:space="preserve">study, we assessed the </w:t>
      </w:r>
      <w:r w:rsidRPr="00C15F17">
        <w:rPr>
          <w:rFonts w:asciiTheme="majorBidi" w:eastAsia="Times New Roman" w:hAnsiTheme="majorBidi" w:cstheme="majorBidi"/>
          <w:kern w:val="36"/>
          <w:szCs w:val="24"/>
        </w:rPr>
        <w:t xml:space="preserve">incidence rate of AAG in </w:t>
      </w:r>
      <w:del w:id="374" w:author="Kevin" w:date="2024-06-11T08:44:00Z">
        <w:r w:rsidR="009B176B" w:rsidRPr="00C15F17" w:rsidDel="008B7B97">
          <w:rPr>
            <w:rFonts w:asciiTheme="majorBidi" w:eastAsia="Times New Roman" w:hAnsiTheme="majorBidi" w:cstheme="majorBidi"/>
            <w:kern w:val="36"/>
            <w:szCs w:val="24"/>
          </w:rPr>
          <w:delText xml:space="preserve">Northern </w:delText>
        </w:r>
      </w:del>
      <w:ins w:id="375" w:author="Meredith Armstrong" w:date="2024-06-13T12:17:00Z">
        <w:r w:rsidR="00B90EF4">
          <w:rPr>
            <w:rFonts w:asciiTheme="majorBidi" w:eastAsia="Times New Roman" w:hAnsiTheme="majorBidi" w:cstheme="majorBidi"/>
            <w:kern w:val="36"/>
            <w:szCs w:val="24"/>
          </w:rPr>
          <w:t>North</w:t>
        </w:r>
      </w:ins>
      <w:ins w:id="376" w:author="Kevin" w:date="2024-06-11T08:44:00Z">
        <w:del w:id="377" w:author="Meredith Armstrong" w:date="2024-06-13T12:17:00Z">
          <w:r w:rsidR="008B7B97" w:rsidDel="00B90EF4">
            <w:rPr>
              <w:rFonts w:asciiTheme="majorBidi" w:eastAsia="Times New Roman" w:hAnsiTheme="majorBidi" w:cstheme="majorBidi"/>
              <w:kern w:val="36"/>
              <w:szCs w:val="24"/>
            </w:rPr>
            <w:delText>n</w:delText>
          </w:r>
          <w:r w:rsidR="008B7B97" w:rsidRPr="00C15F17" w:rsidDel="00B90EF4">
            <w:rPr>
              <w:rFonts w:asciiTheme="majorBidi" w:eastAsia="Times New Roman" w:hAnsiTheme="majorBidi" w:cstheme="majorBidi"/>
              <w:kern w:val="36"/>
              <w:szCs w:val="24"/>
            </w:rPr>
            <w:delText>orth</w:delText>
          </w:r>
        </w:del>
        <w:r w:rsidR="008B7B97" w:rsidRPr="00C15F17">
          <w:rPr>
            <w:rFonts w:asciiTheme="majorBidi" w:eastAsia="Times New Roman" w:hAnsiTheme="majorBidi" w:cstheme="majorBidi"/>
            <w:kern w:val="36"/>
            <w:szCs w:val="24"/>
          </w:rPr>
          <w:t xml:space="preserve">ern </w:t>
        </w:r>
      </w:ins>
      <w:r w:rsidR="009B176B" w:rsidRPr="00C15F17">
        <w:rPr>
          <w:rFonts w:asciiTheme="majorBidi" w:eastAsia="Times New Roman" w:hAnsiTheme="majorBidi" w:cstheme="majorBidi"/>
          <w:kern w:val="36"/>
          <w:szCs w:val="24"/>
        </w:rPr>
        <w:t>Israel</w:t>
      </w:r>
      <w:r w:rsidRPr="00C15F17">
        <w:rPr>
          <w:rFonts w:asciiTheme="majorBidi" w:eastAsia="Times New Roman" w:hAnsiTheme="majorBidi" w:cstheme="majorBidi"/>
          <w:kern w:val="36"/>
          <w:szCs w:val="24"/>
        </w:rPr>
        <w:t xml:space="preserve"> as a </w:t>
      </w:r>
      <w:r w:rsidRPr="00C15F17">
        <w:rPr>
          <w:rFonts w:asciiTheme="majorBidi" w:eastAsia="Times New Roman" w:hAnsiTheme="majorBidi" w:cstheme="majorBidi"/>
          <w:szCs w:val="24"/>
        </w:rPr>
        <w:t xml:space="preserve">novel </w:t>
      </w:r>
      <w:r w:rsidRPr="00C15F17">
        <w:rPr>
          <w:rFonts w:asciiTheme="majorBidi" w:eastAsia="Times New Roman" w:hAnsiTheme="majorBidi" w:cstheme="majorBidi"/>
          <w:kern w:val="36"/>
          <w:szCs w:val="24"/>
        </w:rPr>
        <w:t xml:space="preserve">pathogen </w:t>
      </w:r>
      <w:r w:rsidRPr="00C15F17">
        <w:rPr>
          <w:rFonts w:asciiTheme="majorBidi" w:eastAsia="Times New Roman" w:hAnsiTheme="majorBidi" w:cstheme="majorBidi"/>
          <w:szCs w:val="24"/>
        </w:rPr>
        <w:t xml:space="preserve">diagnosed in microbiology laboratories and compared </w:t>
      </w:r>
      <w:del w:id="378" w:author="Kevin" w:date="2024-06-07T19:50:00Z">
        <w:r w:rsidRPr="00C15F17" w:rsidDel="00DB4C48">
          <w:rPr>
            <w:rFonts w:asciiTheme="majorBidi" w:eastAsia="Times New Roman" w:hAnsiTheme="majorBidi" w:cstheme="majorBidi"/>
            <w:szCs w:val="24"/>
          </w:rPr>
          <w:delText xml:space="preserve">it </w:delText>
        </w:r>
      </w:del>
      <w:ins w:id="379" w:author="Kevin" w:date="2024-06-07T19:50:00Z">
        <w:r w:rsidR="00DB4C48">
          <w:rPr>
            <w:rFonts w:asciiTheme="majorBidi" w:eastAsia="Times New Roman" w:hAnsiTheme="majorBidi" w:cstheme="majorBidi"/>
            <w:szCs w:val="24"/>
          </w:rPr>
          <w:t>the rate</w:t>
        </w:r>
        <w:r w:rsidR="00DB4C48" w:rsidRPr="00C15F17">
          <w:rPr>
            <w:rFonts w:asciiTheme="majorBidi" w:eastAsia="Times New Roman" w:hAnsiTheme="majorBidi" w:cstheme="majorBidi"/>
            <w:szCs w:val="24"/>
          </w:rPr>
          <w:t xml:space="preserve"> </w:t>
        </w:r>
      </w:ins>
      <w:r w:rsidRPr="00C15F17">
        <w:rPr>
          <w:rFonts w:asciiTheme="majorBidi" w:eastAsia="Times New Roman" w:hAnsiTheme="majorBidi" w:cstheme="majorBidi"/>
          <w:szCs w:val="24"/>
        </w:rPr>
        <w:t xml:space="preserve">to </w:t>
      </w:r>
      <w:del w:id="380" w:author="Kevin" w:date="2024-06-07T19:50:00Z">
        <w:r w:rsidRPr="00C15F17" w:rsidDel="00DB4C48">
          <w:rPr>
            <w:rFonts w:asciiTheme="majorBidi" w:eastAsia="Times New Roman" w:hAnsiTheme="majorBidi" w:cstheme="majorBidi"/>
            <w:szCs w:val="24"/>
          </w:rPr>
          <w:delText xml:space="preserve">the prevalence </w:delText>
        </w:r>
      </w:del>
      <w:ins w:id="381" w:author="Kevin" w:date="2024-06-07T19:50:00Z">
        <w:r w:rsidR="00DB4C48">
          <w:rPr>
            <w:rFonts w:asciiTheme="majorBidi" w:eastAsia="Times New Roman" w:hAnsiTheme="majorBidi" w:cstheme="majorBidi"/>
            <w:szCs w:val="24"/>
          </w:rPr>
          <w:t xml:space="preserve">that </w:t>
        </w:r>
      </w:ins>
      <w:r w:rsidRPr="00C15F17">
        <w:rPr>
          <w:rFonts w:asciiTheme="majorBidi" w:eastAsia="Times New Roman" w:hAnsiTheme="majorBidi" w:cstheme="majorBidi"/>
          <w:szCs w:val="24"/>
        </w:rPr>
        <w:t xml:space="preserve">in </w:t>
      </w:r>
      <w:ins w:id="382" w:author="Kevin" w:date="2024-06-07T19:50:00Z">
        <w:r w:rsidR="00DB4C48">
          <w:rPr>
            <w:rFonts w:asciiTheme="majorBidi" w:eastAsia="Times New Roman" w:hAnsiTheme="majorBidi" w:cstheme="majorBidi"/>
            <w:szCs w:val="24"/>
          </w:rPr>
          <w:t xml:space="preserve">the </w:t>
        </w:r>
      </w:ins>
      <w:r w:rsidRPr="00C15F17">
        <w:rPr>
          <w:rFonts w:asciiTheme="majorBidi" w:eastAsia="Times New Roman" w:hAnsiTheme="majorBidi" w:cstheme="majorBidi"/>
          <w:szCs w:val="24"/>
        </w:rPr>
        <w:t>asymptomatic population</w:t>
      </w:r>
      <w:r w:rsidRPr="00C15F17">
        <w:rPr>
          <w:rFonts w:asciiTheme="majorBidi" w:eastAsia="Times New Roman" w:hAnsiTheme="majorBidi" w:cstheme="majorBidi"/>
          <w:kern w:val="36"/>
          <w:szCs w:val="24"/>
        </w:rPr>
        <w:t xml:space="preserve">. In </w:t>
      </w:r>
      <w:r w:rsidR="00AA6928" w:rsidRPr="00C15F17">
        <w:rPr>
          <w:rFonts w:asciiTheme="majorBidi" w:eastAsia="Times New Roman" w:hAnsiTheme="majorBidi" w:cstheme="majorBidi"/>
          <w:kern w:val="36"/>
          <w:szCs w:val="24"/>
        </w:rPr>
        <w:t>addition</w:t>
      </w:r>
      <w:r w:rsidR="00AA6928" w:rsidRPr="00C15F17">
        <w:rPr>
          <w:rFonts w:asciiTheme="majorBidi" w:eastAsia="Times New Roman" w:hAnsiTheme="majorBidi" w:cstheme="majorBidi"/>
          <w:szCs w:val="24"/>
        </w:rPr>
        <w:t>, we</w:t>
      </w:r>
      <w:r w:rsidRPr="00C15F17">
        <w:rPr>
          <w:rFonts w:asciiTheme="majorBidi" w:eastAsia="Times New Roman" w:hAnsiTheme="majorBidi" w:cstheme="majorBidi"/>
          <w:szCs w:val="24"/>
        </w:rPr>
        <w:t xml:space="preserve"> examined the role of </w:t>
      </w:r>
      <w:r w:rsidRPr="00C15F17">
        <w:rPr>
          <w:rFonts w:asciiTheme="majorBidi" w:eastAsia="Times New Roman" w:hAnsiTheme="majorBidi" w:cstheme="majorBidi"/>
          <w:i/>
          <w:iCs/>
          <w:szCs w:val="24"/>
        </w:rPr>
        <w:t>Aeromonas</w:t>
      </w:r>
      <w:r w:rsidRPr="00C15F17">
        <w:rPr>
          <w:rFonts w:asciiTheme="majorBidi" w:eastAsia="Times New Roman" w:hAnsiTheme="majorBidi" w:cstheme="majorBidi"/>
          <w:szCs w:val="24"/>
        </w:rPr>
        <w:t xml:space="preserve"> spp. in AAG by comparing the</w:t>
      </w:r>
      <w:r w:rsidRPr="00C15F17">
        <w:rPr>
          <w:rFonts w:asciiTheme="majorBidi" w:eastAsia="Times New Roman" w:hAnsiTheme="majorBidi" w:cstheme="majorBidi"/>
          <w:kern w:val="36"/>
          <w:szCs w:val="24"/>
        </w:rPr>
        <w:t xml:space="preserve"> clinical and epidemiological characteristics of AAG to those of </w:t>
      </w:r>
      <w:r w:rsidRPr="009E3D4F">
        <w:rPr>
          <w:rFonts w:asciiTheme="majorBidi" w:eastAsia="Times New Roman" w:hAnsiTheme="majorBidi" w:cstheme="majorBidi"/>
          <w:i/>
          <w:iCs/>
          <w:kern w:val="36"/>
          <w:szCs w:val="24"/>
        </w:rPr>
        <w:t>Campylobacte</w:t>
      </w:r>
      <w:r w:rsidRPr="009E3D4F">
        <w:rPr>
          <w:rFonts w:asciiTheme="majorBidi" w:eastAsia="Times New Roman" w:hAnsiTheme="majorBidi" w:cstheme="majorBidi"/>
          <w:kern w:val="36"/>
          <w:szCs w:val="24"/>
        </w:rPr>
        <w:t>r-</w:t>
      </w:r>
      <w:del w:id="383" w:author="Kevin" w:date="2024-06-07T19:50:00Z">
        <w:r w:rsidRPr="009E3D4F" w:rsidDel="00DB4C48">
          <w:rPr>
            <w:rFonts w:asciiTheme="majorBidi" w:eastAsia="Times New Roman" w:hAnsiTheme="majorBidi" w:cstheme="majorBidi"/>
            <w:kern w:val="36"/>
            <w:szCs w:val="24"/>
          </w:rPr>
          <w:delText xml:space="preserve">Associated </w:delText>
        </w:r>
      </w:del>
      <w:ins w:id="384" w:author="Kevin" w:date="2024-06-07T19:50:00Z">
        <w:r w:rsidR="00DB4C48">
          <w:rPr>
            <w:rFonts w:asciiTheme="majorBidi" w:eastAsia="Times New Roman" w:hAnsiTheme="majorBidi" w:cstheme="majorBidi"/>
            <w:kern w:val="36"/>
            <w:szCs w:val="24"/>
          </w:rPr>
          <w:t>a</w:t>
        </w:r>
        <w:r w:rsidR="00DB4C48" w:rsidRPr="009E3D4F">
          <w:rPr>
            <w:rFonts w:asciiTheme="majorBidi" w:eastAsia="Times New Roman" w:hAnsiTheme="majorBidi" w:cstheme="majorBidi"/>
            <w:kern w:val="36"/>
            <w:szCs w:val="24"/>
          </w:rPr>
          <w:t xml:space="preserve">ssociated </w:t>
        </w:r>
      </w:ins>
      <w:del w:id="385" w:author="Kevin" w:date="2024-06-07T19:50:00Z">
        <w:r w:rsidRPr="009E3D4F" w:rsidDel="00DB4C48">
          <w:rPr>
            <w:rFonts w:asciiTheme="majorBidi" w:eastAsia="Times New Roman" w:hAnsiTheme="majorBidi" w:cstheme="majorBidi"/>
            <w:kern w:val="36"/>
            <w:szCs w:val="24"/>
          </w:rPr>
          <w:delText>Gastroenteritis</w:delText>
        </w:r>
        <w:r w:rsidRPr="00C15F17" w:rsidDel="00DB4C48">
          <w:rPr>
            <w:rFonts w:asciiTheme="majorBidi" w:eastAsia="Times New Roman" w:hAnsiTheme="majorBidi" w:cstheme="majorBidi"/>
            <w:kern w:val="36"/>
            <w:szCs w:val="24"/>
          </w:rPr>
          <w:delText xml:space="preserve"> </w:delText>
        </w:r>
      </w:del>
      <w:ins w:id="386" w:author="Kevin" w:date="2024-06-07T19:50:00Z">
        <w:r w:rsidR="00DB4C48">
          <w:rPr>
            <w:rFonts w:asciiTheme="majorBidi" w:eastAsia="Times New Roman" w:hAnsiTheme="majorBidi" w:cstheme="majorBidi"/>
            <w:kern w:val="36"/>
            <w:szCs w:val="24"/>
          </w:rPr>
          <w:t>g</w:t>
        </w:r>
        <w:r w:rsidR="00DB4C48" w:rsidRPr="009E3D4F">
          <w:rPr>
            <w:rFonts w:asciiTheme="majorBidi" w:eastAsia="Times New Roman" w:hAnsiTheme="majorBidi" w:cstheme="majorBidi"/>
            <w:kern w:val="36"/>
            <w:szCs w:val="24"/>
          </w:rPr>
          <w:t>astroenteritis</w:t>
        </w:r>
        <w:r w:rsidR="00DB4C48" w:rsidRPr="00C15F17">
          <w:rPr>
            <w:rFonts w:asciiTheme="majorBidi" w:eastAsia="Times New Roman" w:hAnsiTheme="majorBidi" w:cstheme="majorBidi"/>
            <w:kern w:val="36"/>
            <w:szCs w:val="24"/>
          </w:rPr>
          <w:t xml:space="preserve"> </w:t>
        </w:r>
      </w:ins>
      <w:r w:rsidRPr="00C15F17">
        <w:rPr>
          <w:rFonts w:asciiTheme="majorBidi" w:eastAsia="Times New Roman" w:hAnsiTheme="majorBidi" w:cstheme="majorBidi"/>
          <w:kern w:val="36"/>
          <w:szCs w:val="24"/>
        </w:rPr>
        <w:t xml:space="preserve">(CAG). We </w:t>
      </w:r>
      <w:del w:id="387" w:author="Kevin" w:date="2024-06-07T19:50:00Z">
        <w:r w:rsidR="00E1388C" w:rsidRPr="00C15F17" w:rsidDel="00DB4C48">
          <w:rPr>
            <w:rFonts w:asciiTheme="majorBidi" w:hAnsiTheme="majorBidi" w:cstheme="majorBidi"/>
            <w:szCs w:val="24"/>
          </w:rPr>
          <w:delText xml:space="preserve">assume </w:delText>
        </w:r>
      </w:del>
      <w:ins w:id="388" w:author="Kevin" w:date="2024-06-07T19:50:00Z">
        <w:r w:rsidR="00DB4C48">
          <w:rPr>
            <w:rFonts w:asciiTheme="majorBidi" w:hAnsiTheme="majorBidi" w:cstheme="majorBidi"/>
            <w:szCs w:val="24"/>
          </w:rPr>
          <w:t>hypothesized</w:t>
        </w:r>
        <w:r w:rsidR="00DB4C48" w:rsidRPr="00C15F17">
          <w:rPr>
            <w:rFonts w:asciiTheme="majorBidi" w:hAnsiTheme="majorBidi" w:cstheme="majorBidi"/>
            <w:szCs w:val="24"/>
          </w:rPr>
          <w:t xml:space="preserve"> </w:t>
        </w:r>
      </w:ins>
      <w:r w:rsidRPr="00C15F17">
        <w:rPr>
          <w:rFonts w:asciiTheme="majorBidi" w:hAnsiTheme="majorBidi" w:cstheme="majorBidi"/>
          <w:szCs w:val="24"/>
        </w:rPr>
        <w:t xml:space="preserve">that </w:t>
      </w:r>
      <w:r w:rsidRPr="00C15F17">
        <w:rPr>
          <w:rFonts w:asciiTheme="majorBidi" w:eastAsia="Times New Roman" w:hAnsiTheme="majorBidi" w:cstheme="majorBidi"/>
          <w:i/>
          <w:iCs/>
          <w:szCs w:val="24"/>
        </w:rPr>
        <w:t xml:space="preserve">Aeromonas </w:t>
      </w:r>
      <w:r w:rsidRPr="00C15F17">
        <w:rPr>
          <w:rFonts w:asciiTheme="majorBidi" w:hAnsiTheme="majorBidi" w:cstheme="majorBidi"/>
          <w:szCs w:val="24"/>
        </w:rPr>
        <w:t xml:space="preserve">gastroenteritis would </w:t>
      </w:r>
      <w:commentRangeStart w:id="389"/>
      <w:r w:rsidRPr="00C15F17">
        <w:rPr>
          <w:rFonts w:asciiTheme="majorBidi" w:hAnsiTheme="majorBidi" w:cstheme="majorBidi"/>
          <w:szCs w:val="24"/>
        </w:rPr>
        <w:t xml:space="preserve">have specific clinical characteristic </w:t>
      </w:r>
      <w:commentRangeEnd w:id="389"/>
      <w:r w:rsidR="00181B7F">
        <w:rPr>
          <w:rStyle w:val="CommentReference"/>
          <w:rFonts w:asciiTheme="majorBidi" w:hAnsiTheme="majorBidi" w:cstheme="majorBidi"/>
        </w:rPr>
        <w:commentReference w:id="389"/>
      </w:r>
      <w:r w:rsidRPr="00C15F17">
        <w:rPr>
          <w:rFonts w:asciiTheme="majorBidi" w:hAnsiTheme="majorBidi" w:cstheme="majorBidi"/>
          <w:szCs w:val="24"/>
        </w:rPr>
        <w:t xml:space="preserve">and </w:t>
      </w:r>
      <w:ins w:id="390" w:author="Kevin" w:date="2024-06-07T19:50:00Z">
        <w:r w:rsidR="00DB4C48">
          <w:rPr>
            <w:rFonts w:asciiTheme="majorBidi" w:hAnsiTheme="majorBidi" w:cstheme="majorBidi"/>
            <w:szCs w:val="24"/>
          </w:rPr>
          <w:t xml:space="preserve">that </w:t>
        </w:r>
      </w:ins>
      <w:r w:rsidRPr="00C15F17">
        <w:rPr>
          <w:rFonts w:asciiTheme="majorBidi" w:hAnsiTheme="majorBidi" w:cstheme="majorBidi"/>
          <w:szCs w:val="24"/>
        </w:rPr>
        <w:t xml:space="preserve">the incidence rate would be </w:t>
      </w:r>
      <w:proofErr w:type="gramStart"/>
      <w:r w:rsidR="000D150F" w:rsidRPr="00C15F17">
        <w:rPr>
          <w:rFonts w:asciiTheme="majorBidi" w:hAnsiTheme="majorBidi" w:cstheme="majorBidi"/>
          <w:szCs w:val="24"/>
        </w:rPr>
        <w:t xml:space="preserve">similar </w:t>
      </w:r>
      <w:r w:rsidR="00D93477" w:rsidRPr="00C15F17">
        <w:rPr>
          <w:rFonts w:asciiTheme="majorBidi" w:hAnsiTheme="majorBidi" w:cstheme="majorBidi"/>
          <w:szCs w:val="24"/>
        </w:rPr>
        <w:t>to</w:t>
      </w:r>
      <w:proofErr w:type="gramEnd"/>
      <w:r w:rsidR="00D93477" w:rsidRPr="00C15F17">
        <w:rPr>
          <w:rFonts w:asciiTheme="majorBidi" w:hAnsiTheme="majorBidi" w:cstheme="majorBidi"/>
          <w:szCs w:val="24"/>
        </w:rPr>
        <w:t xml:space="preserve"> </w:t>
      </w:r>
      <w:del w:id="391" w:author="Kevin" w:date="2024-06-07T19:50:00Z">
        <w:r w:rsidR="00E1388C" w:rsidRPr="00C15F17" w:rsidDel="00DB4C48">
          <w:rPr>
            <w:rFonts w:asciiTheme="majorBidi" w:hAnsiTheme="majorBidi" w:cstheme="majorBidi"/>
            <w:szCs w:val="24"/>
          </w:rPr>
          <w:delText xml:space="preserve">the data </w:delText>
        </w:r>
      </w:del>
      <w:ins w:id="392" w:author="Kevin" w:date="2024-06-07T19:50:00Z">
        <w:r w:rsidR="00DB4C48">
          <w:rPr>
            <w:rFonts w:asciiTheme="majorBidi" w:hAnsiTheme="majorBidi" w:cstheme="majorBidi"/>
            <w:szCs w:val="24"/>
          </w:rPr>
          <w:t xml:space="preserve">that </w:t>
        </w:r>
      </w:ins>
      <w:r w:rsidRPr="00C15F17">
        <w:rPr>
          <w:rFonts w:asciiTheme="majorBidi" w:hAnsiTheme="majorBidi" w:cstheme="majorBidi"/>
          <w:szCs w:val="24"/>
        </w:rPr>
        <w:t>reported in the</w:t>
      </w:r>
      <w:r w:rsidR="00E1388C" w:rsidRPr="00C15F17">
        <w:rPr>
          <w:rFonts w:asciiTheme="majorBidi" w:hAnsiTheme="majorBidi" w:cstheme="majorBidi"/>
          <w:szCs w:val="24"/>
        </w:rPr>
        <w:t xml:space="preserve"> </w:t>
      </w:r>
      <w:del w:id="393" w:author="Kevin" w:date="2024-06-07T19:50:00Z">
        <w:r w:rsidR="000202CB" w:rsidRPr="00C15F17" w:rsidDel="00DB4C48">
          <w:rPr>
            <w:rFonts w:asciiTheme="majorBidi" w:hAnsiTheme="majorBidi" w:cstheme="majorBidi"/>
            <w:szCs w:val="24"/>
          </w:rPr>
          <w:delText>up</w:delText>
        </w:r>
        <w:r w:rsidR="00AC7E0E" w:rsidRPr="00C15F17" w:rsidDel="00DB4C48">
          <w:rPr>
            <w:rFonts w:asciiTheme="majorBidi" w:hAnsiTheme="majorBidi" w:cstheme="majorBidi"/>
            <w:szCs w:val="24"/>
          </w:rPr>
          <w:delText>d</w:delText>
        </w:r>
        <w:r w:rsidR="000202CB" w:rsidRPr="00C15F17" w:rsidDel="00DB4C48">
          <w:rPr>
            <w:rFonts w:asciiTheme="majorBidi" w:hAnsiTheme="majorBidi" w:cstheme="majorBidi"/>
            <w:szCs w:val="24"/>
          </w:rPr>
          <w:delText>ated</w:delText>
        </w:r>
        <w:r w:rsidR="009263AB" w:rsidRPr="00C15F17" w:rsidDel="00DB4C48">
          <w:rPr>
            <w:rFonts w:asciiTheme="majorBidi" w:hAnsiTheme="majorBidi" w:cstheme="majorBidi"/>
            <w:szCs w:val="24"/>
          </w:rPr>
          <w:delText xml:space="preserve"> </w:delText>
        </w:r>
      </w:del>
      <w:ins w:id="394" w:author="Kevin" w:date="2024-06-07T19:50:00Z">
        <w:r w:rsidR="00DB4C48">
          <w:rPr>
            <w:rFonts w:asciiTheme="majorBidi" w:hAnsiTheme="majorBidi" w:cstheme="majorBidi"/>
            <w:szCs w:val="24"/>
          </w:rPr>
          <w:t xml:space="preserve">latest </w:t>
        </w:r>
      </w:ins>
      <w:r w:rsidRPr="00C15F17">
        <w:rPr>
          <w:rFonts w:asciiTheme="majorBidi" w:hAnsiTheme="majorBidi" w:cstheme="majorBidi"/>
          <w:szCs w:val="24"/>
        </w:rPr>
        <w:t>literature.</w:t>
      </w:r>
    </w:p>
    <w:p w14:paraId="439BB189" w14:textId="77777777" w:rsidR="00D0618A" w:rsidRDefault="006F5668">
      <w:pPr>
        <w:bidi w:val="0"/>
        <w:spacing w:after="0"/>
        <w:contextualSpacing/>
        <w:rPr>
          <w:rFonts w:asciiTheme="majorBidi" w:hAnsiTheme="majorBidi" w:cstheme="majorBidi"/>
        </w:rPr>
        <w:pPrChange w:id="395" w:author="Kevin" w:date="2024-06-07T20:15:00Z">
          <w:pPr>
            <w:bidi w:val="0"/>
          </w:pPr>
        </w:pPrChange>
      </w:pPr>
      <w:r w:rsidRPr="00ED46B3">
        <w:rPr>
          <w:rFonts w:asciiTheme="majorBidi" w:hAnsiTheme="majorBidi" w:cstheme="majorBidi"/>
        </w:rPr>
        <w:br w:type="page"/>
      </w:r>
    </w:p>
    <w:p w14:paraId="46F6A35F" w14:textId="77777777" w:rsidR="00D0618A" w:rsidRDefault="006F5668">
      <w:pPr>
        <w:pStyle w:val="Default"/>
        <w:spacing w:line="480" w:lineRule="auto"/>
        <w:contextualSpacing/>
        <w:jc w:val="both"/>
        <w:rPr>
          <w:rFonts w:asciiTheme="majorBidi" w:hAnsiTheme="majorBidi" w:cstheme="majorBidi"/>
          <w:b/>
          <w:bCs/>
          <w:rtl/>
        </w:rPr>
        <w:pPrChange w:id="396" w:author="Kevin" w:date="2024-06-09T12:56:00Z">
          <w:pPr>
            <w:pStyle w:val="Default"/>
            <w:spacing w:after="31" w:line="360" w:lineRule="auto"/>
            <w:jc w:val="both"/>
          </w:pPr>
        </w:pPrChange>
      </w:pPr>
      <w:r>
        <w:rPr>
          <w:rFonts w:asciiTheme="majorBidi" w:hAnsiTheme="majorBidi" w:cstheme="majorBidi"/>
          <w:b/>
          <w:bCs/>
        </w:rPr>
        <w:lastRenderedPageBreak/>
        <w:t xml:space="preserve">Materials and </w:t>
      </w:r>
      <w:r w:rsidR="00100069" w:rsidRPr="001B641A">
        <w:rPr>
          <w:rFonts w:asciiTheme="majorBidi" w:hAnsiTheme="majorBidi" w:cstheme="majorBidi"/>
          <w:b/>
          <w:bCs/>
        </w:rPr>
        <w:t>Methods</w:t>
      </w:r>
    </w:p>
    <w:p w14:paraId="7EE63BBD" w14:textId="77777777" w:rsidR="00D0618A" w:rsidRDefault="006F5668">
      <w:pPr>
        <w:pStyle w:val="NormalWeb"/>
        <w:spacing w:before="0" w:beforeAutospacing="0" w:after="0" w:afterAutospacing="0" w:line="480" w:lineRule="auto"/>
        <w:contextualSpacing/>
        <w:rPr>
          <w:b/>
          <w:bCs/>
        </w:rPr>
        <w:pPrChange w:id="397" w:author="Kevin" w:date="2024-06-09T12:56:00Z">
          <w:pPr>
            <w:pStyle w:val="NormalWeb"/>
          </w:pPr>
        </w:pPrChange>
      </w:pPr>
      <w:r w:rsidRPr="00AA38D0">
        <w:rPr>
          <w:rStyle w:val="c-pjlv"/>
          <w:b/>
          <w:bCs/>
        </w:rPr>
        <w:t>Setup and population</w:t>
      </w:r>
    </w:p>
    <w:p w14:paraId="618EC5C2" w14:textId="36B97A04" w:rsidR="00D0618A" w:rsidRDefault="006F5668">
      <w:pPr>
        <w:pStyle w:val="NormalWeb"/>
        <w:spacing w:before="0" w:beforeAutospacing="0" w:after="0" w:afterAutospacing="0" w:line="480" w:lineRule="auto"/>
        <w:contextualSpacing/>
        <w:rPr>
          <w:rtl/>
        </w:rPr>
        <w:pPrChange w:id="398" w:author="Kevin" w:date="2024-06-09T12:56:00Z">
          <w:pPr>
            <w:pStyle w:val="NormalWeb"/>
            <w:spacing w:line="480" w:lineRule="auto"/>
          </w:pPr>
        </w:pPrChange>
      </w:pPr>
      <w:bookmarkStart w:id="399" w:name="_Hlk161599327"/>
      <w:r>
        <w:t>The</w:t>
      </w:r>
      <w:ins w:id="400" w:author="Kevin" w:date="2024-06-07T20:00:00Z">
        <w:r w:rsidR="00422816">
          <w:t xml:space="preserve"> present</w:t>
        </w:r>
      </w:ins>
      <w:r>
        <w:t xml:space="preserve"> study was conducted </w:t>
      </w:r>
      <w:r w:rsidR="00AC7E0E">
        <w:t xml:space="preserve">at </w:t>
      </w:r>
      <w:del w:id="401" w:author="Kevin" w:date="2024-06-07T20:01:00Z">
        <w:r w:rsidR="00AC7E0E" w:rsidDel="00422816">
          <w:delText xml:space="preserve">the </w:delText>
        </w:r>
      </w:del>
      <w:r>
        <w:t xml:space="preserve">Emek Medical </w:t>
      </w:r>
      <w:r w:rsidR="00AC7E0E">
        <w:t>Center</w:t>
      </w:r>
      <w:ins w:id="402" w:author="Kevin" w:date="2024-06-07T20:01:00Z">
        <w:r w:rsidR="00422816">
          <w:t xml:space="preserve"> (EMC)</w:t>
        </w:r>
      </w:ins>
      <w:r w:rsidR="00AC7E0E">
        <w:t xml:space="preserve">, </w:t>
      </w:r>
      <w:del w:id="403" w:author="Kevin" w:date="2024-06-07T20:00:00Z">
        <w:r w:rsidR="00AC7E0E" w:rsidDel="00422816">
          <w:delText>afula</w:delText>
        </w:r>
      </w:del>
      <w:ins w:id="404" w:author="Kevin" w:date="2024-06-07T20:00:00Z">
        <w:r w:rsidR="00422816">
          <w:t>Afula</w:t>
        </w:r>
      </w:ins>
      <w:r w:rsidR="00AC7E0E">
        <w:t>, Israel</w:t>
      </w:r>
      <w:ins w:id="405" w:author="Kevin" w:date="2024-06-07T20:01:00Z">
        <w:r w:rsidR="00422816">
          <w:t>,</w:t>
        </w:r>
      </w:ins>
      <w:del w:id="406" w:author="Kevin" w:date="2024-06-07T20:01:00Z">
        <w:r w:rsidR="00AC7E0E" w:rsidDel="00422816">
          <w:delText xml:space="preserve"> </w:delText>
        </w:r>
        <w:r w:rsidDel="00422816">
          <w:delText>(EMC)</w:delText>
        </w:r>
      </w:del>
      <w:r>
        <w:t xml:space="preserve"> </w:t>
      </w:r>
      <w:del w:id="407" w:author="Kevin" w:date="2024-06-07T20:01:00Z">
        <w:r w:rsidR="00AC7E0E" w:rsidDel="00422816">
          <w:delText xml:space="preserve"> </w:delText>
        </w:r>
      </w:del>
      <w:r w:rsidR="00AC7E0E">
        <w:t xml:space="preserve">by the microbiology laboratory </w:t>
      </w:r>
      <w:r>
        <w:t xml:space="preserve">and Infectious Diseases Unit </w:t>
      </w:r>
      <w:r w:rsidR="00AC7E0E">
        <w:t>teams</w:t>
      </w:r>
      <w:r>
        <w:t>. As part of Clalit Health Service</w:t>
      </w:r>
      <w:r w:rsidR="00AC7E0E">
        <w:t>s</w:t>
      </w:r>
      <w:r>
        <w:t xml:space="preserve">, the EMC laboratory serves as a regional laboratory in </w:t>
      </w:r>
      <w:ins w:id="408" w:author="Meredith Armstrong" w:date="2024-06-13T12:18:00Z">
        <w:r w:rsidR="00B90EF4">
          <w:t>N</w:t>
        </w:r>
      </w:ins>
      <w:del w:id="409" w:author="Meredith Armstrong" w:date="2024-06-13T12:18:00Z">
        <w:r w:rsidR="00312ACE" w:rsidDel="00B90EF4">
          <w:delText>n</w:delText>
        </w:r>
      </w:del>
      <w:r w:rsidR="00312ACE">
        <w:t>orth</w:t>
      </w:r>
      <w:ins w:id="410" w:author="Kevin" w:date="2024-06-07T20:12:00Z">
        <w:r w:rsidR="00527CDF">
          <w:t>ern</w:t>
        </w:r>
      </w:ins>
      <w:r w:rsidR="00312ACE">
        <w:t xml:space="preserve"> and </w:t>
      </w:r>
      <w:ins w:id="411" w:author="Meredith Armstrong" w:date="2024-06-13T12:18:00Z">
        <w:r w:rsidR="00B90EF4">
          <w:t>E</w:t>
        </w:r>
      </w:ins>
      <w:del w:id="412" w:author="Meredith Armstrong" w:date="2024-06-13T12:18:00Z">
        <w:r w:rsidR="00312ACE" w:rsidDel="00B90EF4">
          <w:delText>e</w:delText>
        </w:r>
      </w:del>
      <w:r w:rsidR="00312ACE">
        <w:t>ast</w:t>
      </w:r>
      <w:ins w:id="413" w:author="Kevin" w:date="2024-06-07T20:12:00Z">
        <w:r w:rsidR="00527CDF">
          <w:t>ern</w:t>
        </w:r>
      </w:ins>
      <w:r w:rsidR="00312ACE">
        <w:t xml:space="preserve"> </w:t>
      </w:r>
      <w:del w:id="414" w:author="Kevin" w:date="2024-06-07T20:12:00Z">
        <w:r w:rsidR="00312ACE" w:rsidDel="00527CDF">
          <w:delText xml:space="preserve">of </w:delText>
        </w:r>
      </w:del>
      <w:r>
        <w:t>Israel</w:t>
      </w:r>
      <w:del w:id="415" w:author="Kevin" w:date="2024-06-10T11:05:00Z">
        <w:r w:rsidDel="000E618B">
          <w:delText>,</w:delText>
        </w:r>
      </w:del>
      <w:r>
        <w:t xml:space="preserve"> for a population of about 0.5 million, primarily </w:t>
      </w:r>
      <w:ins w:id="416" w:author="Kevin" w:date="2024-06-10T11:05:00Z">
        <w:r w:rsidR="000E618B">
          <w:t xml:space="preserve">located </w:t>
        </w:r>
      </w:ins>
      <w:r>
        <w:t xml:space="preserve">in rural settlements </w:t>
      </w:r>
      <w:ins w:id="417" w:author="Kevin" w:date="2024-06-10T11:05:00Z">
        <w:r w:rsidR="000E618B">
          <w:t xml:space="preserve">and </w:t>
        </w:r>
      </w:ins>
      <w:r>
        <w:t xml:space="preserve">with a </w:t>
      </w:r>
      <w:r w:rsidR="00824B36">
        <w:t xml:space="preserve">similar </w:t>
      </w:r>
      <w:r>
        <w:t xml:space="preserve">proportion of Arabs </w:t>
      </w:r>
      <w:r w:rsidR="00824B36">
        <w:t xml:space="preserve">and </w:t>
      </w:r>
      <w:r>
        <w:t>Jews.</w:t>
      </w:r>
      <w:r w:rsidR="00AC7E0E">
        <w:t xml:space="preserve"> </w:t>
      </w:r>
      <w:del w:id="418" w:author="Kevin" w:date="2024-06-07T20:12:00Z">
        <w:r w:rsidR="00312ACE" w:rsidDel="00527CDF">
          <w:delText>Since</w:delText>
        </w:r>
        <w:r w:rsidRPr="00A12AE2" w:rsidDel="00527CDF">
          <w:delText xml:space="preserve"> </w:delText>
        </w:r>
      </w:del>
      <w:ins w:id="419" w:author="Kevin" w:date="2024-06-07T20:12:00Z">
        <w:r w:rsidR="00527CDF">
          <w:t>From the</w:t>
        </w:r>
        <w:r w:rsidR="00527CDF" w:rsidRPr="00A12AE2">
          <w:t xml:space="preserve"> </w:t>
        </w:r>
      </w:ins>
      <w:r w:rsidRPr="00A12AE2">
        <w:t xml:space="preserve">last week of December 2019, the EMC microbiology laboratory </w:t>
      </w:r>
      <w:del w:id="420" w:author="Kevin" w:date="2024-06-10T11:05:00Z">
        <w:r w:rsidRPr="00A12AE2" w:rsidDel="000E618B">
          <w:delText xml:space="preserve">has </w:delText>
        </w:r>
      </w:del>
      <w:r>
        <w:t xml:space="preserve">replaced stool culture </w:t>
      </w:r>
      <w:r w:rsidR="00AC7E0E">
        <w:t xml:space="preserve">as </w:t>
      </w:r>
      <w:r>
        <w:t xml:space="preserve">the routine </w:t>
      </w:r>
      <w:r w:rsidR="00C61259">
        <w:t xml:space="preserve">workup </w:t>
      </w:r>
      <w:r>
        <w:t xml:space="preserve">of bacterial gastroenteritis with PCR-based diagnosis, expanding </w:t>
      </w:r>
      <w:ins w:id="421" w:author="Kevin" w:date="2024-06-07T20:12:00Z">
        <w:r w:rsidR="00527CDF">
          <w:t xml:space="preserve">the </w:t>
        </w:r>
      </w:ins>
      <w:r>
        <w:rPr>
          <w:rStyle w:val="c-pjlv"/>
        </w:rPr>
        <w:t>diagnosis of bacterial enteropathogens</w:t>
      </w:r>
      <w:r w:rsidRPr="00A12AE2">
        <w:t>.</w:t>
      </w:r>
      <w:del w:id="422" w:author="Kevin" w:date="2024-06-07T20:11:00Z">
        <w:r w:rsidRPr="00A12AE2" w:rsidDel="00527CDF">
          <w:delText xml:space="preserve"> </w:delText>
        </w:r>
      </w:del>
    </w:p>
    <w:p w14:paraId="3D45864F" w14:textId="77777777" w:rsidR="00D0618A" w:rsidRDefault="006F5668">
      <w:pPr>
        <w:pStyle w:val="NormalWeb"/>
        <w:spacing w:before="0" w:beforeAutospacing="0" w:after="0" w:afterAutospacing="0" w:line="480" w:lineRule="auto"/>
        <w:contextualSpacing/>
        <w:rPr>
          <w:ins w:id="423" w:author="Kevin" w:date="2024-06-07T20:13:00Z"/>
        </w:rPr>
        <w:pPrChange w:id="424" w:author="Kevin" w:date="2024-06-07T20:15:00Z">
          <w:pPr>
            <w:pStyle w:val="NormalWeb"/>
            <w:spacing w:line="480" w:lineRule="auto"/>
          </w:pPr>
        </w:pPrChange>
      </w:pPr>
      <w:r w:rsidRPr="00874EFE">
        <w:t xml:space="preserve">Due to the transition to </w:t>
      </w:r>
      <w:ins w:id="425" w:author="Kevin" w:date="2024-06-09T12:56:00Z">
        <w:r w:rsidR="00103204">
          <w:t xml:space="preserve">the </w:t>
        </w:r>
      </w:ins>
      <w:r w:rsidRPr="00874EFE">
        <w:t>molecular diagnostic routine and the expansion of bacterial enteropathogen</w:t>
      </w:r>
      <w:del w:id="426" w:author="Kevin" w:date="2024-06-09T12:56:00Z">
        <w:r w:rsidRPr="00874EFE" w:rsidDel="00103204">
          <w:delText>s</w:delText>
        </w:r>
      </w:del>
      <w:r w:rsidRPr="00874EFE">
        <w:t xml:space="preserve"> diagnosis, a corresponding study was conducted to examine the impact of this </w:t>
      </w:r>
      <w:r w:rsidR="005652DA">
        <w:t xml:space="preserve">change </w:t>
      </w:r>
      <w:sdt>
        <w:sdtPr>
          <w:rPr>
            <w:color w:val="000000"/>
          </w:rPr>
          <w:tag w:val="MENDELEY_CITATION_v3_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"/>
          <w:id w:val="1851060064"/>
          <w:placeholder>
            <w:docPart w:val="DefaultPlaceholder_-1854013440"/>
          </w:placeholder>
        </w:sdtPr>
        <w:sdtContent>
          <w:r w:rsidR="00127087" w:rsidRPr="00127087">
            <w:rPr>
              <w:color w:val="000000"/>
            </w:rPr>
            <w:t>(11)</w:t>
          </w:r>
        </w:sdtContent>
      </w:sdt>
      <w:r w:rsidRPr="00874EFE">
        <w:t xml:space="preserve">, </w:t>
      </w:r>
      <w:del w:id="427" w:author="Kevin" w:date="2024-06-09T12:56:00Z">
        <w:r w:rsidRPr="00874EFE" w:rsidDel="00103204">
          <w:delText>alongside</w:delText>
        </w:r>
        <w:r w:rsidR="009A7B03" w:rsidDel="00103204">
          <w:delText xml:space="preserve"> </w:delText>
        </w:r>
      </w:del>
      <w:ins w:id="428" w:author="Kevin" w:date="2024-06-09T12:56:00Z">
        <w:r w:rsidR="00103204">
          <w:t xml:space="preserve">in addition to </w:t>
        </w:r>
      </w:ins>
      <w:del w:id="429" w:author="Kevin" w:date="2024-06-09T12:56:00Z">
        <w:r w:rsidR="00AC7E0E" w:rsidDel="00103204">
          <w:delText>with</w:delText>
        </w:r>
        <w:r w:rsidR="00AC7E0E" w:rsidRPr="00874EFE" w:rsidDel="00103204">
          <w:delText xml:space="preserve"> </w:delText>
        </w:r>
      </w:del>
      <w:r w:rsidRPr="00874EFE">
        <w:t>th</w:t>
      </w:r>
      <w:ins w:id="430" w:author="Kevin" w:date="2024-06-09T12:56:00Z">
        <w:r w:rsidR="00103204">
          <w:t>e</w:t>
        </w:r>
      </w:ins>
      <w:del w:id="431" w:author="Kevin" w:date="2024-06-09T12:56:00Z">
        <w:r w:rsidRPr="00874EFE" w:rsidDel="00103204">
          <w:delText>is</w:delText>
        </w:r>
      </w:del>
      <w:r w:rsidRPr="00874EFE">
        <w:t xml:space="preserve"> current study</w:t>
      </w:r>
      <w:ins w:id="432" w:author="Kevin" w:date="2024-06-09T12:56:00Z">
        <w:r w:rsidR="00103204">
          <w:t>, which</w:t>
        </w:r>
      </w:ins>
      <w:r w:rsidRPr="00874EFE">
        <w:t xml:space="preserve"> </w:t>
      </w:r>
      <w:del w:id="433" w:author="Kevin" w:date="2024-06-09T12:56:00Z">
        <w:r w:rsidRPr="00874EFE" w:rsidDel="00103204">
          <w:delText xml:space="preserve">that </w:delText>
        </w:r>
      </w:del>
      <w:r w:rsidRPr="00874EFE">
        <w:t>focuse</w:t>
      </w:r>
      <w:del w:id="434" w:author="Kevin" w:date="2024-06-09T12:56:00Z">
        <w:r w:rsidRPr="00874EFE" w:rsidDel="00103204">
          <w:delText>d</w:delText>
        </w:r>
      </w:del>
      <w:ins w:id="435" w:author="Kevin" w:date="2024-06-09T12:56:00Z">
        <w:r w:rsidR="00103204">
          <w:t>s</w:t>
        </w:r>
      </w:ins>
      <w:r w:rsidRPr="00874EFE">
        <w:t xml:space="preserve"> on </w:t>
      </w:r>
      <w:r w:rsidRPr="00AA6928">
        <w:rPr>
          <w:i/>
          <w:iCs/>
        </w:rPr>
        <w:t>Aeromonas</w:t>
      </w:r>
      <w:r w:rsidRPr="00874EFE">
        <w:t xml:space="preserve"> </w:t>
      </w:r>
      <w:del w:id="436" w:author="Kevin" w:date="2024-06-09T12:56:00Z">
        <w:r w:rsidR="005652DA" w:rsidDel="00103204">
          <w:delText xml:space="preserve"> </w:delText>
        </w:r>
      </w:del>
      <w:r w:rsidR="005652DA">
        <w:t xml:space="preserve">spp. </w:t>
      </w:r>
      <w:r w:rsidRPr="00874EFE">
        <w:t>as a causative agent of gastroenteritis.</w:t>
      </w:r>
    </w:p>
    <w:p w14:paraId="2F3E4E94" w14:textId="77777777" w:rsidR="00D0618A" w:rsidRDefault="00D0618A">
      <w:pPr>
        <w:pStyle w:val="NormalWeb"/>
        <w:spacing w:before="0" w:beforeAutospacing="0" w:after="0" w:afterAutospacing="0" w:line="480" w:lineRule="auto"/>
        <w:contextualSpacing/>
        <w:pPrChange w:id="437" w:author="Kevin" w:date="2024-06-07T20:15:00Z">
          <w:pPr>
            <w:pStyle w:val="NormalWeb"/>
            <w:spacing w:line="480" w:lineRule="auto"/>
          </w:pPr>
        </w:pPrChange>
      </w:pPr>
    </w:p>
    <w:bookmarkEnd w:id="399"/>
    <w:p w14:paraId="0459615B" w14:textId="77777777" w:rsidR="00D0618A" w:rsidRDefault="006F5668">
      <w:pPr>
        <w:pStyle w:val="NormalWeb"/>
        <w:spacing w:before="0" w:beforeAutospacing="0" w:after="0" w:afterAutospacing="0" w:line="480" w:lineRule="auto"/>
        <w:contextualSpacing/>
        <w:rPr>
          <w:b/>
          <w:bCs/>
        </w:rPr>
        <w:pPrChange w:id="438" w:author="Kevin" w:date="2024-06-07T20:15:00Z">
          <w:pPr>
            <w:pStyle w:val="NormalWeb"/>
            <w:spacing w:line="480" w:lineRule="auto"/>
          </w:pPr>
        </w:pPrChange>
      </w:pPr>
      <w:r w:rsidRPr="00EC100D">
        <w:rPr>
          <w:rStyle w:val="c-pjlv"/>
          <w:b/>
          <w:bCs/>
        </w:rPr>
        <w:t>Study design</w:t>
      </w:r>
    </w:p>
    <w:p w14:paraId="73F88E83" w14:textId="611A104A" w:rsidR="00D0618A" w:rsidRDefault="006F5668">
      <w:pPr>
        <w:pStyle w:val="NormalWeb"/>
        <w:spacing w:before="0" w:beforeAutospacing="0" w:after="0" w:afterAutospacing="0" w:line="480" w:lineRule="auto"/>
        <w:contextualSpacing/>
        <w:rPr>
          <w:ins w:id="439" w:author="Kevin" w:date="2024-06-09T14:58:00Z"/>
          <w:rStyle w:val="c-pjlv"/>
        </w:rPr>
        <w:pPrChange w:id="440" w:author="Kevin" w:date="2024-06-09T14:58:00Z">
          <w:pPr>
            <w:pStyle w:val="NormalWeb"/>
            <w:spacing w:line="480" w:lineRule="auto"/>
          </w:pPr>
        </w:pPrChange>
      </w:pPr>
      <w:r>
        <w:rPr>
          <w:rStyle w:val="c-pjlv"/>
        </w:rPr>
        <w:t xml:space="preserve">This study </w:t>
      </w:r>
      <w:del w:id="441" w:author="Kevin" w:date="2024-06-09T14:48:00Z">
        <w:r w:rsidR="00B76C6E" w:rsidDel="009D14B9">
          <w:rPr>
            <w:rStyle w:val="c-pjlv"/>
          </w:rPr>
          <w:delText xml:space="preserve">was </w:delText>
        </w:r>
      </w:del>
      <w:r w:rsidR="00B76C6E">
        <w:rPr>
          <w:rStyle w:val="c-pjlv"/>
        </w:rPr>
        <w:t xml:space="preserve">combined </w:t>
      </w:r>
      <w:del w:id="442" w:author="Kevin" w:date="2024-06-09T14:48:00Z">
        <w:r w:rsidR="00B76C6E" w:rsidDel="009D14B9">
          <w:rPr>
            <w:rStyle w:val="c-pjlv"/>
          </w:rPr>
          <w:delText xml:space="preserve">of </w:delText>
        </w:r>
      </w:del>
      <w:r w:rsidR="00133D4A">
        <w:rPr>
          <w:rStyle w:val="c-pjlv"/>
        </w:rPr>
        <w:t xml:space="preserve">the following: (1) </w:t>
      </w:r>
      <w:del w:id="443" w:author="Kevin" w:date="2024-06-09T14:50:00Z">
        <w:r w:rsidR="00133D4A" w:rsidDel="009D14B9">
          <w:rPr>
            <w:rStyle w:val="c-pjlv"/>
          </w:rPr>
          <w:delText>A</w:delText>
        </w:r>
        <w:r w:rsidR="007B4535" w:rsidDel="009D14B9">
          <w:rPr>
            <w:rStyle w:val="c-pjlv"/>
          </w:rPr>
          <w:delText xml:space="preserve"> </w:delText>
        </w:r>
      </w:del>
      <w:ins w:id="444" w:author="Kevin" w:date="2024-06-09T14:50:00Z">
        <w:r w:rsidR="009D14B9">
          <w:rPr>
            <w:rStyle w:val="c-pjlv"/>
          </w:rPr>
          <w:t xml:space="preserve">a </w:t>
        </w:r>
      </w:ins>
      <w:r w:rsidR="007B4535">
        <w:rPr>
          <w:rStyle w:val="c-pjlv"/>
        </w:rPr>
        <w:t xml:space="preserve">prospective cohort study </w:t>
      </w:r>
      <w:del w:id="445" w:author="Kevin" w:date="2024-06-09T14:50:00Z">
        <w:r w:rsidR="00AE0D20" w:rsidDel="009D14B9">
          <w:rPr>
            <w:rStyle w:val="c-pjlv"/>
          </w:rPr>
          <w:delText xml:space="preserve">evaluating </w:delText>
        </w:r>
      </w:del>
      <w:ins w:id="446" w:author="Kevin" w:date="2024-06-09T14:50:00Z">
        <w:r w:rsidR="009D14B9">
          <w:rPr>
            <w:rStyle w:val="c-pjlv"/>
          </w:rPr>
          <w:t xml:space="preserve">of </w:t>
        </w:r>
      </w:ins>
      <w:r w:rsidR="007B4535">
        <w:rPr>
          <w:rStyle w:val="c-pjlv"/>
        </w:rPr>
        <w:t>the yearly incidence rates of laboratory-diagnosed AAG between January 1</w:t>
      </w:r>
      <w:ins w:id="447" w:author="Kevin" w:date="2024-06-09T14:50:00Z">
        <w:r w:rsidR="009D14B9">
          <w:rPr>
            <w:rStyle w:val="c-pjlv"/>
          </w:rPr>
          <w:t>,</w:t>
        </w:r>
      </w:ins>
      <w:del w:id="448" w:author="Kevin" w:date="2024-06-09T14:50:00Z">
        <w:r w:rsidR="007B0A3A" w:rsidRPr="008875F5" w:rsidDel="009D14B9">
          <w:rPr>
            <w:rStyle w:val="c-pjlv"/>
            <w:vertAlign w:val="superscript"/>
          </w:rPr>
          <w:delText>st</w:delText>
        </w:r>
      </w:del>
      <w:r w:rsidR="007B4535">
        <w:rPr>
          <w:rStyle w:val="c-pjlv"/>
        </w:rPr>
        <w:t xml:space="preserve"> 2020</w:t>
      </w:r>
      <w:ins w:id="449" w:author="Kevin" w:date="2024-06-09T14:50:00Z">
        <w:r w:rsidR="009D14B9">
          <w:rPr>
            <w:rStyle w:val="c-pjlv"/>
          </w:rPr>
          <w:t>,</w:t>
        </w:r>
      </w:ins>
      <w:r w:rsidR="007B0A3A">
        <w:rPr>
          <w:rStyle w:val="c-pjlv"/>
        </w:rPr>
        <w:t xml:space="preserve"> </w:t>
      </w:r>
      <w:del w:id="450" w:author="Kevin" w:date="2024-06-09T14:50:00Z">
        <w:r w:rsidR="007B0A3A" w:rsidDel="009D14B9">
          <w:rPr>
            <w:rStyle w:val="c-pjlv"/>
          </w:rPr>
          <w:delText>to</w:delText>
        </w:r>
        <w:r w:rsidR="007B4535" w:rsidDel="009D14B9">
          <w:rPr>
            <w:rStyle w:val="c-pjlv"/>
          </w:rPr>
          <w:delText xml:space="preserve"> </w:delText>
        </w:r>
      </w:del>
      <w:ins w:id="451" w:author="Kevin" w:date="2024-06-09T14:50:00Z">
        <w:r w:rsidR="009D14B9">
          <w:rPr>
            <w:rStyle w:val="c-pjlv"/>
          </w:rPr>
          <w:t xml:space="preserve">and </w:t>
        </w:r>
      </w:ins>
      <w:r w:rsidR="007B4535">
        <w:rPr>
          <w:rStyle w:val="c-pjlv"/>
        </w:rPr>
        <w:t>October 30</w:t>
      </w:r>
      <w:ins w:id="452" w:author="Kevin" w:date="2024-06-09T14:50:00Z">
        <w:r w:rsidR="009D14B9">
          <w:rPr>
            <w:rStyle w:val="c-pjlv"/>
          </w:rPr>
          <w:t>,</w:t>
        </w:r>
      </w:ins>
      <w:del w:id="453" w:author="Kevin" w:date="2024-06-09T14:50:00Z">
        <w:r w:rsidR="007B4535" w:rsidRPr="000060A3" w:rsidDel="009D14B9">
          <w:rPr>
            <w:rStyle w:val="c-pjlv"/>
            <w:vertAlign w:val="superscript"/>
          </w:rPr>
          <w:delText>th</w:delText>
        </w:r>
        <w:r w:rsidR="007B4535" w:rsidDel="009D14B9">
          <w:rPr>
            <w:rStyle w:val="c-pjlv"/>
          </w:rPr>
          <w:delText xml:space="preserve"> </w:delText>
        </w:r>
      </w:del>
      <w:r w:rsidR="007B4535">
        <w:rPr>
          <w:rStyle w:val="c-pjlv"/>
        </w:rPr>
        <w:t xml:space="preserve"> 2022</w:t>
      </w:r>
      <w:ins w:id="454" w:author="Kevin" w:date="2024-06-09T14:50:00Z">
        <w:r w:rsidR="009D14B9">
          <w:rPr>
            <w:rStyle w:val="c-pjlv"/>
          </w:rPr>
          <w:t>: and</w:t>
        </w:r>
      </w:ins>
      <w:del w:id="455" w:author="Kevin" w:date="2024-06-09T14:50:00Z">
        <w:r w:rsidR="00D24AF7" w:rsidDel="009D14B9">
          <w:rPr>
            <w:rStyle w:val="c-pjlv"/>
          </w:rPr>
          <w:delText xml:space="preserve">. </w:delText>
        </w:r>
      </w:del>
      <w:r w:rsidR="00D24AF7">
        <w:rPr>
          <w:rStyle w:val="c-pjlv"/>
        </w:rPr>
        <w:t xml:space="preserve"> (2)</w:t>
      </w:r>
      <w:r w:rsidR="00133D4A">
        <w:rPr>
          <w:rStyle w:val="c-pjlv"/>
        </w:rPr>
        <w:t xml:space="preserve"> </w:t>
      </w:r>
      <w:del w:id="456" w:author="Kevin" w:date="2024-06-09T14:50:00Z">
        <w:r w:rsidR="00133D4A" w:rsidDel="009D14B9">
          <w:rPr>
            <w:rStyle w:val="c-pjlv"/>
          </w:rPr>
          <w:delText>T</w:delText>
        </w:r>
        <w:r w:rsidDel="009D14B9">
          <w:rPr>
            <w:rStyle w:val="c-pjlv"/>
          </w:rPr>
          <w:delText>wo</w:delText>
        </w:r>
        <w:r w:rsidR="00977752" w:rsidRPr="00977752" w:rsidDel="009D14B9">
          <w:rPr>
            <w:rStyle w:val="c-pjlv"/>
          </w:rPr>
          <w:delText xml:space="preserve"> </w:delText>
        </w:r>
      </w:del>
      <w:ins w:id="457" w:author="Kevin" w:date="2024-06-09T14:50:00Z">
        <w:r w:rsidR="009D14B9">
          <w:rPr>
            <w:rStyle w:val="c-pjlv"/>
          </w:rPr>
          <w:t>two</w:t>
        </w:r>
        <w:r w:rsidR="009D14B9" w:rsidRPr="00977752">
          <w:rPr>
            <w:rStyle w:val="c-pjlv"/>
          </w:rPr>
          <w:t xml:space="preserve"> </w:t>
        </w:r>
      </w:ins>
      <w:r w:rsidR="00977752">
        <w:rPr>
          <w:rStyle w:val="c-pjlv"/>
        </w:rPr>
        <w:t>prospective</w:t>
      </w:r>
      <w:r>
        <w:rPr>
          <w:rStyle w:val="c-pjlv"/>
        </w:rPr>
        <w:t xml:space="preserve"> </w:t>
      </w:r>
      <w:r w:rsidR="00977752">
        <w:rPr>
          <w:rStyle w:val="c-pjlv"/>
        </w:rPr>
        <w:t>case-control</w:t>
      </w:r>
      <w:r>
        <w:rPr>
          <w:rStyle w:val="c-pjlv"/>
        </w:rPr>
        <w:t xml:space="preserve"> studies</w:t>
      </w:r>
      <w:r w:rsidR="00977752">
        <w:rPr>
          <w:rStyle w:val="c-pjlv"/>
        </w:rPr>
        <w:t xml:space="preserve"> conducted from November 2020 to April 2023</w:t>
      </w:r>
      <w:del w:id="458" w:author="Kevin" w:date="2024-06-09T14:51:00Z">
        <w:r w:rsidR="005A3769" w:rsidDel="009D14B9">
          <w:rPr>
            <w:rStyle w:val="c-pjlv"/>
          </w:rPr>
          <w:delText>:</w:delText>
        </w:r>
      </w:del>
      <w:r w:rsidR="005A3769">
        <w:rPr>
          <w:rStyle w:val="c-pjlv"/>
        </w:rPr>
        <w:t xml:space="preserve"> </w:t>
      </w:r>
      <w:del w:id="459" w:author="Kevin" w:date="2024-06-09T14:51:00Z">
        <w:r w:rsidR="005A3769" w:rsidDel="009D14B9">
          <w:rPr>
            <w:rStyle w:val="c-pjlv"/>
          </w:rPr>
          <w:delText xml:space="preserve">a </w:delText>
        </w:r>
        <w:r w:rsidDel="009D14B9">
          <w:rPr>
            <w:rStyle w:val="c-pjlv"/>
          </w:rPr>
          <w:delText xml:space="preserve">study </w:delText>
        </w:r>
      </w:del>
      <w:r w:rsidR="00BC0D3E">
        <w:rPr>
          <w:rStyle w:val="c-pjlv"/>
        </w:rPr>
        <w:t>comparing</w:t>
      </w:r>
      <w:r w:rsidRPr="00222799">
        <w:rPr>
          <w:rFonts w:asciiTheme="majorBidi" w:hAnsiTheme="majorBidi" w:cstheme="majorBidi"/>
        </w:rPr>
        <w:t xml:space="preserve"> the prevalence and demographic characteristics of AAG </w:t>
      </w:r>
      <w:r w:rsidR="00D24AF7">
        <w:rPr>
          <w:rFonts w:asciiTheme="majorBidi" w:hAnsiTheme="majorBidi" w:cstheme="majorBidi"/>
        </w:rPr>
        <w:t>patients vs</w:t>
      </w:r>
      <w:r w:rsidR="00B76C6E">
        <w:rPr>
          <w:rFonts w:asciiTheme="majorBidi" w:hAnsiTheme="majorBidi" w:cstheme="majorBidi"/>
        </w:rPr>
        <w:t>.</w:t>
      </w:r>
      <w:r w:rsidRPr="00222799">
        <w:rPr>
          <w:rFonts w:asciiTheme="majorBidi" w:hAnsiTheme="majorBidi" w:cstheme="majorBidi"/>
        </w:rPr>
        <w:t xml:space="preserve"> age-matched asymptomatic </w:t>
      </w:r>
      <w:del w:id="460" w:author="Kevin" w:date="2024-06-09T14:51:00Z">
        <w:r w:rsidRPr="00222799" w:rsidDel="009D14B9">
          <w:rPr>
            <w:rFonts w:asciiTheme="majorBidi" w:hAnsiTheme="majorBidi" w:cstheme="majorBidi"/>
          </w:rPr>
          <w:delText>control</w:delText>
        </w:r>
        <w:r w:rsidR="005F4288" w:rsidDel="009D14B9">
          <w:rPr>
            <w:rFonts w:asciiTheme="majorBidi" w:hAnsiTheme="majorBidi" w:cstheme="majorBidi"/>
          </w:rPr>
          <w:delText xml:space="preserve"> </w:delText>
        </w:r>
      </w:del>
      <w:ins w:id="461" w:author="Kevin" w:date="2024-06-09T14:51:00Z">
        <w:r w:rsidR="009D14B9" w:rsidRPr="00222799">
          <w:rPr>
            <w:rFonts w:asciiTheme="majorBidi" w:hAnsiTheme="majorBidi" w:cstheme="majorBidi"/>
          </w:rPr>
          <w:t>contro</w:t>
        </w:r>
        <w:r w:rsidR="009D14B9">
          <w:rPr>
            <w:rFonts w:asciiTheme="majorBidi" w:hAnsiTheme="majorBidi" w:cstheme="majorBidi"/>
          </w:rPr>
          <w:t xml:space="preserve">ls </w:t>
        </w:r>
      </w:ins>
      <w:del w:id="462" w:author="Kevin" w:date="2024-06-09T14:51:00Z">
        <w:r w:rsidR="005F4288" w:rsidDel="009D14B9">
          <w:rPr>
            <w:rFonts w:asciiTheme="majorBidi" w:hAnsiTheme="majorBidi" w:cstheme="majorBidi"/>
          </w:rPr>
          <w:delText xml:space="preserve">group </w:delText>
        </w:r>
      </w:del>
      <w:r>
        <w:rPr>
          <w:rFonts w:asciiTheme="majorBidi" w:hAnsiTheme="majorBidi" w:cstheme="majorBidi"/>
        </w:rPr>
        <w:t xml:space="preserve">and </w:t>
      </w:r>
      <w:del w:id="463" w:author="Kevin" w:date="2024-06-09T14:51:00Z">
        <w:r w:rsidR="00977752" w:rsidDel="009D14B9">
          <w:rPr>
            <w:rFonts w:asciiTheme="majorBidi" w:hAnsiTheme="majorBidi" w:cstheme="majorBidi"/>
          </w:rPr>
          <w:delText xml:space="preserve">a study </w:delText>
        </w:r>
      </w:del>
      <w:r w:rsidRPr="00977752">
        <w:rPr>
          <w:rFonts w:asciiTheme="majorBidi" w:hAnsiTheme="majorBidi" w:cstheme="majorBidi"/>
        </w:rPr>
        <w:t xml:space="preserve">comparing </w:t>
      </w:r>
      <w:ins w:id="464" w:author="Kevin" w:date="2024-06-09T14:51:00Z">
        <w:r w:rsidR="009D14B9">
          <w:rPr>
            <w:rFonts w:asciiTheme="majorBidi" w:hAnsiTheme="majorBidi" w:cstheme="majorBidi"/>
          </w:rPr>
          <w:t xml:space="preserve">the </w:t>
        </w:r>
      </w:ins>
      <w:r w:rsidRPr="00977752">
        <w:rPr>
          <w:rFonts w:asciiTheme="majorBidi" w:hAnsiTheme="majorBidi" w:cstheme="majorBidi"/>
        </w:rPr>
        <w:t xml:space="preserve">demographic and clinical characteristics of </w:t>
      </w:r>
      <w:r w:rsidR="00AE3560">
        <w:rPr>
          <w:rFonts w:asciiTheme="majorBidi" w:hAnsiTheme="majorBidi" w:cstheme="majorBidi"/>
        </w:rPr>
        <w:t>A</w:t>
      </w:r>
      <w:r w:rsidR="00AE3560" w:rsidRPr="00977752">
        <w:rPr>
          <w:rFonts w:asciiTheme="majorBidi" w:hAnsiTheme="majorBidi" w:cstheme="majorBidi"/>
        </w:rPr>
        <w:t xml:space="preserve">AG </w:t>
      </w:r>
      <w:r w:rsidRPr="00977752">
        <w:rPr>
          <w:rFonts w:asciiTheme="majorBidi" w:hAnsiTheme="majorBidi" w:cstheme="majorBidi"/>
        </w:rPr>
        <w:t xml:space="preserve">and </w:t>
      </w:r>
      <w:r w:rsidR="00AE3560">
        <w:rPr>
          <w:rFonts w:asciiTheme="majorBidi" w:hAnsiTheme="majorBidi" w:cstheme="majorBidi"/>
        </w:rPr>
        <w:t>C</w:t>
      </w:r>
      <w:r w:rsidR="00AE3560" w:rsidRPr="00977752">
        <w:rPr>
          <w:rFonts w:asciiTheme="majorBidi" w:hAnsiTheme="majorBidi" w:cstheme="majorBidi"/>
        </w:rPr>
        <w:t>AG</w:t>
      </w:r>
      <w:r w:rsidRPr="00977752">
        <w:rPr>
          <w:rFonts w:asciiTheme="majorBidi" w:hAnsiTheme="majorBidi" w:cstheme="majorBidi"/>
          <w:rtl/>
        </w:rPr>
        <w:t>.</w:t>
      </w:r>
      <w:r w:rsidR="00977752">
        <w:rPr>
          <w:rStyle w:val="c-pjlv"/>
        </w:rPr>
        <w:t xml:space="preserve"> </w:t>
      </w:r>
      <w:bookmarkStart w:id="465" w:name="_Hlk153557989"/>
      <w:del w:id="466" w:author="Kevin" w:date="2024-06-09T14:51:00Z">
        <w:r w:rsidR="00672E31" w:rsidDel="009D14B9">
          <w:rPr>
            <w:rStyle w:val="c-pjlv"/>
            <w:rFonts w:hint="cs"/>
          </w:rPr>
          <w:delText>T</w:delText>
        </w:r>
        <w:r w:rsidR="00672E31" w:rsidDel="009D14B9">
          <w:rPr>
            <w:rStyle w:val="c-pjlv"/>
          </w:rPr>
          <w:delText xml:space="preserve">he </w:delText>
        </w:r>
        <w:r w:rsidR="00133D4A" w:rsidDel="009D14B9">
          <w:rPr>
            <w:rStyle w:val="c-pjlv"/>
          </w:rPr>
          <w:delText xml:space="preserve">data </w:delText>
        </w:r>
        <w:r w:rsidR="00672E31" w:rsidDel="009D14B9">
          <w:rPr>
            <w:rStyle w:val="c-pjlv"/>
          </w:rPr>
          <w:delText xml:space="preserve">of </w:delText>
        </w:r>
      </w:del>
      <w:r w:rsidR="00672E31">
        <w:rPr>
          <w:rStyle w:val="c-pjlv"/>
        </w:rPr>
        <w:t>CAG case</w:t>
      </w:r>
      <w:ins w:id="467" w:author="Kevin" w:date="2024-06-09T14:51:00Z">
        <w:r w:rsidR="009D14B9">
          <w:rPr>
            <w:rStyle w:val="c-pjlv"/>
          </w:rPr>
          <w:t xml:space="preserve"> data</w:t>
        </w:r>
      </w:ins>
      <w:del w:id="468" w:author="Kevin" w:date="2024-06-09T14:51:00Z">
        <w:r w:rsidR="00672E31" w:rsidDel="009D14B9">
          <w:rPr>
            <w:rStyle w:val="c-pjlv"/>
          </w:rPr>
          <w:delText>s</w:delText>
        </w:r>
      </w:del>
      <w:r w:rsidR="00672E31">
        <w:rPr>
          <w:rStyle w:val="c-pjlv"/>
        </w:rPr>
        <w:t xml:space="preserve"> </w:t>
      </w:r>
      <w:del w:id="469" w:author="Kevin" w:date="2024-06-09T14:51:00Z">
        <w:r w:rsidR="00133D4A" w:rsidDel="009D14B9">
          <w:rPr>
            <w:rStyle w:val="c-pjlv"/>
          </w:rPr>
          <w:delText xml:space="preserve">was </w:delText>
        </w:r>
      </w:del>
      <w:ins w:id="470" w:author="Kevin" w:date="2024-06-09T14:51:00Z">
        <w:r w:rsidR="009D14B9">
          <w:rPr>
            <w:rStyle w:val="c-pjlv"/>
          </w:rPr>
          <w:t xml:space="preserve">were </w:t>
        </w:r>
      </w:ins>
      <w:r w:rsidR="00672E31">
        <w:rPr>
          <w:rStyle w:val="c-pjlv"/>
        </w:rPr>
        <w:t xml:space="preserve">recently published in </w:t>
      </w:r>
      <w:del w:id="471" w:author="Kevin" w:date="2024-06-09T14:51:00Z">
        <w:r w:rsidR="00672E31" w:rsidDel="009D14B9">
          <w:rPr>
            <w:rStyle w:val="c-pjlv"/>
          </w:rPr>
          <w:delText xml:space="preserve">a </w:delText>
        </w:r>
      </w:del>
      <w:ins w:id="472" w:author="Kevin" w:date="2024-06-09T14:51:00Z">
        <w:r w:rsidR="009D14B9">
          <w:rPr>
            <w:rStyle w:val="c-pjlv"/>
          </w:rPr>
          <w:t xml:space="preserve">an article </w:t>
        </w:r>
      </w:ins>
      <w:del w:id="473" w:author="Kevin" w:date="2024-06-09T14:51:00Z">
        <w:r w:rsidR="005F4288" w:rsidDel="009D14B9">
          <w:rPr>
            <w:rStyle w:val="c-pjlv"/>
          </w:rPr>
          <w:delText>paper</w:delText>
        </w:r>
        <w:r w:rsidR="00897F01" w:rsidDel="009D14B9">
          <w:rPr>
            <w:rStyle w:val="c-pjlv"/>
          </w:rPr>
          <w:delText xml:space="preserve"> </w:delText>
        </w:r>
        <w:r w:rsidR="00672E31" w:rsidDel="009D14B9">
          <w:rPr>
            <w:rStyle w:val="c-pjlv"/>
          </w:rPr>
          <w:delText xml:space="preserve">that </w:delText>
        </w:r>
      </w:del>
      <w:r w:rsidR="00672E31">
        <w:rPr>
          <w:rStyle w:val="c-pjlv"/>
        </w:rPr>
        <w:t>compar</w:t>
      </w:r>
      <w:del w:id="474" w:author="Kevin" w:date="2024-06-09T14:51:00Z">
        <w:r w:rsidR="00672E31" w:rsidDel="009D14B9">
          <w:rPr>
            <w:rStyle w:val="c-pjlv"/>
          </w:rPr>
          <w:delText>ed</w:delText>
        </w:r>
      </w:del>
      <w:ins w:id="475" w:author="Kevin" w:date="2024-06-09T14:51:00Z">
        <w:r w:rsidR="009D14B9">
          <w:rPr>
            <w:rStyle w:val="c-pjlv"/>
          </w:rPr>
          <w:t>ing</w:t>
        </w:r>
      </w:ins>
      <w:r w:rsidR="00672E31">
        <w:rPr>
          <w:rStyle w:val="c-pjlv"/>
        </w:rPr>
        <w:t xml:space="preserve"> the clinical characteristics </w:t>
      </w:r>
      <w:r w:rsidR="00672E31" w:rsidRPr="00C77EC8">
        <w:rPr>
          <w:rStyle w:val="c-pjlv"/>
        </w:rPr>
        <w:t>of</w:t>
      </w:r>
      <w:r w:rsidR="00C77EC8">
        <w:rPr>
          <w:rStyle w:val="c-pjlv"/>
        </w:rPr>
        <w:t xml:space="preserve"> </w:t>
      </w:r>
      <w:r w:rsidR="00C77EC8">
        <w:rPr>
          <w:rFonts w:asciiTheme="majorBidi" w:hAnsiTheme="majorBidi" w:cstheme="majorBidi"/>
        </w:rPr>
        <w:t>bacterial gastroenteritis</w:t>
      </w:r>
      <w:r w:rsidR="00C77EC8" w:rsidRPr="005C36EE">
        <w:rPr>
          <w:rFonts w:asciiTheme="majorBidi" w:hAnsiTheme="majorBidi" w:cstheme="majorBidi"/>
        </w:rPr>
        <w:t xml:space="preserve"> cases diagnosed </w:t>
      </w:r>
      <w:r w:rsidR="00C77EC8">
        <w:rPr>
          <w:rFonts w:asciiTheme="majorBidi" w:hAnsiTheme="majorBidi" w:cstheme="majorBidi"/>
        </w:rPr>
        <w:t xml:space="preserve">solely </w:t>
      </w:r>
      <w:r w:rsidR="00C77EC8" w:rsidRPr="005C36EE">
        <w:rPr>
          <w:rFonts w:asciiTheme="majorBidi" w:hAnsiTheme="majorBidi" w:cstheme="majorBidi"/>
        </w:rPr>
        <w:t xml:space="preserve">by </w:t>
      </w:r>
      <w:r w:rsidR="00C77EC8">
        <w:rPr>
          <w:rFonts w:asciiTheme="majorBidi" w:hAnsiTheme="majorBidi" w:cstheme="majorBidi"/>
        </w:rPr>
        <w:t>PCR to those diagnosed by both PCR and culture</w:t>
      </w:r>
      <w:ins w:id="476" w:author="Kevin" w:date="2024-06-10T11:06:00Z">
        <w:r w:rsidR="000E618B">
          <w:rPr>
            <w:rFonts w:asciiTheme="majorBidi" w:hAnsiTheme="majorBidi" w:cstheme="majorBidi"/>
          </w:rPr>
          <w:t xml:space="preserve"> </w:t>
        </w:r>
      </w:ins>
      <w:sdt>
        <w:sdtPr>
          <w:rPr>
            <w:rFonts w:asciiTheme="majorBidi" w:hAnsiTheme="majorBidi" w:cstheme="majorBidi"/>
            <w:color w:val="000000"/>
          </w:rPr>
          <w:tag w:val="MENDELEY_CITATION_v3_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"/>
          <w:id w:val="-309483420"/>
          <w:placeholder>
            <w:docPart w:val="DefaultPlaceholder_-1854013440"/>
          </w:placeholder>
        </w:sdtPr>
        <w:sdtContent>
          <w:r w:rsidR="00127087" w:rsidRPr="00127087">
            <w:rPr>
              <w:rFonts w:asciiTheme="majorBidi" w:hAnsiTheme="majorBidi" w:cstheme="majorBidi"/>
              <w:color w:val="000000"/>
            </w:rPr>
            <w:t>(11)</w:t>
          </w:r>
        </w:sdtContent>
      </w:sdt>
      <w:r w:rsidR="00C77EC8">
        <w:rPr>
          <w:rFonts w:asciiTheme="majorBidi" w:hAnsiTheme="majorBidi" w:cstheme="majorBidi"/>
        </w:rPr>
        <w:t xml:space="preserve">. </w:t>
      </w:r>
      <w:bookmarkEnd w:id="465"/>
      <w:r w:rsidR="00C3279A">
        <w:rPr>
          <w:rStyle w:val="c-pjlv"/>
        </w:rPr>
        <w:t xml:space="preserve">In </w:t>
      </w:r>
      <w:r>
        <w:rPr>
          <w:rStyle w:val="c-pjlv"/>
        </w:rPr>
        <w:t xml:space="preserve">both </w:t>
      </w:r>
      <w:r w:rsidR="00C3279A">
        <w:rPr>
          <w:rStyle w:val="c-pjlv"/>
        </w:rPr>
        <w:t>case-control</w:t>
      </w:r>
      <w:r>
        <w:rPr>
          <w:rStyle w:val="c-pjlv"/>
        </w:rPr>
        <w:t xml:space="preserve"> studies, e</w:t>
      </w:r>
      <w:r w:rsidR="00100069">
        <w:rPr>
          <w:rStyle w:val="c-pjlv"/>
        </w:rPr>
        <w:t xml:space="preserve">ligible cases in </w:t>
      </w:r>
      <w:r>
        <w:rPr>
          <w:rStyle w:val="c-pjlv"/>
        </w:rPr>
        <w:t xml:space="preserve">AAG and CAG </w:t>
      </w:r>
      <w:r w:rsidR="00C3279A">
        <w:rPr>
          <w:rStyle w:val="c-pjlv"/>
        </w:rPr>
        <w:t xml:space="preserve">groups </w:t>
      </w:r>
      <w:r w:rsidR="00100069">
        <w:rPr>
          <w:rStyle w:val="c-pjlv"/>
        </w:rPr>
        <w:t xml:space="preserve">were </w:t>
      </w:r>
      <w:r w:rsidR="008C34D6">
        <w:rPr>
          <w:rStyle w:val="c-pjlv"/>
        </w:rPr>
        <w:t xml:space="preserve">contacted by </w:t>
      </w:r>
      <w:r w:rsidR="009A584B">
        <w:rPr>
          <w:rStyle w:val="c-pjlv"/>
        </w:rPr>
        <w:t xml:space="preserve">an </w:t>
      </w:r>
      <w:del w:id="477" w:author="Kevin" w:date="2024-06-09T14:52:00Z">
        <w:r w:rsidR="009A584B" w:rsidDel="009D14B9">
          <w:rPr>
            <w:rStyle w:val="c-pjlv"/>
          </w:rPr>
          <w:delText xml:space="preserve">Infectious </w:delText>
        </w:r>
      </w:del>
      <w:ins w:id="478" w:author="Kevin" w:date="2024-06-09T14:52:00Z">
        <w:r w:rsidR="009D14B9">
          <w:rPr>
            <w:rStyle w:val="c-pjlv"/>
          </w:rPr>
          <w:t xml:space="preserve">infectious </w:t>
        </w:r>
      </w:ins>
      <w:del w:id="479" w:author="Kevin" w:date="2024-06-09T14:52:00Z">
        <w:r w:rsidR="009A584B" w:rsidDel="009D14B9">
          <w:rPr>
            <w:rStyle w:val="c-pjlv"/>
          </w:rPr>
          <w:delText>Disease</w:delText>
        </w:r>
        <w:r w:rsidR="00133D4A" w:rsidDel="009D14B9">
          <w:rPr>
            <w:rStyle w:val="c-pjlv"/>
          </w:rPr>
          <w:delText>s</w:delText>
        </w:r>
        <w:r w:rsidR="009A584B" w:rsidDel="009D14B9">
          <w:rPr>
            <w:rStyle w:val="c-pjlv"/>
          </w:rPr>
          <w:delText xml:space="preserve"> </w:delText>
        </w:r>
      </w:del>
      <w:ins w:id="480" w:author="Kevin" w:date="2024-06-09T14:52:00Z">
        <w:r w:rsidR="009D14B9">
          <w:rPr>
            <w:rStyle w:val="c-pjlv"/>
          </w:rPr>
          <w:t xml:space="preserve">diseases </w:t>
        </w:r>
      </w:ins>
      <w:r w:rsidR="009A584B">
        <w:rPr>
          <w:rStyle w:val="c-pjlv"/>
        </w:rPr>
        <w:t>physician</w:t>
      </w:r>
      <w:r w:rsidR="001A7856">
        <w:rPr>
          <w:rStyle w:val="c-pjlv"/>
        </w:rPr>
        <w:t xml:space="preserve"> </w:t>
      </w:r>
      <w:r w:rsidR="009A584B">
        <w:rPr>
          <w:rStyle w:val="c-pjlv"/>
        </w:rPr>
        <w:t>once</w:t>
      </w:r>
      <w:r w:rsidR="00100069">
        <w:rPr>
          <w:rStyle w:val="c-pjlv"/>
        </w:rPr>
        <w:t xml:space="preserve"> the PCR results</w:t>
      </w:r>
      <w:r w:rsidR="009A584B" w:rsidRPr="00222799">
        <w:rPr>
          <w:rStyle w:val="c-pjlv"/>
        </w:rPr>
        <w:t xml:space="preserve"> were received</w:t>
      </w:r>
      <w:ins w:id="481" w:author="Kevin" w:date="2024-06-09T14:52:00Z">
        <w:r w:rsidR="009D14B9">
          <w:rPr>
            <w:rStyle w:val="c-pjlv"/>
          </w:rPr>
          <w:t xml:space="preserve"> to request</w:t>
        </w:r>
      </w:ins>
      <w:del w:id="482" w:author="Kevin" w:date="2024-06-09T14:52:00Z">
        <w:r w:rsidR="00133D4A" w:rsidDel="009D14B9">
          <w:rPr>
            <w:rStyle w:val="c-pjlv"/>
          </w:rPr>
          <w:delText>,</w:delText>
        </w:r>
      </w:del>
      <w:r w:rsidR="00133D4A">
        <w:rPr>
          <w:rStyle w:val="c-pjlv"/>
        </w:rPr>
        <w:t xml:space="preserve"> </w:t>
      </w:r>
      <w:del w:id="483" w:author="Kevin" w:date="2024-06-09T14:52:00Z">
        <w:r w:rsidR="009A584B" w:rsidDel="009D14B9">
          <w:rPr>
            <w:rStyle w:val="c-pjlv"/>
          </w:rPr>
          <w:delText xml:space="preserve">asking </w:delText>
        </w:r>
        <w:r w:rsidR="00100069" w:rsidDel="009D14B9">
          <w:rPr>
            <w:rStyle w:val="c-pjlv"/>
          </w:rPr>
          <w:delText xml:space="preserve">for </w:delText>
        </w:r>
      </w:del>
      <w:r w:rsidR="00100069">
        <w:rPr>
          <w:rStyle w:val="c-pjlv"/>
        </w:rPr>
        <w:t>their consent</w:t>
      </w:r>
      <w:r w:rsidR="001A7856">
        <w:rPr>
          <w:rStyle w:val="c-pjlv"/>
        </w:rPr>
        <w:t xml:space="preserve"> </w:t>
      </w:r>
      <w:r w:rsidR="00100069">
        <w:rPr>
          <w:rStyle w:val="c-pjlv"/>
        </w:rPr>
        <w:t>to participate in the study.</w:t>
      </w:r>
      <w:r w:rsidR="0037367A">
        <w:rPr>
          <w:rStyle w:val="c-pjlv"/>
        </w:rPr>
        <w:t xml:space="preserve"> </w:t>
      </w:r>
      <w:del w:id="484" w:author="Kevin" w:date="2024-06-09T14:52:00Z">
        <w:r w:rsidR="009A584B" w:rsidDel="009D14B9">
          <w:rPr>
            <w:rStyle w:val="c-pjlv"/>
          </w:rPr>
          <w:delText xml:space="preserve">Study </w:delText>
        </w:r>
      </w:del>
      <w:ins w:id="485" w:author="Kevin" w:date="2024-06-09T14:52:00Z">
        <w:r w:rsidR="009D14B9">
          <w:rPr>
            <w:rStyle w:val="c-pjlv"/>
          </w:rPr>
          <w:t xml:space="preserve">The study </w:t>
        </w:r>
      </w:ins>
      <w:r w:rsidR="009A584B">
        <w:rPr>
          <w:rStyle w:val="c-pjlv"/>
        </w:rPr>
        <w:t xml:space="preserve">and </w:t>
      </w:r>
      <w:ins w:id="486" w:author="Kevin" w:date="2024-06-09T14:52:00Z">
        <w:r w:rsidR="009D14B9">
          <w:rPr>
            <w:rStyle w:val="c-pjlv"/>
          </w:rPr>
          <w:t>tele</w:t>
        </w:r>
      </w:ins>
      <w:r w:rsidR="009A584B">
        <w:rPr>
          <w:rStyle w:val="c-pjlv"/>
        </w:rPr>
        <w:t>phone-</w:t>
      </w:r>
      <w:ins w:id="487" w:author="Kevin" w:date="2024-06-09T14:52:00Z">
        <w:r w:rsidR="009D14B9">
          <w:rPr>
            <w:rStyle w:val="c-pjlv"/>
          </w:rPr>
          <w:t xml:space="preserve">based </w:t>
        </w:r>
      </w:ins>
      <w:r w:rsidR="001A7856">
        <w:rPr>
          <w:rStyle w:val="c-pjlv"/>
        </w:rPr>
        <w:lastRenderedPageBreak/>
        <w:t>consent</w:t>
      </w:r>
      <w:r w:rsidR="009A584B">
        <w:rPr>
          <w:rStyle w:val="c-pjlv"/>
        </w:rPr>
        <w:t xml:space="preserve"> procedure were approved by the local ethics committee. Following their consent,</w:t>
      </w:r>
      <w:r w:rsidR="0037367A">
        <w:rPr>
          <w:rStyle w:val="c-pjlv"/>
        </w:rPr>
        <w:t xml:space="preserve"> a </w:t>
      </w:r>
      <w:ins w:id="488" w:author="Kevin" w:date="2024-06-11T11:12:00Z">
        <w:r w:rsidR="0009539C">
          <w:rPr>
            <w:rStyle w:val="c-pjlv"/>
          </w:rPr>
          <w:t xml:space="preserve">telephone </w:t>
        </w:r>
      </w:ins>
      <w:del w:id="489" w:author="Kevin" w:date="2024-06-11T11:12:00Z">
        <w:r w:rsidR="0037367A" w:rsidDel="0009539C">
          <w:rPr>
            <w:rStyle w:val="c-pjlv"/>
          </w:rPr>
          <w:delText xml:space="preserve">phone </w:delText>
        </w:r>
      </w:del>
      <w:r w:rsidR="0037367A">
        <w:rPr>
          <w:rStyle w:val="c-pjlv"/>
        </w:rPr>
        <w:t>questionnaire</w:t>
      </w:r>
      <w:r w:rsidR="009A584B">
        <w:rPr>
          <w:rStyle w:val="c-pjlv"/>
        </w:rPr>
        <w:t xml:space="preserve"> was completed by study personnel </w:t>
      </w:r>
      <w:del w:id="490" w:author="Kevin" w:date="2024-06-09T14:52:00Z">
        <w:r w:rsidR="0037367A" w:rsidDel="00C74B63">
          <w:rPr>
            <w:rStyle w:val="c-pjlv"/>
          </w:rPr>
          <w:delText xml:space="preserve"> </w:delText>
        </w:r>
      </w:del>
      <w:r w:rsidR="0037367A">
        <w:rPr>
          <w:rStyle w:val="c-pjlv"/>
        </w:rPr>
        <w:t>(see Supplemental Material)</w:t>
      </w:r>
      <w:ins w:id="491" w:author="Kevin" w:date="2024-06-09T14:52:00Z">
        <w:r w:rsidR="00C74B63">
          <w:rPr>
            <w:rStyle w:val="c-pjlv"/>
          </w:rPr>
          <w:t>. This questionnaire</w:t>
        </w:r>
      </w:ins>
      <w:r w:rsidR="0037367A">
        <w:rPr>
          <w:rStyle w:val="c-pjlv"/>
        </w:rPr>
        <w:t xml:space="preserve"> </w:t>
      </w:r>
      <w:del w:id="492" w:author="Kevin" w:date="2024-06-09T14:52:00Z">
        <w:r w:rsidR="00973B65" w:rsidDel="00C74B63">
          <w:rPr>
            <w:rStyle w:val="c-pjlv"/>
          </w:rPr>
          <w:delText xml:space="preserve">including </w:delText>
        </w:r>
      </w:del>
      <w:ins w:id="493" w:author="Kevin" w:date="2024-06-09T14:52:00Z">
        <w:r w:rsidR="00C74B63">
          <w:rPr>
            <w:rStyle w:val="c-pjlv"/>
          </w:rPr>
          <w:t xml:space="preserve">included </w:t>
        </w:r>
      </w:ins>
      <w:r w:rsidR="0037367A">
        <w:rPr>
          <w:rStyle w:val="c-pjlv"/>
        </w:rPr>
        <w:t>sociodemographic data, general medical</w:t>
      </w:r>
      <w:r w:rsidR="0006517F">
        <w:rPr>
          <w:rStyle w:val="c-pjlv"/>
        </w:rPr>
        <w:t xml:space="preserve"> </w:t>
      </w:r>
      <w:r w:rsidR="00973B65">
        <w:rPr>
          <w:rStyle w:val="c-pjlv"/>
        </w:rPr>
        <w:t>history</w:t>
      </w:r>
      <w:r w:rsidR="0037367A">
        <w:rPr>
          <w:rStyle w:val="c-pjlv"/>
        </w:rPr>
        <w:t>, diarrheal characteristics</w:t>
      </w:r>
      <w:ins w:id="494" w:author="Meredith Armstrong" w:date="2024-06-13T12:08:00Z">
        <w:r w:rsidR="00181B7F">
          <w:rPr>
            <w:rStyle w:val="c-pjlv"/>
          </w:rPr>
          <w:t>,</w:t>
        </w:r>
      </w:ins>
      <w:r w:rsidR="0037367A">
        <w:rPr>
          <w:rStyle w:val="c-pjlv"/>
        </w:rPr>
        <w:t xml:space="preserve"> and other symptoms, </w:t>
      </w:r>
      <w:r w:rsidR="00B25055">
        <w:rPr>
          <w:rStyle w:val="c-pjlv"/>
        </w:rPr>
        <w:t xml:space="preserve">prior </w:t>
      </w:r>
      <w:r w:rsidR="00973B65">
        <w:rPr>
          <w:rStyle w:val="c-pjlv"/>
        </w:rPr>
        <w:t>antimicrobial treatment</w:t>
      </w:r>
      <w:ins w:id="495" w:author="Kevin" w:date="2024-06-09T14:58:00Z">
        <w:r w:rsidR="00707C40">
          <w:rPr>
            <w:rStyle w:val="c-pjlv"/>
          </w:rPr>
          <w:t>,</w:t>
        </w:r>
      </w:ins>
      <w:r w:rsidR="00973B65">
        <w:rPr>
          <w:rStyle w:val="c-pjlv"/>
        </w:rPr>
        <w:t xml:space="preserve"> </w:t>
      </w:r>
      <w:r w:rsidR="0037367A">
        <w:rPr>
          <w:rStyle w:val="c-pjlv"/>
        </w:rPr>
        <w:t>and</w:t>
      </w:r>
      <w:r w:rsidR="00CE3440">
        <w:rPr>
          <w:rStyle w:val="c-pjlv"/>
        </w:rPr>
        <w:t xml:space="preserve"> food exposure</w:t>
      </w:r>
      <w:r w:rsidR="0037367A">
        <w:rPr>
          <w:rStyle w:val="c-pjlv"/>
        </w:rPr>
        <w:t xml:space="preserve">. Patients in the </w:t>
      </w:r>
      <w:r w:rsidR="003D3E7D">
        <w:rPr>
          <w:rStyle w:val="c-pjlv"/>
        </w:rPr>
        <w:t xml:space="preserve">asymptomatic </w:t>
      </w:r>
      <w:r w:rsidR="0037367A">
        <w:rPr>
          <w:rStyle w:val="c-pjlv"/>
        </w:rPr>
        <w:t xml:space="preserve">control group </w:t>
      </w:r>
      <w:del w:id="496" w:author="Kevin" w:date="2024-06-09T14:58:00Z">
        <w:r w:rsidR="00032B4D" w:rsidDel="00707C40">
          <w:rPr>
            <w:rStyle w:val="c-pjlv"/>
          </w:rPr>
          <w:delText xml:space="preserve">who </w:delText>
        </w:r>
      </w:del>
      <w:r w:rsidR="0037367A">
        <w:rPr>
          <w:rStyle w:val="c-pjlv"/>
        </w:rPr>
        <w:t xml:space="preserve">were asked </w:t>
      </w:r>
      <w:r w:rsidR="005F4288">
        <w:rPr>
          <w:rStyle w:val="c-pjlv"/>
        </w:rPr>
        <w:t>by the study</w:t>
      </w:r>
      <w:del w:id="497" w:author="Kevin" w:date="2024-06-09T14:58:00Z">
        <w:r w:rsidR="005F4288" w:rsidDel="00707C40">
          <w:rPr>
            <w:rStyle w:val="c-pjlv"/>
          </w:rPr>
          <w:delText>'s</w:delText>
        </w:r>
      </w:del>
      <w:r w:rsidR="005F4288">
        <w:rPr>
          <w:rStyle w:val="c-pjlv"/>
        </w:rPr>
        <w:t xml:space="preserve"> personnel </w:t>
      </w:r>
      <w:r w:rsidR="0037367A">
        <w:rPr>
          <w:rStyle w:val="c-pjlv"/>
        </w:rPr>
        <w:t>for their consent to participate in the study</w:t>
      </w:r>
      <w:ins w:id="498" w:author="Kevin" w:date="2024-06-09T14:58:00Z">
        <w:r w:rsidR="00707C40">
          <w:rPr>
            <w:rStyle w:val="c-pjlv"/>
          </w:rPr>
          <w:t xml:space="preserve"> and</w:t>
        </w:r>
      </w:ins>
      <w:del w:id="499" w:author="Kevin" w:date="2024-06-09T14:58:00Z">
        <w:r w:rsidR="00973B65" w:rsidDel="00707C40">
          <w:rPr>
            <w:rStyle w:val="c-pjlv"/>
          </w:rPr>
          <w:delText>,</w:delText>
        </w:r>
      </w:del>
      <w:r w:rsidR="00973B65">
        <w:rPr>
          <w:rStyle w:val="c-pjlv"/>
        </w:rPr>
        <w:t xml:space="preserve"> </w:t>
      </w:r>
      <w:r w:rsidR="00973B65" w:rsidRPr="00222799">
        <w:rPr>
          <w:rStyle w:val="c-pjlv"/>
        </w:rPr>
        <w:t>completed</w:t>
      </w:r>
      <w:r w:rsidR="00C15F17">
        <w:rPr>
          <w:rStyle w:val="c-pjlv"/>
        </w:rPr>
        <w:t xml:space="preserve"> </w:t>
      </w:r>
      <w:del w:id="500" w:author="Kevin" w:date="2024-06-09T14:58:00Z">
        <w:r w:rsidR="00897F01" w:rsidDel="00707C40">
          <w:rPr>
            <w:rStyle w:val="c-pjlv"/>
          </w:rPr>
          <w:delText>a</w:delText>
        </w:r>
        <w:r w:rsidR="0037367A" w:rsidDel="00707C40">
          <w:rPr>
            <w:rStyle w:val="c-pjlv"/>
          </w:rPr>
          <w:delText xml:space="preserve"> </w:delText>
        </w:r>
      </w:del>
      <w:ins w:id="501" w:author="Kevin" w:date="2024-06-09T14:58:00Z">
        <w:r w:rsidR="00707C40">
          <w:rPr>
            <w:rStyle w:val="c-pjlv"/>
          </w:rPr>
          <w:t xml:space="preserve">the same </w:t>
        </w:r>
      </w:ins>
      <w:r w:rsidR="0037367A">
        <w:rPr>
          <w:rStyle w:val="c-pjlv"/>
        </w:rPr>
        <w:t>questionnaire</w:t>
      </w:r>
      <w:r w:rsidR="00892710">
        <w:rPr>
          <w:rStyle w:val="c-pjlv"/>
        </w:rPr>
        <w:t xml:space="preserve"> as </w:t>
      </w:r>
      <w:r w:rsidR="00032B4D">
        <w:rPr>
          <w:rStyle w:val="c-pjlv"/>
        </w:rPr>
        <w:t xml:space="preserve">the </w:t>
      </w:r>
      <w:r w:rsidR="002A0225">
        <w:rPr>
          <w:rStyle w:val="c-pjlv"/>
        </w:rPr>
        <w:t>case</w:t>
      </w:r>
      <w:r w:rsidR="00C15F17">
        <w:rPr>
          <w:rStyle w:val="c-pjlv"/>
        </w:rPr>
        <w:t xml:space="preserve"> </w:t>
      </w:r>
      <w:r w:rsidR="00892710">
        <w:rPr>
          <w:rStyle w:val="c-pjlv"/>
        </w:rPr>
        <w:t>group</w:t>
      </w:r>
      <w:ins w:id="502" w:author="Kevin" w:date="2024-06-09T14:58:00Z">
        <w:r w:rsidR="00707C40">
          <w:rPr>
            <w:rStyle w:val="c-pjlv"/>
          </w:rPr>
          <w:t>; their</w:t>
        </w:r>
      </w:ins>
      <w:del w:id="503" w:author="Kevin" w:date="2024-06-09T14:58:00Z">
        <w:r w:rsidR="005F4288" w:rsidDel="00707C40">
          <w:rPr>
            <w:rStyle w:val="c-pjlv"/>
          </w:rPr>
          <w:delText>,</w:delText>
        </w:r>
      </w:del>
      <w:r w:rsidR="005F4288">
        <w:rPr>
          <w:rStyle w:val="c-pjlv"/>
        </w:rPr>
        <w:t xml:space="preserve"> </w:t>
      </w:r>
      <w:del w:id="504" w:author="Kevin" w:date="2024-06-09T14:58:00Z">
        <w:r w:rsidR="00133D4A" w:rsidDel="00707C40">
          <w:rPr>
            <w:rStyle w:val="c-pjlv"/>
          </w:rPr>
          <w:delText xml:space="preserve">and </w:delText>
        </w:r>
      </w:del>
      <w:r w:rsidR="00133D4A">
        <w:rPr>
          <w:rStyle w:val="c-pjlv"/>
        </w:rPr>
        <w:t>stool sample</w:t>
      </w:r>
      <w:r w:rsidR="00032B4D">
        <w:rPr>
          <w:rStyle w:val="c-pjlv"/>
        </w:rPr>
        <w:t>s</w:t>
      </w:r>
      <w:r w:rsidR="00133D4A">
        <w:rPr>
          <w:rStyle w:val="c-pjlv"/>
        </w:rPr>
        <w:t xml:space="preserve"> </w:t>
      </w:r>
      <w:r w:rsidR="00032B4D">
        <w:rPr>
          <w:rStyle w:val="c-pjlv"/>
        </w:rPr>
        <w:t xml:space="preserve">were </w:t>
      </w:r>
      <w:r w:rsidR="00133D4A">
        <w:rPr>
          <w:rStyle w:val="c-pjlv"/>
        </w:rPr>
        <w:t xml:space="preserve">sent to the same </w:t>
      </w:r>
      <w:r w:rsidR="002D4FD3">
        <w:rPr>
          <w:rStyle w:val="c-pjlv"/>
        </w:rPr>
        <w:t>laboratory</w:t>
      </w:r>
      <w:r w:rsidR="00133D4A">
        <w:rPr>
          <w:rStyle w:val="c-pjlv"/>
        </w:rPr>
        <w:t>.</w:t>
      </w:r>
    </w:p>
    <w:p w14:paraId="2180291C" w14:textId="77777777" w:rsidR="00D0618A" w:rsidRDefault="00133D4A">
      <w:pPr>
        <w:pStyle w:val="NormalWeb"/>
        <w:spacing w:before="0" w:beforeAutospacing="0" w:after="0" w:afterAutospacing="0" w:line="480" w:lineRule="auto"/>
        <w:contextualSpacing/>
        <w:rPr>
          <w:rStyle w:val="c-pjlv"/>
        </w:rPr>
        <w:pPrChange w:id="505" w:author="Kevin" w:date="2024-06-09T14:58:00Z">
          <w:pPr>
            <w:pStyle w:val="NormalWeb"/>
            <w:spacing w:line="480" w:lineRule="auto"/>
          </w:pPr>
        </w:pPrChange>
      </w:pPr>
      <w:del w:id="506" w:author="Kevin" w:date="2024-06-09T14:58:00Z">
        <w:r w:rsidDel="00707C40">
          <w:rPr>
            <w:rStyle w:val="c-pjlv"/>
          </w:rPr>
          <w:delText xml:space="preserve"> </w:delText>
        </w:r>
      </w:del>
    </w:p>
    <w:p w14:paraId="4CB5D1D7" w14:textId="77777777" w:rsidR="00D0618A" w:rsidRDefault="006F5668">
      <w:pPr>
        <w:pStyle w:val="NormalWeb"/>
        <w:spacing w:before="0" w:beforeAutospacing="0" w:after="0" w:afterAutospacing="0" w:line="480" w:lineRule="auto"/>
        <w:contextualSpacing/>
        <w:pPrChange w:id="507" w:author="Kevin" w:date="2024-06-07T20:15:00Z">
          <w:pPr>
            <w:pStyle w:val="NormalWeb"/>
            <w:spacing w:line="480" w:lineRule="auto"/>
          </w:pPr>
        </w:pPrChange>
      </w:pPr>
      <w:r w:rsidRPr="00012094">
        <w:rPr>
          <w:u w:val="single"/>
        </w:rPr>
        <w:t>I</w:t>
      </w:r>
      <w:r w:rsidR="00C328A7" w:rsidRPr="00012094">
        <w:rPr>
          <w:u w:val="single"/>
        </w:rPr>
        <w:t>nclusion criteria</w:t>
      </w:r>
      <w:del w:id="508" w:author="Kevin" w:date="2024-06-09T14:59:00Z">
        <w:r w:rsidR="00C328A7" w:rsidDel="00707C40">
          <w:delText xml:space="preserve"> </w:delText>
        </w:r>
      </w:del>
      <w:r>
        <w:t>:</w:t>
      </w:r>
    </w:p>
    <w:p w14:paraId="7640078F" w14:textId="77777777" w:rsidR="00D0618A" w:rsidRDefault="006F5668">
      <w:pPr>
        <w:pStyle w:val="NormalWeb"/>
        <w:spacing w:before="0" w:beforeAutospacing="0" w:after="0" w:afterAutospacing="0" w:line="480" w:lineRule="auto"/>
        <w:contextualSpacing/>
        <w:pPrChange w:id="509" w:author="Kevin" w:date="2024-06-07T20:15:00Z">
          <w:pPr>
            <w:pStyle w:val="NormalWeb"/>
            <w:spacing w:line="480" w:lineRule="auto"/>
          </w:pPr>
        </w:pPrChange>
      </w:pPr>
      <w:r>
        <w:rPr>
          <w:u w:val="single"/>
        </w:rPr>
        <w:t xml:space="preserve">Symptomatic </w:t>
      </w:r>
      <w:r w:rsidR="00387C1D" w:rsidRPr="00012094">
        <w:rPr>
          <w:u w:val="single"/>
        </w:rPr>
        <w:t>C</w:t>
      </w:r>
      <w:r w:rsidR="00C328A7" w:rsidRPr="00012094">
        <w:rPr>
          <w:u w:val="single"/>
        </w:rPr>
        <w:t xml:space="preserve">ase </w:t>
      </w:r>
      <w:r>
        <w:rPr>
          <w:u w:val="single"/>
        </w:rPr>
        <w:t>G</w:t>
      </w:r>
      <w:r w:rsidR="00C328A7" w:rsidRPr="00012094">
        <w:rPr>
          <w:u w:val="single"/>
        </w:rPr>
        <w:t>roup</w:t>
      </w:r>
      <w:r w:rsidR="00C328A7">
        <w:t>: Positive</w:t>
      </w:r>
      <w:r>
        <w:t xml:space="preserve"> stool</w:t>
      </w:r>
      <w:r w:rsidR="00C328A7">
        <w:t xml:space="preserve"> samples for </w:t>
      </w:r>
      <w:r w:rsidR="00C328A7" w:rsidRPr="00115425">
        <w:rPr>
          <w:rFonts w:hint="cs"/>
          <w:i/>
          <w:iCs/>
        </w:rPr>
        <w:t>A</w:t>
      </w:r>
      <w:r w:rsidR="00C328A7" w:rsidRPr="00115425">
        <w:rPr>
          <w:i/>
          <w:iCs/>
        </w:rPr>
        <w:t>eromonas</w:t>
      </w:r>
      <w:r w:rsidR="00C328A7">
        <w:t xml:space="preserve"> spp. </w:t>
      </w:r>
      <w:r w:rsidR="00AA1400">
        <w:t xml:space="preserve">or </w:t>
      </w:r>
      <w:r w:rsidR="00C328A7" w:rsidRPr="00115425">
        <w:rPr>
          <w:i/>
          <w:iCs/>
        </w:rPr>
        <w:t>Camp</w:t>
      </w:r>
      <w:r w:rsidR="001A533E">
        <w:rPr>
          <w:i/>
          <w:iCs/>
        </w:rPr>
        <w:t>y</w:t>
      </w:r>
      <w:r w:rsidR="00C328A7" w:rsidRPr="00115425">
        <w:rPr>
          <w:i/>
          <w:iCs/>
        </w:rPr>
        <w:t>lobacter</w:t>
      </w:r>
      <w:r w:rsidR="00C328A7">
        <w:t xml:space="preserve"> spp. as </w:t>
      </w:r>
      <w:del w:id="510" w:author="Kevin" w:date="2024-06-10T11:04:00Z">
        <w:r w:rsidR="00C328A7" w:rsidDel="000E618B">
          <w:delText xml:space="preserve">a </w:delText>
        </w:r>
      </w:del>
      <w:ins w:id="511" w:author="Kevin" w:date="2024-06-10T11:04:00Z">
        <w:r w:rsidR="000E618B">
          <w:t xml:space="preserve">the </w:t>
        </w:r>
      </w:ins>
      <w:r w:rsidR="00C328A7">
        <w:t>sole pathogen. Samples with more than one enteropathogen were excluded.</w:t>
      </w:r>
      <w:del w:id="512" w:author="Kevin" w:date="2024-06-09T15:00:00Z">
        <w:r w:rsidDel="00707C40">
          <w:delText xml:space="preserve"> </w:delText>
        </w:r>
        <w:r w:rsidR="00C328A7" w:rsidDel="00707C40">
          <w:delText xml:space="preserve">  </w:delText>
        </w:r>
      </w:del>
    </w:p>
    <w:p w14:paraId="116EECB7" w14:textId="77777777" w:rsidR="00D0618A" w:rsidRDefault="006F5668">
      <w:pPr>
        <w:pStyle w:val="NormalWeb"/>
        <w:spacing w:before="0" w:beforeAutospacing="0" w:after="0" w:afterAutospacing="0" w:line="480" w:lineRule="auto"/>
        <w:contextualSpacing/>
        <w:rPr>
          <w:ins w:id="513" w:author="Kevin" w:date="2024-06-09T14:59:00Z"/>
        </w:rPr>
        <w:pPrChange w:id="514" w:author="Kevin" w:date="2024-06-09T17:56:00Z">
          <w:pPr>
            <w:pStyle w:val="NormalWeb"/>
            <w:spacing w:line="480" w:lineRule="auto"/>
          </w:pPr>
        </w:pPrChange>
      </w:pPr>
      <w:r w:rsidRPr="00012094">
        <w:rPr>
          <w:u w:val="single"/>
        </w:rPr>
        <w:t>A</w:t>
      </w:r>
      <w:r w:rsidR="009377C3" w:rsidRPr="00012094">
        <w:rPr>
          <w:u w:val="single"/>
        </w:rPr>
        <w:t>symptomatic</w:t>
      </w:r>
      <w:r w:rsidR="00C328A7" w:rsidRPr="00012094">
        <w:rPr>
          <w:u w:val="single"/>
        </w:rPr>
        <w:t xml:space="preserve"> </w:t>
      </w:r>
      <w:r w:rsidR="00CA7898">
        <w:rPr>
          <w:u w:val="single"/>
        </w:rPr>
        <w:t>C</w:t>
      </w:r>
      <w:r w:rsidR="00CA7898" w:rsidRPr="00012094">
        <w:rPr>
          <w:u w:val="single"/>
        </w:rPr>
        <w:t xml:space="preserve">ontrol </w:t>
      </w:r>
      <w:r w:rsidR="00CA7898">
        <w:rPr>
          <w:u w:val="single"/>
        </w:rPr>
        <w:t>G</w:t>
      </w:r>
      <w:r w:rsidR="00C328A7" w:rsidRPr="00012094">
        <w:rPr>
          <w:u w:val="single"/>
        </w:rPr>
        <w:t>roup</w:t>
      </w:r>
      <w:r w:rsidR="00CA433C">
        <w:t xml:space="preserve">: </w:t>
      </w:r>
      <w:commentRangeStart w:id="515"/>
      <w:r w:rsidR="00CA433C">
        <w:t>1</w:t>
      </w:r>
      <w:r w:rsidR="00C328A7">
        <w:t>)</w:t>
      </w:r>
      <w:r w:rsidR="00CA433C">
        <w:t xml:space="preserve"> </w:t>
      </w:r>
      <w:r w:rsidR="00C328A7">
        <w:t>Asymptomatic volunteers of</w:t>
      </w:r>
      <w:r w:rsidR="002D4FD3">
        <w:t xml:space="preserve"> </w:t>
      </w:r>
      <w:r w:rsidR="009E0C1C">
        <w:t>all ages</w:t>
      </w:r>
      <w:ins w:id="516" w:author="Kevin" w:date="2024-06-09T15:00:00Z">
        <w:r w:rsidR="00707C40">
          <w:t>;</w:t>
        </w:r>
      </w:ins>
      <w:del w:id="517" w:author="Kevin" w:date="2024-06-09T15:00:00Z">
        <w:r w:rsidR="009E0C1C" w:rsidDel="00707C40">
          <w:delText xml:space="preserve"> </w:delText>
        </w:r>
      </w:del>
      <w:r w:rsidR="002A0225">
        <w:t xml:space="preserve"> </w:t>
      </w:r>
      <w:r w:rsidR="00C328A7">
        <w:t>2)</w:t>
      </w:r>
      <w:r w:rsidR="00C328A7" w:rsidRPr="0048171B">
        <w:rPr>
          <w:rStyle w:val="c-pjlv"/>
        </w:rPr>
        <w:t xml:space="preserve"> </w:t>
      </w:r>
      <w:del w:id="518" w:author="Kevin" w:date="2024-06-09T15:00:00Z">
        <w:r w:rsidR="00C328A7" w:rsidDel="00707C40">
          <w:rPr>
            <w:rStyle w:val="c-pjlv"/>
          </w:rPr>
          <w:delText xml:space="preserve">No </w:delText>
        </w:r>
      </w:del>
      <w:ins w:id="519" w:author="Kevin" w:date="2024-06-09T15:00:00Z">
        <w:r w:rsidR="00707C40">
          <w:rPr>
            <w:rStyle w:val="c-pjlv"/>
          </w:rPr>
          <w:t xml:space="preserve">no </w:t>
        </w:r>
      </w:ins>
      <w:r w:rsidR="00C328A7">
        <w:rPr>
          <w:rStyle w:val="c-pjlv"/>
        </w:rPr>
        <w:t xml:space="preserve">history of antimicrobial treatment </w:t>
      </w:r>
      <w:del w:id="520" w:author="Kevin" w:date="2024-06-09T15:00:00Z">
        <w:r w:rsidR="00C328A7" w:rsidDel="00707C40">
          <w:rPr>
            <w:rStyle w:val="c-pjlv"/>
          </w:rPr>
          <w:delText xml:space="preserve">during </w:delText>
        </w:r>
      </w:del>
      <w:ins w:id="521" w:author="Kevin" w:date="2024-06-09T15:00:00Z">
        <w:r w:rsidR="00707C40">
          <w:rPr>
            <w:rStyle w:val="c-pjlv"/>
          </w:rPr>
          <w:t xml:space="preserve">in </w:t>
        </w:r>
      </w:ins>
      <w:r w:rsidR="00C328A7">
        <w:rPr>
          <w:rStyle w:val="c-pjlv"/>
        </w:rPr>
        <w:t>the month preceding their participation</w:t>
      </w:r>
      <w:ins w:id="522" w:author="Kevin" w:date="2024-06-09T15:01:00Z">
        <w:r w:rsidR="00707C40">
          <w:rPr>
            <w:rStyle w:val="c-pjlv"/>
          </w:rPr>
          <w:t>;</w:t>
        </w:r>
      </w:ins>
      <w:del w:id="523" w:author="Kevin" w:date="2024-06-09T15:01:00Z">
        <w:r w:rsidR="00C328A7" w:rsidDel="00707C40">
          <w:rPr>
            <w:rStyle w:val="c-pjlv"/>
          </w:rPr>
          <w:delText>,</w:delText>
        </w:r>
      </w:del>
      <w:r w:rsidR="00C328A7">
        <w:t xml:space="preserve"> </w:t>
      </w:r>
      <w:r w:rsidR="00CA433C">
        <w:t xml:space="preserve">and </w:t>
      </w:r>
      <w:r w:rsidR="00C328A7">
        <w:t>3)</w:t>
      </w:r>
      <w:r w:rsidR="00CA7898">
        <w:t xml:space="preserve"> </w:t>
      </w:r>
      <w:r w:rsidR="00C328A7">
        <w:t xml:space="preserve">EMC workers or </w:t>
      </w:r>
      <w:del w:id="524" w:author="Kevin" w:date="2024-06-09T15:01:00Z">
        <w:r w:rsidR="00C328A7" w:rsidDel="00707C40">
          <w:delText xml:space="preserve">family </w:delText>
        </w:r>
      </w:del>
      <w:ins w:id="525" w:author="Kevin" w:date="2024-06-09T15:01:00Z">
        <w:r w:rsidR="00707C40">
          <w:t xml:space="preserve">their </w:t>
        </w:r>
      </w:ins>
      <w:r w:rsidR="00C328A7">
        <w:t>relatives</w:t>
      </w:r>
      <w:commentRangeEnd w:id="515"/>
      <w:r w:rsidR="00EB554E">
        <w:rPr>
          <w:rStyle w:val="CommentReference"/>
          <w:rFonts w:asciiTheme="majorBidi" w:eastAsiaTheme="minorHAnsi" w:hAnsiTheme="majorBidi" w:cstheme="majorBidi"/>
        </w:rPr>
        <w:commentReference w:id="515"/>
      </w:r>
      <w:r w:rsidR="00C328A7">
        <w:t>.</w:t>
      </w:r>
      <w:r w:rsidR="009377C3">
        <w:t xml:space="preserve"> The control group participants were matched</w:t>
      </w:r>
      <w:r w:rsidR="00AA1400">
        <w:t xml:space="preserve"> by age</w:t>
      </w:r>
      <w:r w:rsidR="002D4FD3">
        <w:t xml:space="preserve"> </w:t>
      </w:r>
      <w:r w:rsidR="00666161">
        <w:t>with the case group</w:t>
      </w:r>
      <w:r w:rsidR="00CA7898">
        <w:t xml:space="preserve"> </w:t>
      </w:r>
      <w:r w:rsidR="00806432">
        <w:t>(&lt;1,</w:t>
      </w:r>
      <w:r w:rsidR="00CA7898">
        <w:t xml:space="preserve"> </w:t>
      </w:r>
      <w:r w:rsidR="00806432">
        <w:t>1</w:t>
      </w:r>
      <w:del w:id="526" w:author="Kevin" w:date="2024-06-09T17:56:00Z">
        <w:r w:rsidR="00806432" w:rsidDel="00DA5397">
          <w:delText>-</w:delText>
        </w:r>
      </w:del>
      <w:ins w:id="527" w:author="Kevin" w:date="2024-06-09T17:56:00Z">
        <w:r w:rsidR="00DA5397">
          <w:t>–</w:t>
        </w:r>
      </w:ins>
      <w:r w:rsidR="00806432">
        <w:t>5,</w:t>
      </w:r>
      <w:r w:rsidR="00CA7898">
        <w:t xml:space="preserve"> </w:t>
      </w:r>
      <w:r w:rsidR="00806432">
        <w:t>5</w:t>
      </w:r>
      <w:del w:id="528" w:author="Kevin" w:date="2024-06-09T17:56:00Z">
        <w:r w:rsidR="00806432" w:rsidDel="00DA5397">
          <w:delText>-</w:delText>
        </w:r>
      </w:del>
      <w:ins w:id="529" w:author="Kevin" w:date="2024-06-09T17:56:00Z">
        <w:r w:rsidR="00DA5397">
          <w:t>–</w:t>
        </w:r>
      </w:ins>
      <w:r w:rsidR="00806432">
        <w:t>18,</w:t>
      </w:r>
      <w:r w:rsidR="00CA7898">
        <w:t xml:space="preserve"> </w:t>
      </w:r>
      <w:r w:rsidR="00806432">
        <w:t>18</w:t>
      </w:r>
      <w:del w:id="530" w:author="Kevin" w:date="2024-06-09T17:56:00Z">
        <w:r w:rsidR="00806432" w:rsidDel="00DA5397">
          <w:delText>-</w:delText>
        </w:r>
      </w:del>
      <w:ins w:id="531" w:author="Kevin" w:date="2024-06-09T17:56:00Z">
        <w:r w:rsidR="00DA5397">
          <w:t>–</w:t>
        </w:r>
      </w:ins>
      <w:r w:rsidR="00806432">
        <w:t>60,</w:t>
      </w:r>
      <w:r w:rsidR="00CA7898">
        <w:t xml:space="preserve"> </w:t>
      </w:r>
      <w:r w:rsidR="00806432">
        <w:t>&gt;60 years)</w:t>
      </w:r>
      <w:r w:rsidR="009377C3">
        <w:t>.</w:t>
      </w:r>
    </w:p>
    <w:p w14:paraId="677BF461" w14:textId="77777777" w:rsidR="00D0618A" w:rsidRDefault="009377C3">
      <w:pPr>
        <w:pStyle w:val="NormalWeb"/>
        <w:spacing w:before="0" w:beforeAutospacing="0" w:after="0" w:afterAutospacing="0" w:line="480" w:lineRule="auto"/>
        <w:contextualSpacing/>
        <w:pPrChange w:id="532" w:author="Kevin" w:date="2024-06-07T20:15:00Z">
          <w:pPr>
            <w:pStyle w:val="NormalWeb"/>
            <w:spacing w:line="480" w:lineRule="auto"/>
          </w:pPr>
        </w:pPrChange>
      </w:pPr>
      <w:del w:id="533" w:author="Kevin" w:date="2024-06-09T14:59:00Z">
        <w:r w:rsidDel="00707C40">
          <w:delText xml:space="preserve"> </w:delText>
        </w:r>
      </w:del>
    </w:p>
    <w:p w14:paraId="195B2D85" w14:textId="77777777" w:rsidR="00D0618A" w:rsidRDefault="006F5668">
      <w:pPr>
        <w:pStyle w:val="NormalWeb"/>
        <w:spacing w:before="0" w:beforeAutospacing="0" w:after="0" w:afterAutospacing="0" w:line="480" w:lineRule="auto"/>
        <w:contextualSpacing/>
        <w:rPr>
          <w:b/>
          <w:bCs/>
        </w:rPr>
        <w:pPrChange w:id="534" w:author="Kevin" w:date="2024-06-07T20:15:00Z">
          <w:pPr>
            <w:pStyle w:val="NormalWeb"/>
            <w:spacing w:line="480" w:lineRule="auto"/>
          </w:pPr>
        </w:pPrChange>
      </w:pPr>
      <w:r w:rsidRPr="00EC100D">
        <w:rPr>
          <w:rStyle w:val="c-pjlv"/>
          <w:b/>
          <w:bCs/>
        </w:rPr>
        <w:t>L</w:t>
      </w:r>
      <w:r w:rsidR="00CA433C">
        <w:rPr>
          <w:rStyle w:val="c-pjlv"/>
          <w:b/>
          <w:bCs/>
        </w:rPr>
        <w:t>aboratory</w:t>
      </w:r>
      <w:r w:rsidRPr="00EC100D">
        <w:rPr>
          <w:rStyle w:val="c-pjlv"/>
          <w:b/>
          <w:bCs/>
        </w:rPr>
        <w:t xml:space="preserve"> methods</w:t>
      </w:r>
    </w:p>
    <w:p w14:paraId="59EDF998" w14:textId="77777777" w:rsidR="00D0618A" w:rsidRDefault="006F5668">
      <w:pPr>
        <w:pStyle w:val="NormalWeb"/>
        <w:spacing w:before="0" w:beforeAutospacing="0" w:after="0" w:afterAutospacing="0" w:line="480" w:lineRule="auto"/>
        <w:contextualSpacing/>
        <w:rPr>
          <w:b/>
          <w:bCs/>
          <w:u w:val="single"/>
        </w:rPr>
        <w:pPrChange w:id="535" w:author="Kevin" w:date="2024-06-07T20:15:00Z">
          <w:pPr>
            <w:pStyle w:val="NormalWeb"/>
            <w:spacing w:line="480" w:lineRule="auto"/>
          </w:pPr>
        </w:pPrChange>
      </w:pPr>
      <w:r w:rsidRPr="005A3769">
        <w:rPr>
          <w:rFonts w:asciiTheme="majorBidi" w:hAnsiTheme="majorBidi" w:cstheme="majorBidi"/>
          <w:u w:val="single"/>
        </w:rPr>
        <w:t>AAG and CAG group samples</w:t>
      </w:r>
    </w:p>
    <w:p w14:paraId="198D117D" w14:textId="77777777" w:rsidR="00D0618A" w:rsidRDefault="006F5668">
      <w:pPr>
        <w:pStyle w:val="NormalWeb"/>
        <w:spacing w:before="0" w:beforeAutospacing="0" w:after="0" w:afterAutospacing="0" w:line="480" w:lineRule="auto"/>
        <w:contextualSpacing/>
        <w:rPr>
          <w:ins w:id="536" w:author="Kevin" w:date="2024-06-09T15:04:00Z"/>
          <w:rFonts w:asciiTheme="majorBidi" w:hAnsiTheme="majorBidi" w:cstheme="majorBidi"/>
          <w:sz w:val="23"/>
          <w:szCs w:val="23"/>
        </w:rPr>
        <w:pPrChange w:id="537" w:author="Kevin" w:date="2024-06-09T15:04:00Z">
          <w:pPr>
            <w:pStyle w:val="NormalWeb"/>
            <w:spacing w:line="480" w:lineRule="auto"/>
          </w:pPr>
        </w:pPrChange>
      </w:pPr>
      <w:r>
        <w:rPr>
          <w:rStyle w:val="c-pjlv"/>
        </w:rPr>
        <w:t>Stool samples were transported from the community clinics and tested every day.</w:t>
      </w:r>
      <w:r w:rsidR="00100069">
        <w:rPr>
          <w:rStyle w:val="c-pjlv"/>
        </w:rPr>
        <w:t xml:space="preserve"> </w:t>
      </w:r>
      <w:r w:rsidR="00973B65">
        <w:rPr>
          <w:rStyle w:val="c-pjlv"/>
        </w:rPr>
        <w:t>On</w:t>
      </w:r>
      <w:r w:rsidR="0006517F">
        <w:rPr>
          <w:rStyle w:val="c-pjlv"/>
        </w:rPr>
        <w:t xml:space="preserve"> </w:t>
      </w:r>
      <w:r w:rsidR="00100069">
        <w:rPr>
          <w:rStyle w:val="c-pjlv"/>
        </w:rPr>
        <w:t xml:space="preserve">weekends, </w:t>
      </w:r>
      <w:r w:rsidR="00973B65">
        <w:rPr>
          <w:rStyle w:val="c-pjlv"/>
        </w:rPr>
        <w:t>samples</w:t>
      </w:r>
      <w:r w:rsidR="00100069">
        <w:rPr>
          <w:rStyle w:val="c-pjlv"/>
        </w:rPr>
        <w:t xml:space="preserve"> were refrigerated at 4°C until </w:t>
      </w:r>
      <w:del w:id="538" w:author="Kevin" w:date="2024-06-11T10:58:00Z">
        <w:r w:rsidR="00100069" w:rsidDel="00C461BE">
          <w:rPr>
            <w:rStyle w:val="c-pjlv"/>
          </w:rPr>
          <w:delText>tested</w:delText>
        </w:r>
      </w:del>
      <w:ins w:id="539" w:author="Kevin" w:date="2024-06-11T10:58:00Z">
        <w:r w:rsidR="00C461BE">
          <w:rPr>
            <w:rStyle w:val="c-pjlv"/>
          </w:rPr>
          <w:t>testing</w:t>
        </w:r>
      </w:ins>
      <w:r w:rsidR="00100069">
        <w:rPr>
          <w:rStyle w:val="c-pjlv"/>
        </w:rPr>
        <w:t xml:space="preserve">. Stool samples were suspended in ASL buffer </w:t>
      </w:r>
      <w:bookmarkStart w:id="540" w:name="_Hlk165980494"/>
      <w:r w:rsidR="00100069">
        <w:rPr>
          <w:rStyle w:val="c-pjlv"/>
        </w:rPr>
        <w:t xml:space="preserve">(Qiagen, Hilden, Germany) </w:t>
      </w:r>
      <w:bookmarkEnd w:id="540"/>
      <w:del w:id="541" w:author="Kevin" w:date="2024-06-09T15:02:00Z">
        <w:r w:rsidR="00100069" w:rsidDel="00707C40">
          <w:rPr>
            <w:rStyle w:val="c-pjlv"/>
          </w:rPr>
          <w:delText xml:space="preserve">followed </w:delText>
        </w:r>
      </w:del>
      <w:ins w:id="542" w:author="Kevin" w:date="2024-06-09T15:02:00Z">
        <w:r w:rsidR="00707C40">
          <w:rPr>
            <w:rStyle w:val="c-pjlv"/>
          </w:rPr>
          <w:t xml:space="preserve">and then </w:t>
        </w:r>
      </w:ins>
      <w:del w:id="543" w:author="Kevin" w:date="2024-06-09T15:02:00Z">
        <w:r w:rsidR="00100069" w:rsidDel="00707C40">
          <w:rPr>
            <w:rStyle w:val="c-pjlv"/>
          </w:rPr>
          <w:delText xml:space="preserve">by </w:delText>
        </w:r>
      </w:del>
      <w:r w:rsidR="00100069">
        <w:rPr>
          <w:rStyle w:val="c-pjlv"/>
        </w:rPr>
        <w:t xml:space="preserve">DNA extraction </w:t>
      </w:r>
      <w:del w:id="544" w:author="Kevin" w:date="2024-06-09T15:02:00Z">
        <w:r w:rsidR="00100069" w:rsidDel="00707C40">
          <w:rPr>
            <w:rStyle w:val="c-pjlv"/>
          </w:rPr>
          <w:delText xml:space="preserve">that </w:delText>
        </w:r>
      </w:del>
      <w:r w:rsidR="00100069">
        <w:rPr>
          <w:rStyle w:val="c-pjlv"/>
        </w:rPr>
        <w:t xml:space="preserve">was conducted using the STARMag Universal Cartridge Kit (Seegene, </w:t>
      </w:r>
      <w:del w:id="545" w:author="Kevin" w:date="2024-06-11T11:08:00Z">
        <w:r w:rsidR="00100069" w:rsidDel="009B49EC">
          <w:rPr>
            <w:rStyle w:val="c-pjlv"/>
          </w:rPr>
          <w:delText>Duesseldorf</w:delText>
        </w:r>
      </w:del>
      <w:ins w:id="546" w:author="Kevin" w:date="2024-06-11T11:08:00Z">
        <w:r w:rsidR="009B49EC">
          <w:rPr>
            <w:rStyle w:val="c-pjlv"/>
          </w:rPr>
          <w:t>Dusseldorf</w:t>
        </w:r>
      </w:ins>
      <w:r w:rsidR="00100069">
        <w:rPr>
          <w:rStyle w:val="c-pjlv"/>
        </w:rPr>
        <w:t xml:space="preserve">, Germany) on the STARLET automated extraction platform (Seegene). Bacterial enteropathogens were tested </w:t>
      </w:r>
      <w:ins w:id="547" w:author="Kevin" w:date="2024-06-09T15:03:00Z">
        <w:r w:rsidR="00707C40">
          <w:rPr>
            <w:rStyle w:val="c-pjlv"/>
          </w:rPr>
          <w:t xml:space="preserve">using </w:t>
        </w:r>
      </w:ins>
      <w:del w:id="548" w:author="Kevin" w:date="2024-06-09T15:03:00Z">
        <w:r w:rsidR="00100069" w:rsidDel="00707C40">
          <w:rPr>
            <w:rStyle w:val="c-pjlv"/>
          </w:rPr>
          <w:delText xml:space="preserve">by </w:delText>
        </w:r>
      </w:del>
      <w:r w:rsidR="00100069">
        <w:rPr>
          <w:rStyle w:val="c-pjlv"/>
        </w:rPr>
        <w:t>the Allplex™ GI</w:t>
      </w:r>
      <w:del w:id="549" w:author="Kevin" w:date="2024-06-09T15:04:00Z">
        <w:r w:rsidR="00100069" w:rsidDel="00BC594C">
          <w:rPr>
            <w:rStyle w:val="c-pjlv"/>
          </w:rPr>
          <w:delText xml:space="preserve"> </w:delText>
        </w:r>
      </w:del>
      <w:r w:rsidR="00100069">
        <w:rPr>
          <w:rStyle w:val="c-pjlv"/>
        </w:rPr>
        <w:t>-Bacteria(I) PCR assay (Seegene, Seoul, South Korea)</w:t>
      </w:r>
      <w:r w:rsidR="0063520D">
        <w:rPr>
          <w:rStyle w:val="c-pjlv"/>
          <w:color w:val="000000"/>
        </w:rPr>
        <w:t xml:space="preserve"> </w:t>
      </w:r>
      <w:sdt>
        <w:sdtPr>
          <w:rPr>
            <w:rStyle w:val="c-pjlv"/>
            <w:color w:val="000000"/>
          </w:rPr>
          <w:tag w:val="MENDELEY_CITATION_v3_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"/>
          <w:id w:val="240999444"/>
          <w:placeholder>
            <w:docPart w:val="DefaultPlaceholder_-1854013440"/>
          </w:placeholder>
        </w:sdtPr>
        <w:sdtContent>
          <w:r w:rsidR="00127087" w:rsidRPr="00127087">
            <w:rPr>
              <w:rStyle w:val="c-pjlv"/>
              <w:color w:val="000000"/>
            </w:rPr>
            <w:t>(12)</w:t>
          </w:r>
        </w:sdtContent>
      </w:sdt>
      <w:del w:id="550" w:author="Kevin" w:date="2024-06-09T15:03:00Z">
        <w:r w:rsidR="002D4FD3" w:rsidDel="00BC594C">
          <w:rPr>
            <w:rStyle w:val="c-pjlv"/>
            <w:color w:val="000000"/>
          </w:rPr>
          <w:delText>.</w:delText>
        </w:r>
      </w:del>
      <w:r w:rsidR="002D4FD3">
        <w:rPr>
          <w:rStyle w:val="c-pjlv"/>
          <w:color w:val="000000"/>
        </w:rPr>
        <w:t xml:space="preserve"> </w:t>
      </w:r>
      <w:del w:id="551" w:author="Kevin" w:date="2024-06-09T15:03:00Z">
        <w:r w:rsidR="002D4FD3" w:rsidDel="00BC594C">
          <w:rPr>
            <w:rStyle w:val="c-pjlv"/>
          </w:rPr>
          <w:delText>U</w:delText>
        </w:r>
      </w:del>
      <w:ins w:id="552" w:author="Kevin" w:date="2024-06-09T15:03:00Z">
        <w:r w:rsidR="00BC594C">
          <w:rPr>
            <w:rStyle w:val="c-pjlv"/>
          </w:rPr>
          <w:t>u</w:t>
        </w:r>
      </w:ins>
      <w:r w:rsidR="0063520D">
        <w:rPr>
          <w:rStyle w:val="c-pjlv"/>
        </w:rPr>
        <w:t>ntil</w:t>
      </w:r>
      <w:del w:id="553" w:author="Kevin" w:date="2024-06-09T15:03:00Z">
        <w:r w:rsidR="0063520D" w:rsidDel="00707C40">
          <w:rPr>
            <w:rStyle w:val="c-pjlv"/>
          </w:rPr>
          <w:delText xml:space="preserve">  </w:delText>
        </w:r>
      </w:del>
      <w:ins w:id="554" w:author="Kevin" w:date="2024-06-09T15:03:00Z">
        <w:r w:rsidR="00707C40">
          <w:rPr>
            <w:rStyle w:val="c-pjlv"/>
          </w:rPr>
          <w:t xml:space="preserve"> </w:t>
        </w:r>
      </w:ins>
      <w:r w:rsidR="0063520D">
        <w:rPr>
          <w:rStyle w:val="c-pjlv"/>
        </w:rPr>
        <w:t>October 30</w:t>
      </w:r>
      <w:del w:id="555" w:author="Kevin" w:date="2024-06-09T15:03:00Z">
        <w:r w:rsidR="0063520D" w:rsidRPr="000060A3" w:rsidDel="00707C40">
          <w:rPr>
            <w:rStyle w:val="c-pjlv"/>
            <w:vertAlign w:val="superscript"/>
          </w:rPr>
          <w:delText>th</w:delText>
        </w:r>
        <w:r w:rsidR="0063520D" w:rsidDel="00707C40">
          <w:rPr>
            <w:rStyle w:val="c-pjlv"/>
          </w:rPr>
          <w:delText xml:space="preserve"> </w:delText>
        </w:r>
      </w:del>
      <w:r w:rsidR="0063520D">
        <w:rPr>
          <w:rStyle w:val="c-pjlv"/>
        </w:rPr>
        <w:t xml:space="preserve">, </w:t>
      </w:r>
      <w:r w:rsidR="00E9031E">
        <w:rPr>
          <w:rStyle w:val="c-pjlv"/>
        </w:rPr>
        <w:t xml:space="preserve">2022, </w:t>
      </w:r>
      <w:r w:rsidR="0063520D">
        <w:rPr>
          <w:rStyle w:val="c-pjlv"/>
        </w:rPr>
        <w:t xml:space="preserve">and </w:t>
      </w:r>
      <w:del w:id="556" w:author="Kevin" w:date="2024-06-09T15:03:00Z">
        <w:r w:rsidR="00E9031E" w:rsidDel="00BC594C">
          <w:rPr>
            <w:rStyle w:val="c-pjlv"/>
          </w:rPr>
          <w:delText xml:space="preserve">afterward </w:delText>
        </w:r>
        <w:r w:rsidR="0063520D" w:rsidDel="00BC594C">
          <w:rPr>
            <w:rStyle w:val="c-pjlv"/>
          </w:rPr>
          <w:delText xml:space="preserve">replaced to </w:delText>
        </w:r>
      </w:del>
      <w:ins w:id="557" w:author="Kevin" w:date="2024-06-09T15:03:00Z">
        <w:r w:rsidR="00BC594C">
          <w:rPr>
            <w:rStyle w:val="c-pjlv"/>
          </w:rPr>
          <w:t xml:space="preserve">then using an </w:t>
        </w:r>
      </w:ins>
      <w:r w:rsidR="0063520D" w:rsidRPr="00D31A17">
        <w:rPr>
          <w:rFonts w:asciiTheme="majorBidi" w:hAnsiTheme="majorBidi" w:cstheme="majorBidi"/>
          <w:color w:val="202124"/>
          <w:shd w:val="clear" w:color="auto" w:fill="FFFFFF"/>
        </w:rPr>
        <w:t>Allplex™ GI-E</w:t>
      </w:r>
      <w:r w:rsidR="0063520D">
        <w:rPr>
          <w:rFonts w:asciiTheme="majorBidi" w:hAnsiTheme="majorBidi" w:cstheme="majorBidi"/>
          <w:color w:val="202124"/>
          <w:shd w:val="clear" w:color="auto" w:fill="FFFFFF"/>
        </w:rPr>
        <w:t xml:space="preserve">B </w:t>
      </w:r>
      <w:r w:rsidR="00335E49">
        <w:rPr>
          <w:rFonts w:asciiTheme="majorBidi" w:hAnsiTheme="majorBidi" w:cstheme="majorBidi"/>
          <w:color w:val="202124"/>
          <w:shd w:val="clear" w:color="auto" w:fill="FFFFFF"/>
        </w:rPr>
        <w:t xml:space="preserve">Screening </w:t>
      </w:r>
      <w:r w:rsidR="0063520D">
        <w:rPr>
          <w:rFonts w:asciiTheme="majorBidi" w:hAnsiTheme="majorBidi" w:cstheme="majorBidi"/>
          <w:color w:val="202124"/>
          <w:shd w:val="clear" w:color="auto" w:fill="FFFFFF"/>
        </w:rPr>
        <w:t>As</w:t>
      </w:r>
      <w:r w:rsidR="0063520D" w:rsidRPr="00D31A17">
        <w:rPr>
          <w:rFonts w:asciiTheme="majorBidi" w:hAnsiTheme="majorBidi" w:cstheme="majorBidi"/>
          <w:color w:val="202124"/>
          <w:shd w:val="clear" w:color="auto" w:fill="FFFFFF"/>
        </w:rPr>
        <w:t>say</w:t>
      </w:r>
      <w:r w:rsidR="00100069">
        <w:rPr>
          <w:rStyle w:val="c-pjlv"/>
        </w:rPr>
        <w:t xml:space="preserve">. </w:t>
      </w:r>
      <w:ins w:id="558" w:author="Kevin" w:date="2024-06-09T15:03:00Z">
        <w:r w:rsidR="00BC594C">
          <w:rPr>
            <w:rStyle w:val="c-pjlv"/>
          </w:rPr>
          <w:t xml:space="preserve">The </w:t>
        </w:r>
      </w:ins>
      <w:r w:rsidR="0063520D">
        <w:rPr>
          <w:rStyle w:val="c-pjlv"/>
        </w:rPr>
        <w:t>Allplex™ GI</w:t>
      </w:r>
      <w:del w:id="559" w:author="Kevin" w:date="2024-06-09T15:04:00Z">
        <w:r w:rsidR="0063520D" w:rsidDel="00BC594C">
          <w:rPr>
            <w:rStyle w:val="c-pjlv"/>
          </w:rPr>
          <w:delText xml:space="preserve"> </w:delText>
        </w:r>
      </w:del>
      <w:r w:rsidR="0063520D">
        <w:rPr>
          <w:rStyle w:val="c-pjlv"/>
        </w:rPr>
        <w:t xml:space="preserve">-Bacteria(I) </w:t>
      </w:r>
      <w:r w:rsidR="0063520D">
        <w:rPr>
          <w:rStyle w:val="c-pjlv"/>
        </w:rPr>
        <w:lastRenderedPageBreak/>
        <w:t xml:space="preserve">PCR </w:t>
      </w:r>
      <w:del w:id="560" w:author="Kevin" w:date="2024-06-10T11:07:00Z">
        <w:r w:rsidR="0063520D" w:rsidDel="00975052">
          <w:rPr>
            <w:rStyle w:val="c-pjlv"/>
          </w:rPr>
          <w:delText xml:space="preserve">assay </w:delText>
        </w:r>
      </w:del>
      <w:ins w:id="561" w:author="Kevin" w:date="2024-06-10T11:07:00Z">
        <w:r w:rsidR="00975052">
          <w:rPr>
            <w:rStyle w:val="c-pjlv"/>
          </w:rPr>
          <w:t xml:space="preserve">Assay </w:t>
        </w:r>
      </w:ins>
      <w:r w:rsidR="00100069">
        <w:rPr>
          <w:rStyle w:val="c-pjlv"/>
        </w:rPr>
        <w:t>detects seven enteropathogens</w:t>
      </w:r>
      <w:ins w:id="562" w:author="Kevin" w:date="2024-06-09T15:03:00Z">
        <w:r w:rsidR="00BC594C">
          <w:rPr>
            <w:rStyle w:val="c-pjlv"/>
          </w:rPr>
          <w:t xml:space="preserve">: </w:t>
        </w:r>
      </w:ins>
      <w:del w:id="563" w:author="Kevin" w:date="2024-06-09T15:03:00Z">
        <w:r w:rsidR="00100069" w:rsidDel="00BC594C">
          <w:rPr>
            <w:rStyle w:val="c-pjlv"/>
          </w:rPr>
          <w:delText xml:space="preserve">, including </w:delText>
        </w:r>
      </w:del>
      <w:r w:rsidR="00100069" w:rsidRPr="00EA378D">
        <w:rPr>
          <w:rStyle w:val="c-pjlv"/>
          <w:i/>
          <w:iCs/>
        </w:rPr>
        <w:t>Shigella</w:t>
      </w:r>
      <w:r w:rsidR="00100069">
        <w:rPr>
          <w:rStyle w:val="c-pjlv"/>
        </w:rPr>
        <w:t xml:space="preserve"> spp./</w:t>
      </w:r>
      <w:del w:id="564" w:author="Kevin" w:date="2024-06-09T15:03:00Z">
        <w:r w:rsidR="00D0618A" w:rsidRPr="00D0618A">
          <w:rPr>
            <w:rStyle w:val="c-pjlv"/>
            <w:rPrChange w:id="565" w:author="Kevin" w:date="2024-06-09T15:03:00Z">
              <w:rPr>
                <w:rStyle w:val="c-pjlv"/>
                <w:i/>
                <w:iCs/>
              </w:rPr>
            </w:rPrChange>
          </w:rPr>
          <w:delText>Enteroinvasive</w:delText>
        </w:r>
        <w:r w:rsidR="00100069" w:rsidRPr="00EA378D" w:rsidDel="00BC594C">
          <w:rPr>
            <w:rStyle w:val="c-pjlv"/>
            <w:i/>
            <w:iCs/>
          </w:rPr>
          <w:delText xml:space="preserve"> </w:delText>
        </w:r>
      </w:del>
      <w:del w:id="566" w:author="Kevin" w:date="2024-06-11T08:58:00Z">
        <w:r w:rsidR="00100069" w:rsidRPr="00EA378D" w:rsidDel="00B80B36">
          <w:rPr>
            <w:rStyle w:val="c-pjlv"/>
            <w:i/>
            <w:iCs/>
          </w:rPr>
          <w:delText>Escherichia coli</w:delText>
        </w:r>
        <w:r w:rsidR="00100069" w:rsidDel="00B80B36">
          <w:rPr>
            <w:rStyle w:val="c-pjlv"/>
          </w:rPr>
          <w:delText xml:space="preserve"> (</w:delText>
        </w:r>
      </w:del>
      <w:r w:rsidR="00100069">
        <w:rPr>
          <w:rStyle w:val="c-pjlv"/>
        </w:rPr>
        <w:t>EIEC</w:t>
      </w:r>
      <w:del w:id="567" w:author="Kevin" w:date="2024-06-11T08:58:00Z">
        <w:r w:rsidR="00100069" w:rsidDel="00B80B36">
          <w:rPr>
            <w:rStyle w:val="c-pjlv"/>
          </w:rPr>
          <w:delText>)</w:delText>
        </w:r>
      </w:del>
      <w:r w:rsidR="00100069">
        <w:rPr>
          <w:rStyle w:val="c-pjlv"/>
        </w:rPr>
        <w:t xml:space="preserve">, </w:t>
      </w:r>
      <w:r w:rsidR="00100069" w:rsidRPr="00EA378D">
        <w:rPr>
          <w:rStyle w:val="c-pjlv"/>
          <w:i/>
          <w:iCs/>
        </w:rPr>
        <w:t>Salmonella</w:t>
      </w:r>
      <w:r w:rsidR="00100069">
        <w:rPr>
          <w:rStyle w:val="c-pjlv"/>
        </w:rPr>
        <w:t xml:space="preserve"> spp., </w:t>
      </w:r>
      <w:r w:rsidR="00100069" w:rsidRPr="00EA378D">
        <w:rPr>
          <w:rStyle w:val="c-pjlv"/>
          <w:i/>
          <w:iCs/>
        </w:rPr>
        <w:t>Campylobacter</w:t>
      </w:r>
      <w:r w:rsidR="00100069">
        <w:rPr>
          <w:rStyle w:val="c-pjlv"/>
        </w:rPr>
        <w:t xml:space="preserve"> spp., </w:t>
      </w:r>
      <w:r w:rsidR="00100069" w:rsidRPr="00EA378D">
        <w:rPr>
          <w:rStyle w:val="c-pjlv"/>
          <w:i/>
          <w:iCs/>
        </w:rPr>
        <w:t>Aeromonas</w:t>
      </w:r>
      <w:r w:rsidR="00100069">
        <w:rPr>
          <w:rStyle w:val="c-pjlv"/>
        </w:rPr>
        <w:t xml:space="preserve"> spp., </w:t>
      </w:r>
      <w:r w:rsidR="00100069" w:rsidRPr="00EA378D">
        <w:rPr>
          <w:rStyle w:val="c-pjlv"/>
          <w:i/>
          <w:iCs/>
        </w:rPr>
        <w:t>Yersinia</w:t>
      </w:r>
      <w:r w:rsidR="00100069">
        <w:rPr>
          <w:rStyle w:val="c-pjlv"/>
        </w:rPr>
        <w:t xml:space="preserve"> </w:t>
      </w:r>
      <w:r w:rsidR="00100069" w:rsidRPr="00EA378D">
        <w:rPr>
          <w:rStyle w:val="c-pjlv"/>
          <w:i/>
          <w:iCs/>
        </w:rPr>
        <w:t>enterocolitica,</w:t>
      </w:r>
      <w:r w:rsidR="00100069">
        <w:rPr>
          <w:rStyle w:val="c-pjlv"/>
        </w:rPr>
        <w:t xml:space="preserve"> </w:t>
      </w:r>
      <w:r w:rsidR="00100069" w:rsidRPr="00EA378D">
        <w:rPr>
          <w:rStyle w:val="c-pjlv"/>
          <w:i/>
          <w:iCs/>
        </w:rPr>
        <w:t>Vibrio</w:t>
      </w:r>
      <w:r w:rsidR="00100069">
        <w:rPr>
          <w:rStyle w:val="c-pjlv"/>
        </w:rPr>
        <w:t xml:space="preserve"> spp.</w:t>
      </w:r>
      <w:ins w:id="568" w:author="Kevin" w:date="2024-06-10T11:07:00Z">
        <w:r w:rsidR="00975052">
          <w:rPr>
            <w:rStyle w:val="c-pjlv"/>
          </w:rPr>
          <w:t>,</w:t>
        </w:r>
      </w:ins>
      <w:r w:rsidR="00100069">
        <w:rPr>
          <w:rStyle w:val="c-pjlv"/>
        </w:rPr>
        <w:t xml:space="preserve"> and </w:t>
      </w:r>
      <w:r w:rsidR="00100069" w:rsidRPr="00EA378D">
        <w:rPr>
          <w:rStyle w:val="c-pjlv"/>
          <w:i/>
          <w:iCs/>
        </w:rPr>
        <w:t>Clostridium difficile</w:t>
      </w:r>
      <w:r w:rsidR="00100069">
        <w:rPr>
          <w:rStyle w:val="c-pjlv"/>
        </w:rPr>
        <w:t xml:space="preserve"> toxin B.</w:t>
      </w:r>
      <w:del w:id="569" w:author="Kevin" w:date="2024-06-09T15:03:00Z">
        <w:r w:rsidR="007D7F48" w:rsidRPr="007D7F48" w:rsidDel="00707C40">
          <w:rPr>
            <w:rStyle w:val="c-pjlv"/>
          </w:rPr>
          <w:delText xml:space="preserve"> </w:delText>
        </w:r>
        <w:r w:rsidR="007D7F48" w:rsidDel="00707C40">
          <w:rPr>
            <w:rStyle w:val="c-pjlv"/>
          </w:rPr>
          <w:delText xml:space="preserve"> </w:delText>
        </w:r>
      </w:del>
      <w:ins w:id="570" w:author="Kevin" w:date="2024-06-09T15:03:00Z">
        <w:r w:rsidR="00707C40">
          <w:rPr>
            <w:rStyle w:val="c-pjlv"/>
          </w:rPr>
          <w:t xml:space="preserve"> </w:t>
        </w:r>
      </w:ins>
      <w:ins w:id="571" w:author="Kevin" w:date="2024-06-09T15:04:00Z">
        <w:r w:rsidR="00BC594C">
          <w:rPr>
            <w:rStyle w:val="c-pjlv"/>
          </w:rPr>
          <w:t xml:space="preserve">The </w:t>
        </w:r>
      </w:ins>
      <w:r w:rsidR="007D7F48" w:rsidRPr="004D4974">
        <w:rPr>
          <w:rFonts w:asciiTheme="majorBidi" w:hAnsiTheme="majorBidi" w:cstheme="majorBidi"/>
          <w:color w:val="202124"/>
          <w:shd w:val="clear" w:color="auto" w:fill="FFFFFF"/>
        </w:rPr>
        <w:t>Allplex™ GI-E</w:t>
      </w:r>
      <w:r w:rsidR="007D7F48">
        <w:rPr>
          <w:rFonts w:asciiTheme="majorBidi" w:hAnsiTheme="majorBidi" w:cstheme="majorBidi"/>
          <w:color w:val="202124"/>
          <w:shd w:val="clear" w:color="auto" w:fill="FFFFFF"/>
        </w:rPr>
        <w:t xml:space="preserve">B </w:t>
      </w:r>
      <w:del w:id="572" w:author="Kevin" w:date="2024-06-10T11:07:00Z">
        <w:r w:rsidR="007D7F48" w:rsidRPr="004D4974" w:rsidDel="00975052">
          <w:rPr>
            <w:rFonts w:asciiTheme="majorBidi" w:hAnsiTheme="majorBidi" w:cstheme="majorBidi"/>
            <w:color w:val="202124"/>
            <w:shd w:val="clear" w:color="auto" w:fill="FFFFFF"/>
          </w:rPr>
          <w:delText>s</w:delText>
        </w:r>
      </w:del>
      <w:ins w:id="573" w:author="Kevin" w:date="2024-06-10T11:07:00Z">
        <w:r w:rsidR="00975052">
          <w:rPr>
            <w:rFonts w:asciiTheme="majorBidi" w:hAnsiTheme="majorBidi" w:cstheme="majorBidi"/>
            <w:color w:val="202124"/>
            <w:shd w:val="clear" w:color="auto" w:fill="FFFFFF"/>
          </w:rPr>
          <w:t>S</w:t>
        </w:r>
      </w:ins>
      <w:r w:rsidR="007D7F48" w:rsidRPr="004D4974">
        <w:rPr>
          <w:rFonts w:asciiTheme="majorBidi" w:hAnsiTheme="majorBidi" w:cstheme="majorBidi"/>
          <w:color w:val="202124"/>
          <w:shd w:val="clear" w:color="auto" w:fill="FFFFFF"/>
        </w:rPr>
        <w:t>creen</w:t>
      </w:r>
      <w:r w:rsidR="007D7F48">
        <w:rPr>
          <w:rFonts w:asciiTheme="majorBidi" w:hAnsiTheme="majorBidi" w:cstheme="majorBidi"/>
          <w:color w:val="202124"/>
          <w:shd w:val="clear" w:color="auto" w:fill="FFFFFF"/>
        </w:rPr>
        <w:t>ing</w:t>
      </w:r>
      <w:del w:id="574" w:author="Kevin" w:date="2024-06-09T15:03:00Z">
        <w:r w:rsidR="007D7F48" w:rsidDel="00707C40">
          <w:rPr>
            <w:rFonts w:asciiTheme="majorBidi" w:hAnsiTheme="majorBidi" w:cstheme="majorBidi"/>
            <w:color w:val="202124"/>
            <w:shd w:val="clear" w:color="auto" w:fill="FFFFFF"/>
          </w:rPr>
          <w:delText xml:space="preserve"> </w:delText>
        </w:r>
        <w:r w:rsidR="007D7F48" w:rsidRPr="004D4974" w:rsidDel="00707C40">
          <w:rPr>
            <w:rFonts w:asciiTheme="majorBidi" w:hAnsiTheme="majorBidi" w:cstheme="majorBidi"/>
            <w:color w:val="202124"/>
            <w:shd w:val="clear" w:color="auto" w:fill="FFFFFF"/>
          </w:rPr>
          <w:delText xml:space="preserve"> </w:delText>
        </w:r>
      </w:del>
      <w:ins w:id="575" w:author="Kevin" w:date="2024-06-09T15:03:00Z">
        <w:r w:rsidR="00707C40">
          <w:rPr>
            <w:rFonts w:asciiTheme="majorBidi" w:hAnsiTheme="majorBidi" w:cstheme="majorBidi"/>
            <w:color w:val="202124"/>
            <w:shd w:val="clear" w:color="auto" w:fill="FFFFFF"/>
          </w:rPr>
          <w:t xml:space="preserve"> </w:t>
        </w:r>
      </w:ins>
      <w:r w:rsidR="007D7F48">
        <w:rPr>
          <w:rFonts w:asciiTheme="majorBidi" w:hAnsiTheme="majorBidi" w:cstheme="majorBidi"/>
          <w:color w:val="202124"/>
          <w:shd w:val="clear" w:color="auto" w:fill="FFFFFF"/>
        </w:rPr>
        <w:t>As</w:t>
      </w:r>
      <w:r w:rsidR="007D7F48" w:rsidRPr="004D4974">
        <w:rPr>
          <w:rFonts w:asciiTheme="majorBidi" w:hAnsiTheme="majorBidi" w:cstheme="majorBidi"/>
          <w:color w:val="202124"/>
          <w:shd w:val="clear" w:color="auto" w:fill="FFFFFF"/>
        </w:rPr>
        <w:t>say</w:t>
      </w:r>
      <w:r w:rsidR="007D7F48">
        <w:rPr>
          <w:rFonts w:asciiTheme="majorBidi" w:hAnsiTheme="majorBidi" w:cstheme="majorBidi"/>
          <w:color w:val="202124"/>
          <w:shd w:val="clear" w:color="auto" w:fill="FFFFFF"/>
        </w:rPr>
        <w:t xml:space="preserve"> </w:t>
      </w:r>
      <w:r w:rsidR="007D7F48">
        <w:rPr>
          <w:rStyle w:val="c-pjlv"/>
        </w:rPr>
        <w:t xml:space="preserve">detects seven enteropathogens, including </w:t>
      </w:r>
      <w:r w:rsidR="007D7F48" w:rsidRPr="00D90B93">
        <w:rPr>
          <w:rStyle w:val="c-pjlv"/>
          <w:i/>
          <w:iCs/>
        </w:rPr>
        <w:t>Shigella</w:t>
      </w:r>
      <w:r w:rsidR="007D7F48" w:rsidRPr="00D90B93">
        <w:rPr>
          <w:rStyle w:val="c-pjlv"/>
        </w:rPr>
        <w:t xml:space="preserve"> spp./</w:t>
      </w:r>
      <w:del w:id="576" w:author="Kevin" w:date="2024-06-09T15:04:00Z">
        <w:r w:rsidR="00D0618A" w:rsidRPr="00D0618A">
          <w:rPr>
            <w:rStyle w:val="c-pjlv"/>
            <w:rPrChange w:id="577" w:author="Kevin" w:date="2024-06-09T15:04:00Z">
              <w:rPr>
                <w:rStyle w:val="c-pjlv"/>
                <w:i/>
                <w:iCs/>
              </w:rPr>
            </w:rPrChange>
          </w:rPr>
          <w:delText xml:space="preserve">Enteroinvasive </w:delText>
        </w:r>
        <w:r w:rsidR="007D7F48" w:rsidRPr="00D90B93" w:rsidDel="00BC594C">
          <w:rPr>
            <w:rStyle w:val="c-pjlv"/>
            <w:i/>
            <w:iCs/>
          </w:rPr>
          <w:delText>Escherichia coli</w:delText>
        </w:r>
        <w:r w:rsidR="007D7F48" w:rsidRPr="00D90B93" w:rsidDel="00BC594C">
          <w:rPr>
            <w:rStyle w:val="c-pjlv"/>
          </w:rPr>
          <w:delText xml:space="preserve"> (</w:delText>
        </w:r>
      </w:del>
      <w:r w:rsidR="007D7F48" w:rsidRPr="00D90B93">
        <w:rPr>
          <w:rStyle w:val="c-pjlv"/>
        </w:rPr>
        <w:t>EIEC</w:t>
      </w:r>
      <w:del w:id="578" w:author="Kevin" w:date="2024-06-09T15:04:00Z">
        <w:r w:rsidR="007D7F48" w:rsidRPr="00D90B93" w:rsidDel="00BC594C">
          <w:rPr>
            <w:rStyle w:val="c-pjlv"/>
          </w:rPr>
          <w:delText>)</w:delText>
        </w:r>
      </w:del>
      <w:r w:rsidR="007D7F48" w:rsidRPr="00D90B93">
        <w:rPr>
          <w:rStyle w:val="c-pjlv"/>
        </w:rPr>
        <w:t xml:space="preserve">, </w:t>
      </w:r>
      <w:r w:rsidR="007D7F48" w:rsidRPr="00D90B93">
        <w:rPr>
          <w:rStyle w:val="c-pjlv"/>
          <w:i/>
          <w:iCs/>
        </w:rPr>
        <w:t>Salmonella</w:t>
      </w:r>
      <w:r w:rsidR="007D7F48" w:rsidRPr="00D90B93">
        <w:rPr>
          <w:rStyle w:val="c-pjlv"/>
        </w:rPr>
        <w:t xml:space="preserve"> spp., </w:t>
      </w:r>
      <w:r w:rsidR="007D7F48" w:rsidRPr="00D90B93">
        <w:rPr>
          <w:rStyle w:val="c-pjlv"/>
          <w:i/>
          <w:iCs/>
        </w:rPr>
        <w:t>Campylobacter</w:t>
      </w:r>
      <w:r w:rsidR="007D7F48" w:rsidRPr="00D90B93">
        <w:rPr>
          <w:rStyle w:val="c-pjlv"/>
        </w:rPr>
        <w:t xml:space="preserve"> spp.,</w:t>
      </w:r>
      <w:r w:rsidR="007D7F48" w:rsidRPr="00DF6205">
        <w:rPr>
          <w:rFonts w:ascii="Heebo" w:hAnsi="Heebo" w:cs="Heebo" w:hint="cs"/>
          <w:i/>
          <w:iCs/>
          <w:sz w:val="23"/>
          <w:szCs w:val="23"/>
        </w:rPr>
        <w:t xml:space="preserve"> </w:t>
      </w:r>
      <w:del w:id="579" w:author="Kevin" w:date="2024-06-11T08:58:00Z">
        <w:r w:rsidR="007D7F48" w:rsidRPr="00DF6205" w:rsidDel="00B80B36">
          <w:rPr>
            <w:rFonts w:asciiTheme="majorBidi" w:hAnsiTheme="majorBidi" w:cstheme="majorBidi"/>
            <w:i/>
            <w:iCs/>
            <w:sz w:val="23"/>
            <w:szCs w:val="23"/>
          </w:rPr>
          <w:delText xml:space="preserve">Escherichia </w:delText>
        </w:r>
      </w:del>
      <w:ins w:id="580" w:author="Kevin" w:date="2024-06-11T08:58:00Z">
        <w:r w:rsidR="00B80B36">
          <w:rPr>
            <w:rFonts w:asciiTheme="majorBidi" w:hAnsiTheme="majorBidi" w:cstheme="majorBidi"/>
            <w:i/>
            <w:iCs/>
            <w:sz w:val="23"/>
            <w:szCs w:val="23"/>
          </w:rPr>
          <w:t>E.</w:t>
        </w:r>
        <w:r w:rsidR="00B80B36" w:rsidRPr="00DF6205">
          <w:rPr>
            <w:rFonts w:asciiTheme="majorBidi" w:hAnsiTheme="majorBidi" w:cstheme="majorBidi"/>
            <w:i/>
            <w:iCs/>
            <w:sz w:val="23"/>
            <w:szCs w:val="23"/>
          </w:rPr>
          <w:t xml:space="preserve"> </w:t>
        </w:r>
      </w:ins>
      <w:r w:rsidR="007D7F48" w:rsidRPr="00DF6205">
        <w:rPr>
          <w:rFonts w:asciiTheme="majorBidi" w:hAnsiTheme="majorBidi" w:cstheme="majorBidi"/>
          <w:i/>
          <w:iCs/>
          <w:sz w:val="23"/>
          <w:szCs w:val="23"/>
        </w:rPr>
        <w:t>coli</w:t>
      </w:r>
      <w:del w:id="581" w:author="Kevin" w:date="2024-06-07T19:32:00Z">
        <w:r w:rsidR="007D7F48" w:rsidRPr="00DF6205" w:rsidDel="00FB3283">
          <w:rPr>
            <w:rFonts w:asciiTheme="majorBidi" w:hAnsiTheme="majorBidi" w:cstheme="majorBidi"/>
            <w:sz w:val="23"/>
            <w:szCs w:val="23"/>
          </w:rPr>
          <w:delText> </w:delText>
        </w:r>
      </w:del>
      <w:ins w:id="582" w:author="Kevin" w:date="2024-06-07T19:32:00Z">
        <w:r w:rsidR="00FB3283">
          <w:rPr>
            <w:rFonts w:asciiTheme="majorBidi" w:hAnsiTheme="majorBidi" w:cstheme="majorBidi"/>
            <w:sz w:val="23"/>
            <w:szCs w:val="23"/>
          </w:rPr>
          <w:t xml:space="preserve"> </w:t>
        </w:r>
      </w:ins>
      <w:r w:rsidR="007D7F48" w:rsidRPr="00DF6205">
        <w:rPr>
          <w:rFonts w:asciiTheme="majorBidi" w:hAnsiTheme="majorBidi" w:cstheme="majorBidi"/>
          <w:sz w:val="23"/>
          <w:szCs w:val="23"/>
        </w:rPr>
        <w:t>O157,</w:t>
      </w:r>
      <w:r w:rsidR="00D90B93">
        <w:rPr>
          <w:rFonts w:asciiTheme="majorBidi" w:hAnsiTheme="majorBidi" w:cstheme="majorBidi"/>
          <w:sz w:val="23"/>
          <w:szCs w:val="23"/>
        </w:rPr>
        <w:t xml:space="preserve"> </w:t>
      </w:r>
      <w:r w:rsidR="007D7F48" w:rsidRPr="00DF6205">
        <w:rPr>
          <w:rFonts w:asciiTheme="majorBidi" w:hAnsiTheme="majorBidi" w:cstheme="majorBidi"/>
          <w:sz w:val="23"/>
          <w:szCs w:val="23"/>
        </w:rPr>
        <w:t>STEC (</w:t>
      </w:r>
      <w:r w:rsidR="007D7F48" w:rsidRPr="00DF6205">
        <w:rPr>
          <w:rFonts w:asciiTheme="majorBidi" w:hAnsiTheme="majorBidi" w:cstheme="majorBidi"/>
          <w:i/>
          <w:iCs/>
          <w:sz w:val="23"/>
          <w:szCs w:val="23"/>
        </w:rPr>
        <w:t>stx1/2</w:t>
      </w:r>
      <w:r w:rsidR="007D7F48" w:rsidRPr="00DF6205">
        <w:rPr>
          <w:rFonts w:asciiTheme="majorBidi" w:hAnsiTheme="majorBidi" w:cstheme="majorBidi"/>
          <w:sz w:val="23"/>
          <w:szCs w:val="23"/>
        </w:rPr>
        <w:t>)</w:t>
      </w:r>
      <w:ins w:id="583" w:author="Kevin" w:date="2024-06-09T15:04:00Z">
        <w:r w:rsidR="00BC594C">
          <w:rPr>
            <w:rFonts w:asciiTheme="majorBidi" w:hAnsiTheme="majorBidi" w:cstheme="majorBidi"/>
            <w:sz w:val="23"/>
            <w:szCs w:val="23"/>
          </w:rPr>
          <w:t>,</w:t>
        </w:r>
      </w:ins>
      <w:r w:rsidR="007D7F48" w:rsidRPr="00DF6205">
        <w:rPr>
          <w:rFonts w:asciiTheme="majorBidi" w:hAnsiTheme="majorBidi" w:cstheme="majorBidi"/>
          <w:sz w:val="23"/>
          <w:szCs w:val="23"/>
        </w:rPr>
        <w:t xml:space="preserve"> and </w:t>
      </w:r>
      <w:r w:rsidR="007D7F48" w:rsidRPr="00D90B93">
        <w:rPr>
          <w:rStyle w:val="c-pjlv"/>
          <w:rFonts w:asciiTheme="majorBidi" w:hAnsiTheme="majorBidi" w:cstheme="majorBidi"/>
          <w:i/>
          <w:iCs/>
        </w:rPr>
        <w:t>Clostridium difficile</w:t>
      </w:r>
      <w:r w:rsidR="007D7F48" w:rsidRPr="00D90B93">
        <w:rPr>
          <w:rStyle w:val="c-pjlv"/>
          <w:rFonts w:asciiTheme="majorBidi" w:hAnsiTheme="majorBidi" w:cstheme="majorBidi"/>
        </w:rPr>
        <w:t xml:space="preserve"> toxin </w:t>
      </w:r>
      <w:r w:rsidR="007D7F48" w:rsidRPr="00DF6205">
        <w:rPr>
          <w:rFonts w:asciiTheme="majorBidi" w:hAnsiTheme="majorBidi" w:cstheme="majorBidi"/>
          <w:sz w:val="23"/>
          <w:szCs w:val="23"/>
        </w:rPr>
        <w:t>A/B.</w:t>
      </w:r>
    </w:p>
    <w:p w14:paraId="53E4B702" w14:textId="77777777" w:rsidR="00D0618A" w:rsidRPr="00D0618A" w:rsidRDefault="00D0618A">
      <w:pPr>
        <w:pStyle w:val="NormalWeb"/>
        <w:spacing w:before="0" w:beforeAutospacing="0" w:after="0" w:afterAutospacing="0" w:line="480" w:lineRule="auto"/>
        <w:contextualSpacing/>
        <w:rPr>
          <w:rFonts w:asciiTheme="majorBidi" w:hAnsiTheme="majorBidi" w:cstheme="majorBidi"/>
          <w:bCs/>
          <w:rPrChange w:id="584" w:author="Kevin" w:date="2024-06-11T08:59:00Z">
            <w:rPr>
              <w:rFonts w:asciiTheme="majorBidi" w:hAnsiTheme="majorBidi" w:cstheme="majorBidi"/>
              <w:b/>
              <w:bCs/>
            </w:rPr>
          </w:rPrChange>
        </w:rPr>
        <w:pPrChange w:id="585" w:author="Kevin" w:date="2024-06-09T15:04:00Z">
          <w:pPr>
            <w:pStyle w:val="NormalWeb"/>
            <w:spacing w:line="480" w:lineRule="auto"/>
          </w:pPr>
        </w:pPrChange>
      </w:pPr>
    </w:p>
    <w:p w14:paraId="084DB653" w14:textId="77777777" w:rsidR="00D0618A" w:rsidRDefault="006F5668">
      <w:pPr>
        <w:pStyle w:val="NormalWeb"/>
        <w:spacing w:before="0" w:beforeAutospacing="0" w:after="0" w:afterAutospacing="0" w:line="480" w:lineRule="auto"/>
        <w:contextualSpacing/>
        <w:rPr>
          <w:rFonts w:asciiTheme="majorBidi" w:hAnsiTheme="majorBidi" w:cstheme="majorBidi"/>
          <w:sz w:val="23"/>
          <w:szCs w:val="23"/>
          <w:u w:val="single"/>
        </w:rPr>
        <w:pPrChange w:id="586" w:author="Kevin" w:date="2024-06-07T20:15:00Z">
          <w:pPr>
            <w:pStyle w:val="NormalWeb"/>
            <w:spacing w:line="480" w:lineRule="auto"/>
          </w:pPr>
        </w:pPrChange>
      </w:pPr>
      <w:r w:rsidRPr="005A3769">
        <w:rPr>
          <w:rFonts w:asciiTheme="majorBidi" w:hAnsiTheme="majorBidi" w:cstheme="majorBidi"/>
          <w:sz w:val="23"/>
          <w:szCs w:val="23"/>
          <w:u w:val="single"/>
        </w:rPr>
        <w:t>Control group samples</w:t>
      </w:r>
    </w:p>
    <w:p w14:paraId="28584587" w14:textId="77777777" w:rsidR="00D0618A" w:rsidRDefault="006F5668">
      <w:pPr>
        <w:pStyle w:val="NormalWeb"/>
        <w:spacing w:before="0" w:beforeAutospacing="0" w:after="0" w:afterAutospacing="0" w:line="480" w:lineRule="auto"/>
        <w:contextualSpacing/>
        <w:rPr>
          <w:ins w:id="587" w:author="Kevin" w:date="2024-06-09T15:04:00Z"/>
          <w:rStyle w:val="c-pjlv"/>
        </w:rPr>
        <w:pPrChange w:id="588" w:author="Kevin" w:date="2024-06-09T15:08:00Z">
          <w:pPr>
            <w:pStyle w:val="NormalWeb"/>
            <w:spacing w:line="480" w:lineRule="auto"/>
          </w:pPr>
        </w:pPrChange>
      </w:pPr>
      <w:r>
        <w:rPr>
          <w:rStyle w:val="c-pjlv"/>
        </w:rPr>
        <w:t>All s</w:t>
      </w:r>
      <w:r w:rsidR="007217A9">
        <w:rPr>
          <w:rStyle w:val="c-pjlv"/>
        </w:rPr>
        <w:t xml:space="preserve">tool samples of </w:t>
      </w:r>
      <w:ins w:id="589" w:author="Kevin" w:date="2024-06-09T15:04:00Z">
        <w:r w:rsidR="00BC594C">
          <w:rPr>
            <w:rStyle w:val="c-pjlv"/>
          </w:rPr>
          <w:t xml:space="preserve">the </w:t>
        </w:r>
      </w:ins>
      <w:r w:rsidR="007217A9">
        <w:rPr>
          <w:rStyle w:val="c-pjlv"/>
        </w:rPr>
        <w:t xml:space="preserve">control group </w:t>
      </w:r>
      <w:r w:rsidR="007E408C">
        <w:rPr>
          <w:rStyle w:val="c-pjlv"/>
        </w:rPr>
        <w:t xml:space="preserve">were </w:t>
      </w:r>
      <w:r w:rsidR="007217A9">
        <w:rPr>
          <w:rStyle w:val="c-pjlv"/>
        </w:rPr>
        <w:t xml:space="preserve">tested </w:t>
      </w:r>
      <w:del w:id="590" w:author="Kevin" w:date="2024-06-10T11:07:00Z">
        <w:r w:rsidR="007217A9" w:rsidDel="00975052">
          <w:rPr>
            <w:rStyle w:val="c-pjlv"/>
          </w:rPr>
          <w:delText xml:space="preserve">both by </w:delText>
        </w:r>
      </w:del>
      <w:ins w:id="591" w:author="Kevin" w:date="2024-06-10T11:07:00Z">
        <w:r w:rsidR="00975052">
          <w:rPr>
            <w:rStyle w:val="c-pjlv"/>
          </w:rPr>
          <w:t xml:space="preserve">using both </w:t>
        </w:r>
      </w:ins>
      <w:r w:rsidR="007217A9">
        <w:rPr>
          <w:rStyle w:val="c-pjlv"/>
        </w:rPr>
        <w:t>culture and PCR.</w:t>
      </w:r>
      <w:del w:id="592" w:author="Kevin" w:date="2024-06-11T08:59:00Z">
        <w:r w:rsidR="007217A9" w:rsidDel="00B80B36">
          <w:rPr>
            <w:rStyle w:val="c-pjlv"/>
          </w:rPr>
          <w:delText xml:space="preserve"> </w:delText>
        </w:r>
        <w:r w:rsidR="0042304F" w:rsidDel="00B80B36">
          <w:rPr>
            <w:rStyle w:val="c-pjlv"/>
          </w:rPr>
          <w:delText>T</w:delText>
        </w:r>
        <w:r w:rsidR="007217A9" w:rsidDel="00B80B36">
          <w:rPr>
            <w:rStyle w:val="c-pjlv"/>
          </w:rPr>
          <w:delText xml:space="preserve">hey </w:delText>
        </w:r>
        <w:r w:rsidR="000D3DF5" w:rsidDel="00B80B36">
          <w:rPr>
            <w:rStyle w:val="c-pjlv"/>
          </w:rPr>
          <w:delText>were tested</w:delText>
        </w:r>
        <w:r w:rsidR="0025045B" w:rsidDel="00B80B36">
          <w:rPr>
            <w:rStyle w:val="c-pjlv"/>
          </w:rPr>
          <w:delText xml:space="preserve"> </w:delText>
        </w:r>
      </w:del>
      <w:del w:id="593" w:author="Kevin" w:date="2024-06-09T15:06:00Z">
        <w:r w:rsidR="0042304F" w:rsidDel="00DB078F">
          <w:rPr>
            <w:rStyle w:val="c-pjlv"/>
          </w:rPr>
          <w:delText xml:space="preserve">by </w:delText>
        </w:r>
      </w:del>
      <w:del w:id="594" w:author="Kevin" w:date="2024-06-11T08:59:00Z">
        <w:r w:rsidR="0042304F" w:rsidDel="00B80B36">
          <w:rPr>
            <w:rStyle w:val="c-pjlv"/>
          </w:rPr>
          <w:delText>PCR</w:delText>
        </w:r>
      </w:del>
      <w:r w:rsidR="0042304F">
        <w:rPr>
          <w:rStyle w:val="c-pjlv"/>
        </w:rPr>
        <w:t xml:space="preserve"> </w:t>
      </w:r>
      <w:del w:id="595" w:author="Kevin" w:date="2024-06-11T08:59:00Z">
        <w:r w:rsidR="0042304F" w:rsidDel="00B80B36">
          <w:rPr>
            <w:rStyle w:val="c-pjlv"/>
          </w:rPr>
          <w:delText xml:space="preserve">like </w:delText>
        </w:r>
      </w:del>
      <w:ins w:id="596" w:author="Kevin" w:date="2024-06-11T08:59:00Z">
        <w:r w:rsidR="00B80B36">
          <w:rPr>
            <w:rStyle w:val="c-pjlv"/>
          </w:rPr>
          <w:t xml:space="preserve">As for </w:t>
        </w:r>
      </w:ins>
      <w:r w:rsidR="0042304F">
        <w:rPr>
          <w:rStyle w:val="c-pjlv"/>
        </w:rPr>
        <w:t xml:space="preserve">the </w:t>
      </w:r>
      <w:ins w:id="597" w:author="Kevin" w:date="2024-06-09T15:07:00Z">
        <w:r w:rsidR="00DB078F">
          <w:rPr>
            <w:rStyle w:val="c-pjlv"/>
          </w:rPr>
          <w:t xml:space="preserve">stool samples of the </w:t>
        </w:r>
      </w:ins>
      <w:r w:rsidR="0042304F">
        <w:rPr>
          <w:rStyle w:val="c-pjlv"/>
        </w:rPr>
        <w:t>case group (see above)</w:t>
      </w:r>
      <w:ins w:id="598" w:author="Kevin" w:date="2024-06-09T15:07:00Z">
        <w:r w:rsidR="00DB078F">
          <w:rPr>
            <w:rStyle w:val="c-pjlv"/>
          </w:rPr>
          <w:t>,</w:t>
        </w:r>
      </w:ins>
      <w:r w:rsidR="0042304F">
        <w:rPr>
          <w:rStyle w:val="c-pjlv"/>
        </w:rPr>
        <w:t xml:space="preserve"> </w:t>
      </w:r>
      <w:ins w:id="599" w:author="Kevin" w:date="2024-06-11T08:59:00Z">
        <w:r w:rsidR="00B80B36">
          <w:rPr>
            <w:rStyle w:val="c-pjlv"/>
          </w:rPr>
          <w:t xml:space="preserve">they were tested using PCR </w:t>
        </w:r>
      </w:ins>
      <w:r w:rsidR="0042304F">
        <w:rPr>
          <w:rStyle w:val="c-pjlv"/>
        </w:rPr>
        <w:t xml:space="preserve">and </w:t>
      </w:r>
      <w:r w:rsidR="007217A9">
        <w:rPr>
          <w:rStyle w:val="c-pjlv"/>
        </w:rPr>
        <w:t>cultured on SS agar plates (Hylabs, Rehovot, Israel)</w:t>
      </w:r>
      <w:r w:rsidR="000D3DF5">
        <w:rPr>
          <w:rStyle w:val="c-pjlv"/>
        </w:rPr>
        <w:t xml:space="preserve"> </w:t>
      </w:r>
      <w:r w:rsidR="007217A9">
        <w:rPr>
          <w:rStyle w:val="c-pjlv"/>
        </w:rPr>
        <w:t xml:space="preserve">after enrichment in alkaline peptone water </w:t>
      </w:r>
      <w:ins w:id="600" w:author="Kevin" w:date="2024-06-11T09:00:00Z">
        <w:r w:rsidR="00B80B36">
          <w:rPr>
            <w:rStyle w:val="c-pjlv"/>
          </w:rPr>
          <w:t xml:space="preserve">with </w:t>
        </w:r>
      </w:ins>
      <w:r w:rsidR="007217A9">
        <w:rPr>
          <w:rStyle w:val="c-pjlv"/>
        </w:rPr>
        <w:t>0.5</w:t>
      </w:r>
      <w:ins w:id="601" w:author="Kevin" w:date="2024-06-09T15:07:00Z">
        <w:r w:rsidR="00DB078F">
          <w:rPr>
            <w:rStyle w:val="c-pjlv"/>
          </w:rPr>
          <w:t xml:space="preserve"> </w:t>
        </w:r>
      </w:ins>
      <w:r w:rsidR="007217A9">
        <w:rPr>
          <w:rStyle w:val="c-pjlv"/>
        </w:rPr>
        <w:t xml:space="preserve">M NaCl and </w:t>
      </w:r>
      <w:del w:id="602" w:author="Kevin" w:date="2024-06-09T15:07:00Z">
        <w:r w:rsidR="007217A9" w:rsidDel="00DB078F">
          <w:rPr>
            <w:rStyle w:val="c-pjlv"/>
          </w:rPr>
          <w:delText xml:space="preserve">Cephalothin </w:delText>
        </w:r>
      </w:del>
      <w:ins w:id="603" w:author="Kevin" w:date="2024-06-09T15:07:00Z">
        <w:r w:rsidR="00DB078F">
          <w:rPr>
            <w:rStyle w:val="c-pjlv"/>
          </w:rPr>
          <w:t xml:space="preserve">cephalothin </w:t>
        </w:r>
      </w:ins>
      <w:r w:rsidR="007217A9">
        <w:rPr>
          <w:rStyle w:val="c-pjlv"/>
        </w:rPr>
        <w:t>(10 mg/</w:t>
      </w:r>
      <w:del w:id="604" w:author="Kevin" w:date="2024-06-09T15:07:00Z">
        <w:r w:rsidR="007217A9" w:rsidDel="00DB078F">
          <w:rPr>
            <w:rStyle w:val="c-pjlv"/>
          </w:rPr>
          <w:delText>l</w:delText>
        </w:r>
      </w:del>
      <w:ins w:id="605" w:author="Kevin" w:date="2024-06-09T15:07:00Z">
        <w:r w:rsidR="00DB078F">
          <w:rPr>
            <w:rStyle w:val="c-pjlv"/>
          </w:rPr>
          <w:t>L</w:t>
        </w:r>
      </w:ins>
      <w:r w:rsidR="007217A9">
        <w:rPr>
          <w:rStyle w:val="c-pjlv"/>
        </w:rPr>
        <w:t xml:space="preserve">) overnight </w:t>
      </w:r>
      <w:sdt>
        <w:sdtPr>
          <w:rPr>
            <w:rStyle w:val="c-pjlv"/>
            <w:color w:val="000000"/>
          </w:rPr>
          <w:tag w:val="MENDELEY_CITATION_v3_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"/>
          <w:id w:val="-1083683171"/>
          <w:placeholder>
            <w:docPart w:val="DefaultPlaceholder_-1854013440"/>
          </w:placeholder>
        </w:sdtPr>
        <w:sdtContent>
          <w:r w:rsidR="00127087" w:rsidRPr="00127087">
            <w:rPr>
              <w:rStyle w:val="c-pjlv"/>
              <w:color w:val="000000"/>
            </w:rPr>
            <w:t>(13,14)</w:t>
          </w:r>
        </w:sdtContent>
      </w:sdt>
      <w:r w:rsidR="007217A9">
        <w:rPr>
          <w:rStyle w:val="c-pjlv"/>
          <w:color w:val="000000"/>
        </w:rPr>
        <w:t>.</w:t>
      </w:r>
      <w:del w:id="606" w:author="Kevin" w:date="2024-06-09T15:03:00Z">
        <w:r w:rsidR="007217A9" w:rsidDel="00707C40">
          <w:rPr>
            <w:rStyle w:val="c-pjlv"/>
            <w:color w:val="000000"/>
          </w:rPr>
          <w:delText xml:space="preserve"> </w:delText>
        </w:r>
        <w:r w:rsidR="007217A9" w:rsidDel="00707C40">
          <w:rPr>
            <w:rStyle w:val="c-pjlv"/>
          </w:rPr>
          <w:delText xml:space="preserve"> </w:delText>
        </w:r>
      </w:del>
      <w:ins w:id="607" w:author="Kevin" w:date="2024-06-09T15:03:00Z">
        <w:r w:rsidR="00707C40">
          <w:rPr>
            <w:rStyle w:val="c-pjlv"/>
            <w:color w:val="000000"/>
          </w:rPr>
          <w:t xml:space="preserve"> </w:t>
        </w:r>
      </w:ins>
      <w:r w:rsidR="007217A9">
        <w:rPr>
          <w:rStyle w:val="c-pjlv"/>
        </w:rPr>
        <w:t>Both the enrichment broth and SS agar plates were incubated at 36</w:t>
      </w:r>
      <w:r w:rsidR="000D3DF5">
        <w:rPr>
          <w:rStyle w:val="c-pjlv"/>
        </w:rPr>
        <w:t>º</w:t>
      </w:r>
      <w:r w:rsidR="007217A9">
        <w:rPr>
          <w:rStyle w:val="c-pjlv"/>
        </w:rPr>
        <w:t>C for 24</w:t>
      </w:r>
      <w:ins w:id="608" w:author="Kevin" w:date="2024-06-09T15:07:00Z">
        <w:r w:rsidR="00DB078F">
          <w:rPr>
            <w:rStyle w:val="c-pjlv"/>
          </w:rPr>
          <w:t xml:space="preserve"> </w:t>
        </w:r>
      </w:ins>
      <w:r w:rsidR="007217A9">
        <w:rPr>
          <w:rStyle w:val="c-pjlv"/>
        </w:rPr>
        <w:t xml:space="preserve">h. Suspicious colonies for </w:t>
      </w:r>
      <w:r w:rsidR="007217A9" w:rsidRPr="008F5476">
        <w:rPr>
          <w:rStyle w:val="c-pjlv"/>
          <w:i/>
          <w:iCs/>
        </w:rPr>
        <w:t>Aeromonas</w:t>
      </w:r>
      <w:r w:rsidR="007217A9">
        <w:rPr>
          <w:rStyle w:val="c-pjlv"/>
        </w:rPr>
        <w:t xml:space="preserve"> were identified </w:t>
      </w:r>
      <w:del w:id="609" w:author="Kevin" w:date="2024-06-09T15:08:00Z">
        <w:r w:rsidR="007217A9" w:rsidDel="00DB078F">
          <w:rPr>
            <w:rStyle w:val="c-pjlv"/>
          </w:rPr>
          <w:delText xml:space="preserve">by </w:delText>
        </w:r>
      </w:del>
      <w:ins w:id="610" w:author="Kevin" w:date="2024-06-09T15:08:00Z">
        <w:r w:rsidR="00DB078F">
          <w:rPr>
            <w:rStyle w:val="c-pjlv"/>
          </w:rPr>
          <w:t xml:space="preserve">using the </w:t>
        </w:r>
      </w:ins>
      <w:r w:rsidR="007217A9">
        <w:rPr>
          <w:rStyle w:val="c-pjlv"/>
        </w:rPr>
        <w:t>MALDI Biotyper Sirius system (Bruker Daltonics, Bremen, Germany).</w:t>
      </w:r>
    </w:p>
    <w:p w14:paraId="5D70086F" w14:textId="77777777" w:rsidR="00D0618A" w:rsidRDefault="007217A9">
      <w:pPr>
        <w:pStyle w:val="NormalWeb"/>
        <w:spacing w:before="0" w:beforeAutospacing="0" w:after="0" w:afterAutospacing="0" w:line="480" w:lineRule="auto"/>
        <w:contextualSpacing/>
        <w:pPrChange w:id="611" w:author="Kevin" w:date="2024-06-09T15:08:00Z">
          <w:pPr>
            <w:pStyle w:val="NormalWeb"/>
            <w:spacing w:line="480" w:lineRule="auto"/>
          </w:pPr>
        </w:pPrChange>
      </w:pPr>
      <w:del w:id="612" w:author="Kevin" w:date="2024-06-09T15:04:00Z">
        <w:r w:rsidDel="00BC594C">
          <w:rPr>
            <w:rStyle w:val="c-pjlv"/>
          </w:rPr>
          <w:delText xml:space="preserve"> </w:delText>
        </w:r>
      </w:del>
    </w:p>
    <w:p w14:paraId="2E00739A" w14:textId="77777777" w:rsidR="00D0618A" w:rsidRDefault="006F5668">
      <w:pPr>
        <w:bidi w:val="0"/>
        <w:spacing w:after="0"/>
        <w:contextualSpacing/>
        <w:rPr>
          <w:rFonts w:asciiTheme="majorBidi" w:hAnsiTheme="majorBidi" w:cstheme="majorBidi"/>
          <w:b/>
          <w:bCs/>
          <w:szCs w:val="24"/>
        </w:rPr>
        <w:pPrChange w:id="613" w:author="Kevin" w:date="2024-06-07T20:15:00Z">
          <w:pPr>
            <w:bidi w:val="0"/>
            <w:spacing w:after="0"/>
          </w:pPr>
        </w:pPrChange>
      </w:pPr>
      <w:r w:rsidRPr="00EC100D">
        <w:rPr>
          <w:rFonts w:asciiTheme="majorBidi" w:hAnsiTheme="majorBidi" w:cstheme="majorBidi"/>
          <w:b/>
          <w:bCs/>
          <w:szCs w:val="24"/>
        </w:rPr>
        <w:t>Statistical analysis</w:t>
      </w:r>
    </w:p>
    <w:p w14:paraId="625F9649" w14:textId="77777777" w:rsidR="00D0618A" w:rsidRDefault="006F5668">
      <w:pPr>
        <w:pStyle w:val="Default"/>
        <w:spacing w:line="480" w:lineRule="auto"/>
        <w:contextualSpacing/>
        <w:jc w:val="both"/>
        <w:rPr>
          <w:rFonts w:asciiTheme="majorBidi" w:hAnsiTheme="majorBidi" w:cstheme="majorBidi"/>
        </w:rPr>
        <w:pPrChange w:id="614" w:author="Kevin" w:date="2024-06-09T15:10:00Z">
          <w:pPr>
            <w:pStyle w:val="Default"/>
            <w:spacing w:after="31" w:line="480" w:lineRule="auto"/>
            <w:jc w:val="both"/>
          </w:pPr>
        </w:pPrChange>
      </w:pPr>
      <w:commentRangeStart w:id="615"/>
      <w:r w:rsidRPr="0055731B">
        <w:rPr>
          <w:rFonts w:asciiTheme="majorBidi" w:hAnsiTheme="majorBidi" w:cstheme="majorBidi"/>
        </w:rPr>
        <w:t>Categorical variables of</w:t>
      </w:r>
      <w:r>
        <w:rPr>
          <w:rFonts w:asciiTheme="majorBidi" w:hAnsiTheme="majorBidi" w:cstheme="majorBidi"/>
        </w:rPr>
        <w:t xml:space="preserve"> </w:t>
      </w:r>
      <w:r w:rsidRPr="0055731B">
        <w:rPr>
          <w:rFonts w:asciiTheme="majorBidi" w:hAnsiTheme="majorBidi" w:cstheme="majorBidi"/>
        </w:rPr>
        <w:t xml:space="preserve">the two study groups were compared using the </w:t>
      </w:r>
      <w:del w:id="616" w:author="Kevin" w:date="2024-06-09T15:09:00Z">
        <w:r w:rsidRPr="0055731B" w:rsidDel="00BA551F">
          <w:rPr>
            <w:rFonts w:asciiTheme="majorBidi" w:hAnsiTheme="majorBidi" w:cstheme="majorBidi"/>
          </w:rPr>
          <w:delText>Chi</w:delText>
        </w:r>
        <w:r w:rsidRPr="00AA38D0" w:rsidDel="00BA551F">
          <w:rPr>
            <w:rFonts w:asciiTheme="majorBidi" w:hAnsiTheme="majorBidi" w:cstheme="majorBidi"/>
            <w:vertAlign w:val="superscript"/>
          </w:rPr>
          <w:delText>2</w:delText>
        </w:r>
        <w:r w:rsidRPr="0055731B" w:rsidDel="00BA551F">
          <w:rPr>
            <w:rFonts w:asciiTheme="majorBidi" w:hAnsiTheme="majorBidi" w:cstheme="majorBidi"/>
          </w:rPr>
          <w:delText xml:space="preserve"> </w:delText>
        </w:r>
      </w:del>
      <w:ins w:id="617" w:author="Kevin" w:date="2024-06-09T15:09:00Z">
        <w:r w:rsidR="00BA551F">
          <w:rPr>
            <w:rFonts w:asciiTheme="majorBidi" w:hAnsiTheme="majorBidi" w:cstheme="majorBidi"/>
          </w:rPr>
          <w:t>c</w:t>
        </w:r>
        <w:r w:rsidR="00BA551F" w:rsidRPr="0055731B">
          <w:rPr>
            <w:rFonts w:asciiTheme="majorBidi" w:hAnsiTheme="majorBidi" w:cstheme="majorBidi"/>
          </w:rPr>
          <w:t>hi</w:t>
        </w:r>
        <w:r w:rsidR="00BA551F">
          <w:rPr>
            <w:rFonts w:asciiTheme="majorBidi" w:hAnsiTheme="majorBidi" w:cstheme="majorBidi"/>
          </w:rPr>
          <w:t>-squared</w:t>
        </w:r>
        <w:r w:rsidR="00BA551F" w:rsidRPr="0055731B">
          <w:rPr>
            <w:rFonts w:asciiTheme="majorBidi" w:hAnsiTheme="majorBidi" w:cstheme="majorBidi"/>
          </w:rPr>
          <w:t xml:space="preserve"> </w:t>
        </w:r>
      </w:ins>
      <w:r w:rsidRPr="0055731B">
        <w:rPr>
          <w:rFonts w:asciiTheme="majorBidi" w:hAnsiTheme="majorBidi" w:cstheme="majorBidi"/>
        </w:rPr>
        <w:t>test</w:t>
      </w:r>
      <w:ins w:id="618" w:author="Kevin" w:date="2024-06-11T09:04:00Z">
        <w:r w:rsidR="001D2037">
          <w:rPr>
            <w:rFonts w:asciiTheme="majorBidi" w:hAnsiTheme="majorBidi" w:cstheme="majorBidi"/>
          </w:rPr>
          <w:t>.</w:t>
        </w:r>
      </w:ins>
      <w:r w:rsidRPr="0055731B">
        <w:rPr>
          <w:rFonts w:asciiTheme="majorBidi" w:hAnsiTheme="majorBidi" w:cstheme="majorBidi"/>
        </w:rPr>
        <w:t xml:space="preserve"> </w:t>
      </w:r>
      <w:del w:id="619" w:author="Kevin" w:date="2024-06-11T09:04:00Z">
        <w:r w:rsidR="00CA433C" w:rsidRPr="00DF6205" w:rsidDel="001D2037">
          <w:rPr>
            <w:rFonts w:asciiTheme="majorBidi" w:hAnsiTheme="majorBidi" w:cstheme="majorBidi"/>
          </w:rPr>
          <w:delText xml:space="preserve">and </w:delText>
        </w:r>
      </w:del>
      <w:del w:id="620" w:author="Kevin" w:date="2024-06-09T15:09:00Z">
        <w:r w:rsidR="00CA433C" w:rsidRPr="00DF6205" w:rsidDel="00BA551F">
          <w:rPr>
            <w:rFonts w:asciiTheme="majorBidi" w:hAnsiTheme="majorBidi" w:cstheme="majorBidi"/>
          </w:rPr>
          <w:delText>One</w:delText>
        </w:r>
      </w:del>
      <w:del w:id="621" w:author="Kevin" w:date="2024-06-11T09:04:00Z">
        <w:r w:rsidR="00CA433C" w:rsidRPr="00DF6205" w:rsidDel="001D2037">
          <w:rPr>
            <w:rFonts w:asciiTheme="majorBidi" w:hAnsiTheme="majorBidi" w:cstheme="majorBidi"/>
          </w:rPr>
          <w:delText>-</w:delText>
        </w:r>
      </w:del>
      <w:del w:id="622" w:author="Kevin" w:date="2024-06-09T15:09:00Z">
        <w:r w:rsidR="00CA433C" w:rsidRPr="00DF6205" w:rsidDel="00BA551F">
          <w:rPr>
            <w:rFonts w:asciiTheme="majorBidi" w:hAnsiTheme="majorBidi" w:cstheme="majorBidi"/>
          </w:rPr>
          <w:delText xml:space="preserve">Way </w:delText>
        </w:r>
      </w:del>
      <w:del w:id="623" w:author="Kevin" w:date="2024-06-11T09:04:00Z">
        <w:r w:rsidR="00CA433C" w:rsidRPr="00DF6205" w:rsidDel="001D2037">
          <w:rPr>
            <w:rFonts w:asciiTheme="majorBidi" w:hAnsiTheme="majorBidi" w:cstheme="majorBidi"/>
          </w:rPr>
          <w:delText>ANOVA</w:delText>
        </w:r>
        <w:r w:rsidR="00CA433C" w:rsidDel="001D2037">
          <w:rPr>
            <w:rFonts w:asciiTheme="majorBidi" w:hAnsiTheme="majorBidi" w:cstheme="majorBidi"/>
          </w:rPr>
          <w:delText xml:space="preserve"> </w:delText>
        </w:r>
        <w:r w:rsidRPr="0055731B" w:rsidDel="001D2037">
          <w:rPr>
            <w:rFonts w:asciiTheme="majorBidi" w:hAnsiTheme="majorBidi" w:cstheme="majorBidi"/>
          </w:rPr>
          <w:delText>for c</w:delText>
        </w:r>
      </w:del>
      <w:del w:id="624" w:author="Kevin" w:date="2024-06-11T09:05:00Z">
        <w:r w:rsidRPr="0055731B" w:rsidDel="001D2037">
          <w:rPr>
            <w:rFonts w:asciiTheme="majorBidi" w:hAnsiTheme="majorBidi" w:cstheme="majorBidi"/>
          </w:rPr>
          <w:delText xml:space="preserve">ategorical variables and continuous </w:delText>
        </w:r>
      </w:del>
      <w:ins w:id="625" w:author="Kevin" w:date="2024-06-11T09:05:00Z">
        <w:r w:rsidR="001D2037">
          <w:rPr>
            <w:rFonts w:asciiTheme="majorBidi" w:hAnsiTheme="majorBidi" w:cstheme="majorBidi"/>
          </w:rPr>
          <w:t>C</w:t>
        </w:r>
        <w:r w:rsidR="001D2037" w:rsidRPr="0055731B">
          <w:rPr>
            <w:rFonts w:asciiTheme="majorBidi" w:hAnsiTheme="majorBidi" w:cstheme="majorBidi"/>
          </w:rPr>
          <w:t xml:space="preserve">ontinuous </w:t>
        </w:r>
      </w:ins>
      <w:r w:rsidRPr="0055731B">
        <w:rPr>
          <w:rFonts w:asciiTheme="majorBidi" w:hAnsiTheme="majorBidi" w:cstheme="majorBidi"/>
        </w:rPr>
        <w:t xml:space="preserve">variables </w:t>
      </w:r>
      <w:ins w:id="626" w:author="Kevin" w:date="2024-06-11T09:05:00Z">
        <w:r w:rsidR="001D2037">
          <w:rPr>
            <w:rFonts w:asciiTheme="majorBidi" w:hAnsiTheme="majorBidi" w:cstheme="majorBidi"/>
          </w:rPr>
          <w:t xml:space="preserve">were compared using </w:t>
        </w:r>
        <w:r w:rsidR="001D2037" w:rsidRPr="001D2037">
          <w:rPr>
            <w:rFonts w:asciiTheme="majorBidi" w:hAnsiTheme="majorBidi" w:cstheme="majorBidi"/>
          </w:rPr>
          <w:t xml:space="preserve">one-way ANOVA </w:t>
        </w:r>
        <w:r w:rsidR="001D2037">
          <w:rPr>
            <w:rFonts w:asciiTheme="majorBidi" w:hAnsiTheme="majorBidi" w:cstheme="majorBidi"/>
          </w:rPr>
          <w:t xml:space="preserve">and t-test and are </w:t>
        </w:r>
      </w:ins>
      <w:r w:rsidRPr="0055731B">
        <w:rPr>
          <w:rFonts w:asciiTheme="majorBidi" w:hAnsiTheme="majorBidi" w:cstheme="majorBidi"/>
        </w:rPr>
        <w:t>reported as means and standard deviations (SD)</w:t>
      </w:r>
      <w:del w:id="627" w:author="Kevin" w:date="2024-06-11T09:05:00Z">
        <w:r w:rsidRPr="0055731B" w:rsidDel="001D2037">
          <w:rPr>
            <w:rFonts w:asciiTheme="majorBidi" w:hAnsiTheme="majorBidi" w:cstheme="majorBidi"/>
          </w:rPr>
          <w:delText xml:space="preserve"> and t-test</w:delText>
        </w:r>
      </w:del>
      <w:r w:rsidRPr="0055731B">
        <w:rPr>
          <w:rFonts w:asciiTheme="majorBidi" w:hAnsiTheme="majorBidi" w:cstheme="majorBidi"/>
        </w:rPr>
        <w:t xml:space="preserve">. </w:t>
      </w:r>
      <w:commentRangeEnd w:id="615"/>
      <w:r w:rsidR="001D2037">
        <w:rPr>
          <w:rStyle w:val="CommentReference"/>
          <w:rFonts w:asciiTheme="majorBidi" w:hAnsiTheme="majorBidi" w:cstheme="majorBidi"/>
          <w:color w:val="auto"/>
        </w:rPr>
        <w:commentReference w:id="615"/>
      </w:r>
      <w:r w:rsidRPr="00917351">
        <w:rPr>
          <w:rFonts w:asciiTheme="majorBidi" w:hAnsiTheme="majorBidi" w:cstheme="majorBidi"/>
          <w:color w:val="auto"/>
        </w:rPr>
        <w:t xml:space="preserve">Multivariate logistic regression </w:t>
      </w:r>
      <w:r w:rsidR="00F6568E" w:rsidRPr="00917351">
        <w:rPr>
          <w:rFonts w:asciiTheme="majorBidi" w:hAnsiTheme="majorBidi" w:cstheme="majorBidi"/>
          <w:color w:val="auto"/>
        </w:rPr>
        <w:t>was performed</w:t>
      </w:r>
      <w:r w:rsidRPr="00917351">
        <w:rPr>
          <w:rFonts w:asciiTheme="majorBidi" w:hAnsiTheme="majorBidi" w:cstheme="majorBidi"/>
          <w:color w:val="auto"/>
        </w:rPr>
        <w:t xml:space="preserve"> to establish independent </w:t>
      </w:r>
      <w:r w:rsidR="00897F01" w:rsidRPr="00917351">
        <w:rPr>
          <w:rFonts w:asciiTheme="majorBidi" w:hAnsiTheme="majorBidi" w:cstheme="majorBidi"/>
          <w:color w:val="auto"/>
        </w:rPr>
        <w:t>predisposing factors</w:t>
      </w:r>
      <w:r w:rsidRPr="00917351">
        <w:rPr>
          <w:rFonts w:asciiTheme="majorBidi" w:hAnsiTheme="majorBidi" w:cstheme="majorBidi"/>
          <w:color w:val="auto"/>
        </w:rPr>
        <w:t xml:space="preserve"> and predict variables of enteric morbidity due to </w:t>
      </w:r>
      <w:r w:rsidRPr="00917351">
        <w:rPr>
          <w:rFonts w:asciiTheme="majorBidi" w:hAnsiTheme="majorBidi" w:cstheme="majorBidi"/>
          <w:i/>
          <w:iCs/>
          <w:color w:val="auto"/>
        </w:rPr>
        <w:t>Aeromonas</w:t>
      </w:r>
      <w:r w:rsidRPr="00917351">
        <w:rPr>
          <w:rFonts w:asciiTheme="majorBidi" w:hAnsiTheme="majorBidi" w:cstheme="majorBidi"/>
          <w:color w:val="auto"/>
        </w:rPr>
        <w:t xml:space="preserve"> and included all variables identified in the univariate analysis</w:t>
      </w:r>
      <w:del w:id="628" w:author="Kevin" w:date="2024-06-09T15:10:00Z">
        <w:r w:rsidRPr="00917351" w:rsidDel="00BA551F">
          <w:rPr>
            <w:rFonts w:asciiTheme="majorBidi" w:hAnsiTheme="majorBidi" w:cstheme="majorBidi"/>
            <w:color w:val="auto"/>
          </w:rPr>
          <w:delText>,</w:delText>
        </w:r>
      </w:del>
      <w:r w:rsidRPr="00917351">
        <w:rPr>
          <w:rFonts w:asciiTheme="majorBidi" w:hAnsiTheme="majorBidi" w:cstheme="majorBidi"/>
          <w:color w:val="auto"/>
        </w:rPr>
        <w:t xml:space="preserve"> with a p-value &lt; 0.05. </w:t>
      </w:r>
      <w:del w:id="629" w:author="Kevin" w:date="2024-06-10T11:08:00Z">
        <w:r w:rsidR="00CA433C" w:rsidRPr="0055731B" w:rsidDel="00975052">
          <w:rPr>
            <w:rFonts w:asciiTheme="majorBidi" w:hAnsiTheme="majorBidi" w:cstheme="majorBidi"/>
          </w:rPr>
          <w:delText xml:space="preserve">The </w:delText>
        </w:r>
      </w:del>
      <w:del w:id="630" w:author="Kevin" w:date="2024-06-10T11:07:00Z">
        <w:r w:rsidR="00CA433C" w:rsidRPr="0055731B" w:rsidDel="00975052">
          <w:rPr>
            <w:rFonts w:asciiTheme="majorBidi" w:hAnsiTheme="majorBidi" w:cstheme="majorBidi"/>
          </w:rPr>
          <w:delText xml:space="preserve">incidence </w:delText>
        </w:r>
      </w:del>
      <w:ins w:id="631" w:author="Kevin" w:date="2024-06-10T11:07:00Z">
        <w:r w:rsidR="00975052">
          <w:rPr>
            <w:rFonts w:asciiTheme="majorBidi" w:hAnsiTheme="majorBidi" w:cstheme="majorBidi"/>
          </w:rPr>
          <w:t>I</w:t>
        </w:r>
        <w:r w:rsidR="00975052" w:rsidRPr="0055731B">
          <w:rPr>
            <w:rFonts w:asciiTheme="majorBidi" w:hAnsiTheme="majorBidi" w:cstheme="majorBidi"/>
          </w:rPr>
          <w:t xml:space="preserve">ncidence </w:t>
        </w:r>
      </w:ins>
      <w:r w:rsidR="00CA433C" w:rsidRPr="0055731B">
        <w:rPr>
          <w:rFonts w:asciiTheme="majorBidi" w:hAnsiTheme="majorBidi" w:cstheme="majorBidi"/>
        </w:rPr>
        <w:t xml:space="preserve">rates were calculated for 2020 and 2021. The incidence rate for 2022 was standardized because of </w:t>
      </w:r>
      <w:ins w:id="632" w:author="Kevin" w:date="2024-06-09T15:10:00Z">
        <w:r w:rsidR="00BA551F">
          <w:rPr>
            <w:rFonts w:asciiTheme="majorBidi" w:hAnsiTheme="majorBidi" w:cstheme="majorBidi"/>
          </w:rPr>
          <w:t xml:space="preserve">a </w:t>
        </w:r>
      </w:ins>
      <w:r w:rsidR="00CA433C" w:rsidRPr="0055731B">
        <w:rPr>
          <w:rFonts w:asciiTheme="majorBidi" w:hAnsiTheme="majorBidi" w:cstheme="majorBidi"/>
        </w:rPr>
        <w:t>lack of data for November and December 2022</w:t>
      </w:r>
      <w:r w:rsidR="00CA433C">
        <w:rPr>
          <w:rFonts w:asciiTheme="majorBidi" w:hAnsiTheme="majorBidi" w:cstheme="majorBidi"/>
        </w:rPr>
        <w:t xml:space="preserve">. </w:t>
      </w:r>
      <w:r w:rsidRPr="0055731B">
        <w:rPr>
          <w:rFonts w:asciiTheme="majorBidi" w:hAnsiTheme="majorBidi" w:cstheme="majorBidi"/>
        </w:rPr>
        <w:t>Data analysis was performed using SPSS</w:t>
      </w:r>
      <w:r w:rsidR="00D0618A" w:rsidRPr="00D0618A">
        <w:rPr>
          <w:rFonts w:asciiTheme="majorBidi" w:hAnsiTheme="majorBidi" w:cstheme="majorBidi"/>
          <w:vertAlign w:val="superscript"/>
          <w:rPrChange w:id="633" w:author="Kevin" w:date="2024-06-09T15:10:00Z">
            <w:rPr>
              <w:rFonts w:asciiTheme="majorBidi" w:hAnsiTheme="majorBidi" w:cstheme="majorBidi"/>
            </w:rPr>
          </w:rPrChange>
        </w:rPr>
        <w:t>®</w:t>
      </w:r>
      <w:r w:rsidRPr="0055731B">
        <w:rPr>
          <w:rFonts w:asciiTheme="majorBidi" w:hAnsiTheme="majorBidi" w:cstheme="majorBidi"/>
        </w:rPr>
        <w:t xml:space="preserve"> </w:t>
      </w:r>
      <w:del w:id="634" w:author="Kevin" w:date="2024-06-09T15:10:00Z">
        <w:r w:rsidRPr="0055731B" w:rsidDel="00BA551F">
          <w:rPr>
            <w:rFonts w:asciiTheme="majorBidi" w:hAnsiTheme="majorBidi" w:cstheme="majorBidi"/>
          </w:rPr>
          <w:delText>Version</w:delText>
        </w:r>
      </w:del>
      <w:ins w:id="635" w:author="Kevin" w:date="2024-06-09T15:10:00Z">
        <w:r w:rsidR="00BA551F">
          <w:rPr>
            <w:rFonts w:asciiTheme="majorBidi" w:hAnsiTheme="majorBidi" w:cstheme="majorBidi"/>
          </w:rPr>
          <w:t>v</w:t>
        </w:r>
        <w:r w:rsidR="00BA551F" w:rsidRPr="0055731B">
          <w:rPr>
            <w:rFonts w:asciiTheme="majorBidi" w:hAnsiTheme="majorBidi" w:cstheme="majorBidi"/>
          </w:rPr>
          <w:t>ersion</w:t>
        </w:r>
      </w:ins>
      <w:del w:id="636" w:author="Kevin" w:date="2024-06-11T09:06:00Z">
        <w:r w:rsidRPr="0055731B" w:rsidDel="001D2037">
          <w:rPr>
            <w:rFonts w:asciiTheme="majorBidi" w:hAnsiTheme="majorBidi" w:cstheme="majorBidi"/>
          </w:rPr>
          <w:delText>:</w:delText>
        </w:r>
      </w:del>
      <w:r w:rsidRPr="0055731B">
        <w:rPr>
          <w:rFonts w:asciiTheme="majorBidi" w:hAnsiTheme="majorBidi" w:cstheme="majorBidi"/>
        </w:rPr>
        <w:t xml:space="preserve"> 28.0.1.1 (14) (SPSS Inc., Chicago, IL, USA).</w:t>
      </w:r>
    </w:p>
    <w:p w14:paraId="08156955" w14:textId="77777777" w:rsidR="00D0618A" w:rsidRDefault="00D0618A">
      <w:pPr>
        <w:pStyle w:val="Default"/>
        <w:spacing w:line="360" w:lineRule="auto"/>
        <w:contextualSpacing/>
        <w:jc w:val="both"/>
        <w:rPr>
          <w:del w:id="637" w:author="Kevin" w:date="2024-06-09T15:31:00Z"/>
          <w:rFonts w:asciiTheme="majorBidi" w:hAnsiTheme="majorBidi" w:cstheme="majorBidi"/>
        </w:rPr>
        <w:pPrChange w:id="638" w:author="Kevin" w:date="2024-06-07T20:15:00Z">
          <w:pPr>
            <w:pStyle w:val="Default"/>
            <w:spacing w:after="31" w:line="360" w:lineRule="auto"/>
            <w:jc w:val="both"/>
          </w:pPr>
        </w:pPrChange>
      </w:pPr>
    </w:p>
    <w:p w14:paraId="38768A31" w14:textId="77777777" w:rsidR="004F414E" w:rsidRDefault="004F414E" w:rsidP="003F48C0">
      <w:pPr>
        <w:bidi w:val="0"/>
        <w:rPr>
          <w:ins w:id="639" w:author="Kevin" w:date="2024-06-09T15:31:00Z"/>
          <w:rFonts w:asciiTheme="majorBidi" w:hAnsiTheme="majorBidi" w:cstheme="majorBidi"/>
          <w:b/>
          <w:bCs/>
          <w:color w:val="000000"/>
          <w:szCs w:val="24"/>
        </w:rPr>
      </w:pPr>
      <w:ins w:id="640" w:author="Kevin" w:date="2024-06-09T15:31:00Z">
        <w:r>
          <w:rPr>
            <w:rFonts w:asciiTheme="majorBidi" w:hAnsiTheme="majorBidi" w:cstheme="majorBidi"/>
            <w:b/>
            <w:bCs/>
          </w:rPr>
          <w:br w:type="page"/>
        </w:r>
      </w:ins>
    </w:p>
    <w:p w14:paraId="36A04900" w14:textId="77777777" w:rsidR="00D0618A" w:rsidRDefault="006F5668">
      <w:pPr>
        <w:pStyle w:val="Default"/>
        <w:spacing w:line="360" w:lineRule="auto"/>
        <w:contextualSpacing/>
        <w:jc w:val="both"/>
        <w:rPr>
          <w:rFonts w:asciiTheme="majorBidi" w:hAnsiTheme="majorBidi" w:cstheme="majorBidi"/>
          <w:b/>
          <w:bCs/>
        </w:rPr>
        <w:pPrChange w:id="641" w:author="Kevin" w:date="2024-06-07T20:15:00Z">
          <w:pPr>
            <w:pStyle w:val="Default"/>
            <w:spacing w:after="31" w:line="360" w:lineRule="auto"/>
            <w:jc w:val="both"/>
          </w:pPr>
        </w:pPrChange>
      </w:pPr>
      <w:commentRangeStart w:id="642"/>
      <w:r>
        <w:rPr>
          <w:rFonts w:asciiTheme="majorBidi" w:hAnsiTheme="majorBidi" w:cstheme="majorBidi"/>
          <w:b/>
          <w:bCs/>
        </w:rPr>
        <w:lastRenderedPageBreak/>
        <w:t>R</w:t>
      </w:r>
      <w:r w:rsidRPr="00EC100D">
        <w:rPr>
          <w:rFonts w:asciiTheme="majorBidi" w:hAnsiTheme="majorBidi" w:cstheme="majorBidi"/>
          <w:b/>
          <w:bCs/>
        </w:rPr>
        <w:t>esults</w:t>
      </w:r>
      <w:commentRangeEnd w:id="642"/>
      <w:r w:rsidR="004F414E">
        <w:rPr>
          <w:rStyle w:val="CommentReference"/>
          <w:rFonts w:asciiTheme="minorHAnsi" w:hAnsiTheme="minorHAnsi" w:cstheme="minorBidi"/>
          <w:color w:val="auto"/>
        </w:rPr>
        <w:commentReference w:id="642"/>
      </w:r>
    </w:p>
    <w:p w14:paraId="3E1D5E9D" w14:textId="77777777" w:rsidR="00D0618A" w:rsidRDefault="006F5668">
      <w:pPr>
        <w:pStyle w:val="Default"/>
        <w:spacing w:line="480" w:lineRule="auto"/>
        <w:contextualSpacing/>
        <w:jc w:val="both"/>
        <w:rPr>
          <w:ins w:id="643" w:author="Kevin" w:date="2024-06-09T15:13:00Z"/>
          <w:rFonts w:asciiTheme="majorBidi" w:hAnsiTheme="majorBidi" w:cstheme="majorBidi"/>
        </w:rPr>
        <w:pPrChange w:id="644" w:author="Kevin" w:date="2024-06-09T15:14:00Z">
          <w:pPr>
            <w:pStyle w:val="Default"/>
            <w:spacing w:after="31" w:line="480" w:lineRule="auto"/>
            <w:jc w:val="both"/>
          </w:pPr>
        </w:pPrChange>
      </w:pPr>
      <w:bookmarkStart w:id="645" w:name="_Hlk152621311"/>
      <w:r>
        <w:rPr>
          <w:rFonts w:asciiTheme="majorBidi" w:hAnsiTheme="majorBidi" w:cstheme="majorBidi"/>
        </w:rPr>
        <w:t xml:space="preserve">All stool samples sent to the </w:t>
      </w:r>
      <w:r w:rsidR="007906A8">
        <w:rPr>
          <w:rFonts w:asciiTheme="majorBidi" w:hAnsiTheme="majorBidi" w:cstheme="majorBidi"/>
        </w:rPr>
        <w:t xml:space="preserve">microbiology </w:t>
      </w:r>
      <w:r>
        <w:rPr>
          <w:rFonts w:asciiTheme="majorBidi" w:hAnsiTheme="majorBidi" w:cstheme="majorBidi"/>
        </w:rPr>
        <w:t>laboratory</w:t>
      </w:r>
      <w:r w:rsidR="0094793E">
        <w:rPr>
          <w:rFonts w:asciiTheme="majorBidi" w:hAnsiTheme="majorBidi" w:cstheme="majorBidi"/>
        </w:rPr>
        <w:t xml:space="preserve"> for bacterial </w:t>
      </w:r>
      <w:r w:rsidR="008058B0">
        <w:rPr>
          <w:rFonts w:asciiTheme="majorBidi" w:hAnsiTheme="majorBidi" w:cstheme="majorBidi"/>
        </w:rPr>
        <w:t>enteropathogens</w:t>
      </w:r>
      <w:r>
        <w:rPr>
          <w:rFonts w:asciiTheme="majorBidi" w:hAnsiTheme="majorBidi" w:cstheme="majorBidi"/>
        </w:rPr>
        <w:t xml:space="preserve"> from</w:t>
      </w:r>
      <w:r w:rsidR="00515197">
        <w:rPr>
          <w:rFonts w:asciiTheme="majorBidi" w:hAnsiTheme="majorBidi" w:cstheme="majorBidi"/>
        </w:rPr>
        <w:t xml:space="preserve"> January</w:t>
      </w:r>
      <w:r>
        <w:rPr>
          <w:rFonts w:asciiTheme="majorBidi" w:hAnsiTheme="majorBidi" w:cstheme="majorBidi"/>
        </w:rPr>
        <w:t xml:space="preserve"> 2020 until October 2022 were included </w:t>
      </w:r>
      <w:r w:rsidR="007906A8">
        <w:rPr>
          <w:rFonts w:asciiTheme="majorBidi" w:hAnsiTheme="majorBidi" w:cstheme="majorBidi"/>
        </w:rPr>
        <w:t xml:space="preserve">in </w:t>
      </w:r>
      <w:r>
        <w:rPr>
          <w:rFonts w:asciiTheme="majorBidi" w:hAnsiTheme="majorBidi" w:cstheme="majorBidi"/>
        </w:rPr>
        <w:t xml:space="preserve">the calculation of </w:t>
      </w:r>
      <w:ins w:id="646" w:author="Kevin" w:date="2024-06-09T15:12:00Z">
        <w:r w:rsidR="00BA551F">
          <w:rPr>
            <w:rFonts w:asciiTheme="majorBidi" w:hAnsiTheme="majorBidi" w:cstheme="majorBidi"/>
          </w:rPr>
          <w:t xml:space="preserve">the </w:t>
        </w:r>
      </w:ins>
      <w:r>
        <w:rPr>
          <w:rFonts w:asciiTheme="majorBidi" w:hAnsiTheme="majorBidi" w:cstheme="majorBidi"/>
        </w:rPr>
        <w:t xml:space="preserve">positivity and incidence </w:t>
      </w:r>
      <w:del w:id="647" w:author="Kevin" w:date="2024-06-11T09:13:00Z">
        <w:r w:rsidDel="0081562F">
          <w:rPr>
            <w:rFonts w:asciiTheme="majorBidi" w:hAnsiTheme="majorBidi" w:cstheme="majorBidi"/>
          </w:rPr>
          <w:delText>rate</w:delText>
        </w:r>
        <w:r w:rsidDel="0081562F">
          <w:rPr>
            <w:rFonts w:asciiTheme="majorBidi" w:hAnsiTheme="majorBidi" w:cstheme="majorBidi" w:hint="cs"/>
            <w:rtl/>
          </w:rPr>
          <w:delText xml:space="preserve"> </w:delText>
        </w:r>
      </w:del>
      <w:ins w:id="648" w:author="Kevin" w:date="2024-06-11T09:13:00Z">
        <w:r w:rsidR="0081562F">
          <w:rPr>
            <w:rFonts w:asciiTheme="majorBidi" w:hAnsiTheme="majorBidi" w:cstheme="majorBidi"/>
          </w:rPr>
          <w:t>rates</w:t>
        </w:r>
        <w:r w:rsidR="0081562F">
          <w:rPr>
            <w:rFonts w:asciiTheme="majorBidi" w:hAnsiTheme="majorBidi" w:cstheme="majorBidi" w:hint="cs"/>
            <w:rtl/>
          </w:rPr>
          <w:t xml:space="preserve"> </w:t>
        </w:r>
      </w:ins>
      <w:r>
        <w:rPr>
          <w:rFonts w:asciiTheme="majorBidi" w:hAnsiTheme="majorBidi" w:cstheme="majorBidi"/>
        </w:rPr>
        <w:t>of</w:t>
      </w:r>
      <w:r w:rsidRPr="007E450C">
        <w:rPr>
          <w:rFonts w:asciiTheme="majorBidi" w:hAnsiTheme="majorBidi" w:cstheme="majorBidi"/>
          <w:i/>
          <w:iCs/>
        </w:rPr>
        <w:t xml:space="preserve"> Aeromonas</w:t>
      </w:r>
      <w:r w:rsidR="008018EC">
        <w:rPr>
          <w:rFonts w:asciiTheme="majorBidi" w:hAnsiTheme="majorBidi" w:cstheme="majorBidi"/>
          <w:i/>
          <w:iCs/>
        </w:rPr>
        <w:t xml:space="preserve"> </w:t>
      </w:r>
      <w:r w:rsidR="008018EC" w:rsidRPr="00000522">
        <w:rPr>
          <w:rFonts w:asciiTheme="majorBidi" w:hAnsiTheme="majorBidi" w:cstheme="majorBidi"/>
        </w:rPr>
        <w:t>spp</w:t>
      </w:r>
      <w:del w:id="649" w:author="Kevin" w:date="2024-06-10T11:08:00Z">
        <w:r w:rsidR="008018EC" w:rsidDel="00975052">
          <w:rPr>
            <w:rFonts w:asciiTheme="majorBidi" w:hAnsiTheme="majorBidi" w:cstheme="majorBidi"/>
            <w:i/>
            <w:iCs/>
          </w:rPr>
          <w:delText>.</w:delText>
        </w:r>
      </w:del>
      <w:r>
        <w:rPr>
          <w:rFonts w:asciiTheme="majorBidi" w:hAnsiTheme="majorBidi" w:cstheme="majorBidi"/>
        </w:rPr>
        <w:t xml:space="preserve">. </w:t>
      </w:r>
      <w:del w:id="650" w:author="Kevin" w:date="2024-06-09T15:12:00Z">
        <w:r w:rsidR="008713E6" w:rsidRPr="00012094" w:rsidDel="00BA551F">
          <w:rPr>
            <w:rFonts w:asciiTheme="majorBidi" w:hAnsiTheme="majorBidi" w:cstheme="majorBidi"/>
          </w:rPr>
          <w:delText xml:space="preserve">Incidence </w:delText>
        </w:r>
      </w:del>
      <w:ins w:id="651" w:author="Kevin" w:date="2024-06-09T15:12:00Z">
        <w:r w:rsidR="00BA551F">
          <w:rPr>
            <w:rFonts w:asciiTheme="majorBidi" w:hAnsiTheme="majorBidi" w:cstheme="majorBidi"/>
          </w:rPr>
          <w:t>Th</w:t>
        </w:r>
      </w:ins>
      <w:ins w:id="652" w:author="Kevin" w:date="2024-06-11T09:14:00Z">
        <w:r w:rsidR="0081562F">
          <w:rPr>
            <w:rFonts w:asciiTheme="majorBidi" w:hAnsiTheme="majorBidi" w:cstheme="majorBidi"/>
          </w:rPr>
          <w:t xml:space="preserve">ese </w:t>
        </w:r>
      </w:ins>
      <w:del w:id="653" w:author="Kevin" w:date="2024-06-10T11:08:00Z">
        <w:r w:rsidR="008713E6" w:rsidRPr="00012094" w:rsidDel="00975052">
          <w:rPr>
            <w:rFonts w:asciiTheme="majorBidi" w:hAnsiTheme="majorBidi" w:cstheme="majorBidi"/>
          </w:rPr>
          <w:delText xml:space="preserve">and positivity </w:delText>
        </w:r>
      </w:del>
      <w:r w:rsidR="00897F01">
        <w:rPr>
          <w:rFonts w:asciiTheme="majorBidi" w:hAnsiTheme="majorBidi" w:cstheme="majorBidi"/>
        </w:rPr>
        <w:t>rates</w:t>
      </w:r>
      <w:r w:rsidR="008713E6" w:rsidRPr="00012094">
        <w:rPr>
          <w:rFonts w:asciiTheme="majorBidi" w:hAnsiTheme="majorBidi" w:cstheme="majorBidi"/>
        </w:rPr>
        <w:t xml:space="preserve"> </w:t>
      </w:r>
      <w:del w:id="654" w:author="Kevin" w:date="2024-06-11T09:14:00Z">
        <w:r w:rsidR="008713E6" w:rsidRPr="00012094" w:rsidDel="0081562F">
          <w:rPr>
            <w:rFonts w:asciiTheme="majorBidi" w:hAnsiTheme="majorBidi" w:cstheme="majorBidi"/>
          </w:rPr>
          <w:delText xml:space="preserve">of </w:delText>
        </w:r>
        <w:r w:rsidR="008713E6" w:rsidRPr="00012094" w:rsidDel="0081562F">
          <w:rPr>
            <w:rFonts w:asciiTheme="majorBidi" w:hAnsiTheme="majorBidi" w:cstheme="majorBidi"/>
            <w:i/>
            <w:iCs/>
          </w:rPr>
          <w:delText>Aeromonas</w:delText>
        </w:r>
        <w:r w:rsidR="008018EC" w:rsidDel="0081562F">
          <w:rPr>
            <w:rFonts w:asciiTheme="majorBidi" w:hAnsiTheme="majorBidi" w:cstheme="majorBidi"/>
          </w:rPr>
          <w:delText xml:space="preserve"> spp.</w:delText>
        </w:r>
        <w:r w:rsidR="008058B0" w:rsidDel="0081562F">
          <w:rPr>
            <w:rFonts w:asciiTheme="majorBidi" w:hAnsiTheme="majorBidi" w:cstheme="majorBidi"/>
          </w:rPr>
          <w:delText xml:space="preserve"> </w:delText>
        </w:r>
      </w:del>
      <w:r w:rsidR="008713E6" w:rsidRPr="00012094">
        <w:rPr>
          <w:rFonts w:asciiTheme="majorBidi" w:hAnsiTheme="majorBidi" w:cstheme="majorBidi"/>
        </w:rPr>
        <w:t xml:space="preserve">and </w:t>
      </w:r>
      <w:ins w:id="655" w:author="Kevin" w:date="2024-06-11T09:14:00Z">
        <w:r w:rsidR="0081562F">
          <w:rPr>
            <w:rFonts w:asciiTheme="majorBidi" w:hAnsiTheme="majorBidi" w:cstheme="majorBidi"/>
          </w:rPr>
          <w:t xml:space="preserve">those of </w:t>
        </w:r>
      </w:ins>
      <w:r w:rsidR="008713E6" w:rsidRPr="00012094">
        <w:rPr>
          <w:rFonts w:asciiTheme="majorBidi" w:hAnsiTheme="majorBidi" w:cstheme="majorBidi"/>
          <w:i/>
          <w:iCs/>
        </w:rPr>
        <w:t>Campylobacter</w:t>
      </w:r>
      <w:r w:rsidR="008018EC">
        <w:rPr>
          <w:rFonts w:asciiTheme="majorBidi" w:hAnsiTheme="majorBidi" w:cstheme="majorBidi"/>
        </w:rPr>
        <w:t xml:space="preserve"> spp.</w:t>
      </w:r>
      <w:r w:rsidR="008713E6" w:rsidRPr="00012094">
        <w:rPr>
          <w:rFonts w:asciiTheme="majorBidi" w:hAnsiTheme="majorBidi" w:cstheme="majorBidi"/>
        </w:rPr>
        <w:t xml:space="preserve"> are summarized in </w:t>
      </w:r>
      <w:r w:rsidR="008713E6">
        <w:rPr>
          <w:rFonts w:asciiTheme="majorBidi" w:hAnsiTheme="majorBidi" w:cstheme="majorBidi"/>
        </w:rPr>
        <w:t>T</w:t>
      </w:r>
      <w:r w:rsidR="008713E6" w:rsidRPr="00012094">
        <w:rPr>
          <w:rFonts w:asciiTheme="majorBidi" w:hAnsiTheme="majorBidi" w:cstheme="majorBidi"/>
        </w:rPr>
        <w:t>able 1</w:t>
      </w:r>
      <w:r w:rsidR="008713E6">
        <w:rPr>
          <w:rFonts w:asciiTheme="majorBidi" w:hAnsiTheme="majorBidi" w:cstheme="majorBidi"/>
        </w:rPr>
        <w:t>.</w:t>
      </w:r>
      <w:del w:id="656" w:author="Kevin" w:date="2024-06-09T15:03:00Z">
        <w:r w:rsidR="008713E6" w:rsidRPr="00012094" w:rsidDel="00707C40">
          <w:rPr>
            <w:rFonts w:asciiTheme="majorBidi" w:hAnsiTheme="majorBidi" w:cstheme="majorBidi"/>
          </w:rPr>
          <w:delText xml:space="preserve">  </w:delText>
        </w:r>
      </w:del>
      <w:ins w:id="657" w:author="Kevin" w:date="2024-06-09T15:03:00Z">
        <w:r w:rsidR="00707C40">
          <w:rPr>
            <w:rFonts w:asciiTheme="majorBidi" w:hAnsiTheme="majorBidi" w:cstheme="majorBidi"/>
          </w:rPr>
          <w:t xml:space="preserve"> </w:t>
        </w:r>
      </w:ins>
      <w:r w:rsidR="008713E6">
        <w:rPr>
          <w:rFonts w:asciiTheme="majorBidi" w:hAnsiTheme="majorBidi" w:cstheme="majorBidi"/>
        </w:rPr>
        <w:t>In</w:t>
      </w:r>
      <w:r w:rsidR="008713E6" w:rsidRPr="005C482F">
        <w:rPr>
          <w:rFonts w:asciiTheme="majorBidi" w:hAnsiTheme="majorBidi" w:cstheme="majorBidi"/>
        </w:rPr>
        <w:t xml:space="preserve"> </w:t>
      </w:r>
      <w:r w:rsidR="008713E6">
        <w:rPr>
          <w:rFonts w:asciiTheme="majorBidi" w:hAnsiTheme="majorBidi" w:cstheme="majorBidi"/>
        </w:rPr>
        <w:t xml:space="preserve">2020, 2021, and </w:t>
      </w:r>
      <w:r w:rsidR="008713E6" w:rsidRPr="005C482F">
        <w:rPr>
          <w:rFonts w:asciiTheme="majorBidi" w:hAnsiTheme="majorBidi" w:cstheme="majorBidi"/>
        </w:rPr>
        <w:t>2022, the</w:t>
      </w:r>
      <w:r w:rsidR="008713E6">
        <w:rPr>
          <w:rFonts w:asciiTheme="majorBidi" w:hAnsiTheme="majorBidi" w:cstheme="majorBidi"/>
        </w:rPr>
        <w:t xml:space="preserve"> positivity</w:t>
      </w:r>
      <w:r w:rsidR="008713E6">
        <w:rPr>
          <w:rFonts w:asciiTheme="majorBidi" w:hAnsiTheme="majorBidi" w:cstheme="majorBidi"/>
          <w:rtl/>
        </w:rPr>
        <w:t xml:space="preserve"> </w:t>
      </w:r>
      <w:r w:rsidR="008713E6">
        <w:rPr>
          <w:rFonts w:asciiTheme="majorBidi" w:hAnsiTheme="majorBidi" w:cstheme="majorBidi"/>
        </w:rPr>
        <w:t>rates of</w:t>
      </w:r>
      <w:r w:rsidR="008713E6" w:rsidRPr="005C482F">
        <w:rPr>
          <w:rFonts w:asciiTheme="majorBidi" w:hAnsiTheme="majorBidi" w:cstheme="majorBidi"/>
        </w:rPr>
        <w:t xml:space="preserve"> </w:t>
      </w:r>
      <w:r w:rsidR="008713E6" w:rsidRPr="00EA378D">
        <w:rPr>
          <w:rFonts w:asciiTheme="majorBidi" w:hAnsiTheme="majorBidi" w:cstheme="majorBidi"/>
          <w:i/>
          <w:iCs/>
        </w:rPr>
        <w:t>Aeromonas</w:t>
      </w:r>
      <w:r w:rsidR="008713E6" w:rsidRPr="005C482F">
        <w:rPr>
          <w:rFonts w:asciiTheme="majorBidi" w:hAnsiTheme="majorBidi" w:cstheme="majorBidi"/>
        </w:rPr>
        <w:t xml:space="preserve"> </w:t>
      </w:r>
      <w:r w:rsidR="008018EC">
        <w:rPr>
          <w:rFonts w:asciiTheme="majorBidi" w:hAnsiTheme="majorBidi" w:cstheme="majorBidi"/>
        </w:rPr>
        <w:t xml:space="preserve">spp. </w:t>
      </w:r>
      <w:r w:rsidR="008713E6" w:rsidRPr="005C482F">
        <w:rPr>
          <w:rFonts w:asciiTheme="majorBidi" w:hAnsiTheme="majorBidi" w:cstheme="majorBidi"/>
        </w:rPr>
        <w:t xml:space="preserve">as </w:t>
      </w:r>
      <w:del w:id="658" w:author="Kevin" w:date="2024-06-10T11:04:00Z">
        <w:r w:rsidR="008713E6" w:rsidRPr="005C482F" w:rsidDel="000E618B">
          <w:rPr>
            <w:rFonts w:asciiTheme="majorBidi" w:hAnsiTheme="majorBidi" w:cstheme="majorBidi"/>
          </w:rPr>
          <w:delText xml:space="preserve">a </w:delText>
        </w:r>
      </w:del>
      <w:ins w:id="659" w:author="Kevin" w:date="2024-06-10T11:04:00Z">
        <w:r w:rsidR="000E618B">
          <w:rPr>
            <w:rFonts w:asciiTheme="majorBidi" w:hAnsiTheme="majorBidi" w:cstheme="majorBidi"/>
          </w:rPr>
          <w:t xml:space="preserve">the </w:t>
        </w:r>
      </w:ins>
      <w:r w:rsidR="008713E6">
        <w:rPr>
          <w:rFonts w:asciiTheme="majorBidi" w:hAnsiTheme="majorBidi" w:cstheme="majorBidi"/>
        </w:rPr>
        <w:t>sole pathogen</w:t>
      </w:r>
      <w:r w:rsidR="008713E6" w:rsidRPr="005C482F">
        <w:rPr>
          <w:rFonts w:asciiTheme="majorBidi" w:hAnsiTheme="majorBidi" w:cstheme="majorBidi"/>
        </w:rPr>
        <w:t xml:space="preserve"> </w:t>
      </w:r>
      <w:r w:rsidR="008713E6">
        <w:rPr>
          <w:rFonts w:asciiTheme="majorBidi" w:hAnsiTheme="majorBidi" w:cstheme="majorBidi"/>
        </w:rPr>
        <w:t>were</w:t>
      </w:r>
      <w:r w:rsidR="008713E6" w:rsidRPr="005C482F">
        <w:rPr>
          <w:rFonts w:asciiTheme="majorBidi" w:hAnsiTheme="majorBidi" w:cstheme="majorBidi"/>
        </w:rPr>
        <w:t xml:space="preserve"> 4.</w:t>
      </w:r>
      <w:r w:rsidR="008713E6">
        <w:rPr>
          <w:rFonts w:asciiTheme="majorBidi" w:hAnsiTheme="majorBidi" w:cstheme="majorBidi"/>
        </w:rPr>
        <w:t>81</w:t>
      </w:r>
      <w:r w:rsidR="008713E6" w:rsidRPr="005C482F">
        <w:rPr>
          <w:rFonts w:asciiTheme="majorBidi" w:hAnsiTheme="majorBidi" w:cstheme="majorBidi"/>
        </w:rPr>
        <w:t>%</w:t>
      </w:r>
      <w:r w:rsidR="008713E6">
        <w:rPr>
          <w:rFonts w:asciiTheme="majorBidi" w:hAnsiTheme="majorBidi" w:cstheme="majorBidi"/>
        </w:rPr>
        <w:t>,</w:t>
      </w:r>
      <w:r w:rsidR="00515197">
        <w:rPr>
          <w:rFonts w:asciiTheme="majorBidi" w:hAnsiTheme="majorBidi" w:cstheme="majorBidi"/>
        </w:rPr>
        <w:t xml:space="preserve"> </w:t>
      </w:r>
      <w:r w:rsidR="008713E6">
        <w:rPr>
          <w:rFonts w:asciiTheme="majorBidi" w:hAnsiTheme="majorBidi" w:cstheme="majorBidi"/>
        </w:rPr>
        <w:t>4.27</w:t>
      </w:r>
      <w:r w:rsidR="007906A8">
        <w:rPr>
          <w:rFonts w:asciiTheme="majorBidi" w:hAnsiTheme="majorBidi" w:cstheme="majorBidi"/>
        </w:rPr>
        <w:t>%</w:t>
      </w:r>
      <w:ins w:id="660" w:author="Kevin" w:date="2024-06-09T15:12:00Z">
        <w:r w:rsidR="00BA551F">
          <w:rPr>
            <w:rFonts w:asciiTheme="majorBidi" w:hAnsiTheme="majorBidi" w:cstheme="majorBidi"/>
          </w:rPr>
          <w:t>,</w:t>
        </w:r>
      </w:ins>
      <w:r w:rsidR="008713E6">
        <w:rPr>
          <w:rFonts w:asciiTheme="majorBidi" w:hAnsiTheme="majorBidi" w:cstheme="majorBidi"/>
        </w:rPr>
        <w:t xml:space="preserve"> and</w:t>
      </w:r>
      <w:r w:rsidR="008713E6" w:rsidRPr="005C482F">
        <w:rPr>
          <w:rFonts w:asciiTheme="majorBidi" w:hAnsiTheme="majorBidi" w:cstheme="majorBidi"/>
        </w:rPr>
        <w:t xml:space="preserve"> 4.</w:t>
      </w:r>
      <w:r w:rsidR="008713E6">
        <w:rPr>
          <w:rFonts w:asciiTheme="majorBidi" w:hAnsiTheme="majorBidi" w:cstheme="majorBidi"/>
        </w:rPr>
        <w:t>24</w:t>
      </w:r>
      <w:r w:rsidR="008713E6" w:rsidRPr="005C482F">
        <w:rPr>
          <w:rFonts w:asciiTheme="majorBidi" w:hAnsiTheme="majorBidi" w:cstheme="majorBidi"/>
        </w:rPr>
        <w:t>%</w:t>
      </w:r>
      <w:ins w:id="661" w:author="Kevin" w:date="2024-06-09T15:12:00Z">
        <w:r w:rsidR="00BA551F">
          <w:rPr>
            <w:rFonts w:asciiTheme="majorBidi" w:hAnsiTheme="majorBidi" w:cstheme="majorBidi"/>
          </w:rPr>
          <w:t>,</w:t>
        </w:r>
      </w:ins>
      <w:r w:rsidR="008713E6">
        <w:rPr>
          <w:rFonts w:asciiTheme="majorBidi" w:hAnsiTheme="majorBidi" w:cstheme="majorBidi"/>
        </w:rPr>
        <w:t xml:space="preserve"> respectively </w:t>
      </w:r>
      <w:r w:rsidR="008713E6" w:rsidRPr="007A542D">
        <w:rPr>
          <w:rFonts w:asciiTheme="majorBidi" w:hAnsiTheme="majorBidi" w:cstheme="majorBidi"/>
        </w:rPr>
        <w:t>(</w:t>
      </w:r>
      <w:del w:id="662" w:author="Kevin" w:date="2024-06-09T15:13:00Z">
        <w:r w:rsidR="007A542D" w:rsidRPr="007A542D" w:rsidDel="00BA551F">
          <w:rPr>
            <w:rFonts w:asciiTheme="majorBidi" w:hAnsiTheme="majorBidi" w:cstheme="majorBidi"/>
          </w:rPr>
          <w:delText>N.S</w:delText>
        </w:r>
      </w:del>
      <w:ins w:id="663" w:author="Kevin" w:date="2024-06-09T15:13:00Z">
        <w:r w:rsidR="00BA551F">
          <w:rPr>
            <w:rFonts w:asciiTheme="majorBidi" w:hAnsiTheme="majorBidi" w:cstheme="majorBidi"/>
          </w:rPr>
          <w:t>not significant</w:t>
        </w:r>
      </w:ins>
      <w:del w:id="664" w:author="Kevin" w:date="2024-06-09T15:13:00Z">
        <w:r w:rsidR="007A542D" w:rsidRPr="007A542D" w:rsidDel="00BA551F">
          <w:rPr>
            <w:rFonts w:asciiTheme="majorBidi" w:hAnsiTheme="majorBidi" w:cstheme="majorBidi"/>
          </w:rPr>
          <w:delText>.</w:delText>
        </w:r>
      </w:del>
      <w:r w:rsidR="008713E6" w:rsidRPr="007A542D">
        <w:rPr>
          <w:rFonts w:asciiTheme="majorBidi" w:hAnsiTheme="majorBidi" w:cstheme="majorBidi"/>
        </w:rPr>
        <w:t>)</w:t>
      </w:r>
      <w:ins w:id="665" w:author="Kevin" w:date="2024-06-11T09:14:00Z">
        <w:r w:rsidR="0081562F">
          <w:rPr>
            <w:rFonts w:asciiTheme="majorBidi" w:hAnsiTheme="majorBidi" w:cstheme="majorBidi"/>
          </w:rPr>
          <w:t>.</w:t>
        </w:r>
      </w:ins>
      <w:r w:rsidR="008652D2">
        <w:rPr>
          <w:rFonts w:asciiTheme="majorBidi" w:hAnsiTheme="majorBidi" w:cstheme="majorBidi"/>
        </w:rPr>
        <w:t xml:space="preserve"> </w:t>
      </w:r>
      <w:r w:rsidR="00007580">
        <w:rPr>
          <w:rFonts w:asciiTheme="majorBidi" w:hAnsiTheme="majorBidi" w:cstheme="majorBidi"/>
        </w:rPr>
        <w:t>In addition,</w:t>
      </w:r>
      <w:r w:rsidR="00007580" w:rsidRPr="005C482F">
        <w:rPr>
          <w:rFonts w:asciiTheme="majorBidi" w:hAnsiTheme="majorBidi" w:cstheme="majorBidi"/>
        </w:rPr>
        <w:t xml:space="preserve"> 1.</w:t>
      </w:r>
      <w:r w:rsidR="00007580">
        <w:rPr>
          <w:rFonts w:asciiTheme="majorBidi" w:hAnsiTheme="majorBidi" w:cstheme="majorBidi"/>
        </w:rPr>
        <w:t xml:space="preserve">49%, 1.02%, and 1.01% of stool samples were positive for additional pathogens, such as </w:t>
      </w:r>
      <w:r w:rsidR="00007580" w:rsidRPr="00E86D0B">
        <w:rPr>
          <w:rFonts w:asciiTheme="majorBidi" w:hAnsiTheme="majorBidi" w:cstheme="majorBidi"/>
          <w:i/>
          <w:iCs/>
        </w:rPr>
        <w:t>Campylobacter</w:t>
      </w:r>
      <w:r w:rsidR="008018EC">
        <w:rPr>
          <w:rFonts w:asciiTheme="majorBidi" w:hAnsiTheme="majorBidi" w:cstheme="majorBidi"/>
          <w:i/>
          <w:iCs/>
        </w:rPr>
        <w:t xml:space="preserve"> </w:t>
      </w:r>
      <w:r w:rsidR="008018EC" w:rsidRPr="00000522">
        <w:rPr>
          <w:rFonts w:asciiTheme="majorBidi" w:hAnsiTheme="majorBidi" w:cstheme="majorBidi"/>
        </w:rPr>
        <w:t>spp.</w:t>
      </w:r>
      <w:r w:rsidR="00007580" w:rsidRPr="008018EC">
        <w:rPr>
          <w:rFonts w:asciiTheme="majorBidi" w:hAnsiTheme="majorBidi" w:cstheme="majorBidi"/>
        </w:rPr>
        <w:t>,</w:t>
      </w:r>
      <w:r w:rsidR="00007580">
        <w:rPr>
          <w:rFonts w:asciiTheme="majorBidi" w:hAnsiTheme="majorBidi" w:cstheme="majorBidi"/>
        </w:rPr>
        <w:t xml:space="preserve"> </w:t>
      </w:r>
      <w:r w:rsidR="00007580" w:rsidRPr="00E86D0B">
        <w:rPr>
          <w:rFonts w:asciiTheme="majorBidi" w:hAnsiTheme="majorBidi" w:cstheme="majorBidi"/>
          <w:i/>
          <w:iCs/>
        </w:rPr>
        <w:t>Salmonella</w:t>
      </w:r>
      <w:r w:rsidR="008018EC">
        <w:rPr>
          <w:rFonts w:asciiTheme="majorBidi" w:hAnsiTheme="majorBidi" w:cstheme="majorBidi"/>
          <w:i/>
          <w:iCs/>
        </w:rPr>
        <w:t xml:space="preserve"> </w:t>
      </w:r>
      <w:r w:rsidR="008018EC" w:rsidRPr="00000522">
        <w:rPr>
          <w:rFonts w:asciiTheme="majorBidi" w:hAnsiTheme="majorBidi" w:cstheme="majorBidi"/>
        </w:rPr>
        <w:t>spp.</w:t>
      </w:r>
      <w:r w:rsidR="00007580" w:rsidRPr="008018EC">
        <w:rPr>
          <w:rFonts w:asciiTheme="majorBidi" w:hAnsiTheme="majorBidi" w:cstheme="majorBidi"/>
        </w:rPr>
        <w:t>,</w:t>
      </w:r>
      <w:r w:rsidR="00007580">
        <w:rPr>
          <w:rFonts w:asciiTheme="majorBidi" w:hAnsiTheme="majorBidi" w:cstheme="majorBidi"/>
        </w:rPr>
        <w:t xml:space="preserve"> and </w:t>
      </w:r>
      <w:r w:rsidR="00007580" w:rsidRPr="00E86D0B">
        <w:rPr>
          <w:rFonts w:asciiTheme="majorBidi" w:hAnsiTheme="majorBidi" w:cstheme="majorBidi"/>
          <w:i/>
          <w:iCs/>
        </w:rPr>
        <w:t>Shigella</w:t>
      </w:r>
      <w:r w:rsidR="008018EC">
        <w:rPr>
          <w:rFonts w:asciiTheme="majorBidi" w:hAnsiTheme="majorBidi" w:cstheme="majorBidi"/>
        </w:rPr>
        <w:t xml:space="preserve"> spp.</w:t>
      </w:r>
      <w:r w:rsidR="007906A8">
        <w:rPr>
          <w:rFonts w:asciiTheme="majorBidi" w:hAnsiTheme="majorBidi" w:cstheme="majorBidi"/>
        </w:rPr>
        <w:t>,</w:t>
      </w:r>
      <w:r w:rsidR="00007580">
        <w:rPr>
          <w:rFonts w:asciiTheme="majorBidi" w:hAnsiTheme="majorBidi" w:cstheme="majorBidi"/>
        </w:rPr>
        <w:t xml:space="preserve"> respectively</w:t>
      </w:r>
      <w:r w:rsidR="00D15CDD">
        <w:rPr>
          <w:rFonts w:asciiTheme="majorBidi" w:hAnsiTheme="majorBidi" w:cstheme="majorBidi"/>
        </w:rPr>
        <w:t xml:space="preserve">. </w:t>
      </w:r>
      <w:r w:rsidR="009708D3">
        <w:rPr>
          <w:rFonts w:asciiTheme="majorBidi" w:hAnsiTheme="majorBidi" w:cstheme="majorBidi"/>
        </w:rPr>
        <w:t xml:space="preserve">The incidence rate of positive stool samples for </w:t>
      </w:r>
      <w:r w:rsidR="008652D2" w:rsidRPr="005326DD">
        <w:rPr>
          <w:rFonts w:asciiTheme="majorBidi" w:hAnsiTheme="majorBidi" w:cstheme="majorBidi"/>
          <w:i/>
          <w:iCs/>
        </w:rPr>
        <w:t>Aeromonas</w:t>
      </w:r>
      <w:r w:rsidR="008652D2">
        <w:rPr>
          <w:rFonts w:asciiTheme="majorBidi" w:hAnsiTheme="majorBidi" w:cstheme="majorBidi"/>
        </w:rPr>
        <w:t xml:space="preserve"> </w:t>
      </w:r>
      <w:r w:rsidR="00AE569C">
        <w:rPr>
          <w:rFonts w:asciiTheme="majorBidi" w:hAnsiTheme="majorBidi" w:cstheme="majorBidi"/>
        </w:rPr>
        <w:t xml:space="preserve">spp. </w:t>
      </w:r>
      <w:r w:rsidR="0042304F">
        <w:rPr>
          <w:rFonts w:asciiTheme="majorBidi" w:hAnsiTheme="majorBidi" w:cstheme="majorBidi"/>
        </w:rPr>
        <w:t xml:space="preserve">as </w:t>
      </w:r>
      <w:del w:id="666" w:author="Kevin" w:date="2024-06-10T11:04:00Z">
        <w:r w:rsidR="0042304F" w:rsidDel="000E618B">
          <w:rPr>
            <w:rFonts w:asciiTheme="majorBidi" w:hAnsiTheme="majorBidi" w:cstheme="majorBidi"/>
          </w:rPr>
          <w:delText xml:space="preserve">a </w:delText>
        </w:r>
      </w:del>
      <w:ins w:id="667" w:author="Kevin" w:date="2024-06-10T11:04:00Z">
        <w:r w:rsidR="000E618B">
          <w:rPr>
            <w:rFonts w:asciiTheme="majorBidi" w:hAnsiTheme="majorBidi" w:cstheme="majorBidi"/>
          </w:rPr>
          <w:t xml:space="preserve">the </w:t>
        </w:r>
      </w:ins>
      <w:r w:rsidR="0042304F">
        <w:rPr>
          <w:rFonts w:asciiTheme="majorBidi" w:hAnsiTheme="majorBidi" w:cstheme="majorBidi"/>
        </w:rPr>
        <w:t xml:space="preserve">sole pathogen </w:t>
      </w:r>
      <w:del w:id="668" w:author="Kevin" w:date="2024-06-09T15:14:00Z">
        <w:r w:rsidR="0042304F" w:rsidRPr="008058B0" w:rsidDel="00BA551F">
          <w:rPr>
            <w:rFonts w:asciiTheme="majorBidi" w:hAnsiTheme="majorBidi" w:cstheme="majorBidi"/>
          </w:rPr>
          <w:delText xml:space="preserve">had </w:delText>
        </w:r>
      </w:del>
      <w:r w:rsidR="0042304F" w:rsidRPr="008058B0">
        <w:rPr>
          <w:rFonts w:asciiTheme="majorBidi" w:hAnsiTheme="majorBidi" w:cstheme="majorBidi"/>
        </w:rPr>
        <w:t>increased</w:t>
      </w:r>
      <w:r w:rsidR="0042304F">
        <w:rPr>
          <w:rFonts w:asciiTheme="majorBidi" w:hAnsiTheme="majorBidi" w:cstheme="majorBidi"/>
        </w:rPr>
        <w:t xml:space="preserve"> from 0.49 in 2020 to 0.7 in 2021 and to 0.86</w:t>
      </w:r>
      <w:ins w:id="669" w:author="Kevin" w:date="2024-06-11T09:16:00Z">
        <w:r w:rsidR="0081562F">
          <w:rPr>
            <w:rFonts w:asciiTheme="majorBidi" w:hAnsiTheme="majorBidi" w:cstheme="majorBidi"/>
          </w:rPr>
          <w:t xml:space="preserve"> </w:t>
        </w:r>
        <w:commentRangeStart w:id="670"/>
        <w:r w:rsidR="0081562F">
          <w:rPr>
            <w:rFonts w:asciiTheme="majorBidi" w:hAnsiTheme="majorBidi" w:cstheme="majorBidi"/>
          </w:rPr>
          <w:t>in 2022</w:t>
        </w:r>
        <w:commentRangeEnd w:id="670"/>
        <w:r w:rsidR="0081562F">
          <w:rPr>
            <w:rStyle w:val="CommentReference"/>
            <w:rFonts w:asciiTheme="majorBidi" w:hAnsiTheme="majorBidi" w:cstheme="majorBidi"/>
            <w:color w:val="auto"/>
          </w:rPr>
          <w:commentReference w:id="670"/>
        </w:r>
      </w:ins>
      <w:r w:rsidR="0042304F">
        <w:rPr>
          <w:rFonts w:asciiTheme="majorBidi" w:hAnsiTheme="majorBidi" w:cstheme="majorBidi"/>
        </w:rPr>
        <w:t xml:space="preserve"> </w:t>
      </w:r>
      <w:r w:rsidR="0042304F" w:rsidRPr="00AE569C">
        <w:rPr>
          <w:rFonts w:asciiTheme="majorBidi" w:hAnsiTheme="majorBidi" w:cstheme="majorBidi"/>
        </w:rPr>
        <w:t>per 1</w:t>
      </w:r>
      <w:ins w:id="671" w:author="Kevin" w:date="2024-06-09T15:42:00Z">
        <w:r w:rsidR="00AC7FAB">
          <w:rPr>
            <w:rFonts w:asciiTheme="majorBidi" w:hAnsiTheme="majorBidi" w:cstheme="majorBidi"/>
          </w:rPr>
          <w:t>,</w:t>
        </w:r>
      </w:ins>
      <w:r w:rsidR="0042304F" w:rsidRPr="00AE569C">
        <w:rPr>
          <w:rFonts w:asciiTheme="majorBidi" w:hAnsiTheme="majorBidi" w:cstheme="majorBidi"/>
        </w:rPr>
        <w:t>000 population</w:t>
      </w:r>
      <w:r w:rsidR="00AE569C">
        <w:rPr>
          <w:rFonts w:asciiTheme="majorBidi" w:hAnsiTheme="majorBidi" w:cstheme="majorBidi"/>
        </w:rPr>
        <w:t>.</w:t>
      </w:r>
      <w:r w:rsidR="008058B0">
        <w:rPr>
          <w:rFonts w:asciiTheme="majorBidi" w:hAnsiTheme="majorBidi" w:cstheme="majorBidi"/>
        </w:rPr>
        <w:t xml:space="preserve"> </w:t>
      </w:r>
      <w:r w:rsidR="00AE569C">
        <w:rPr>
          <w:rFonts w:asciiTheme="majorBidi" w:hAnsiTheme="majorBidi" w:cstheme="majorBidi"/>
        </w:rPr>
        <w:t xml:space="preserve">The incidence rate in </w:t>
      </w:r>
      <w:r w:rsidR="00AE569C" w:rsidRPr="008058B0">
        <w:rPr>
          <w:rFonts w:asciiTheme="majorBidi" w:hAnsiTheme="majorBidi" w:cstheme="majorBidi"/>
        </w:rPr>
        <w:t>2022 was</w:t>
      </w:r>
      <w:r w:rsidR="0042304F" w:rsidRPr="008058B0">
        <w:rPr>
          <w:rFonts w:asciiTheme="majorBidi" w:hAnsiTheme="majorBidi" w:cstheme="majorBidi"/>
        </w:rPr>
        <w:t xml:space="preserve"> standardized </w:t>
      </w:r>
      <w:r w:rsidR="00AE569C">
        <w:rPr>
          <w:rFonts w:asciiTheme="majorBidi" w:hAnsiTheme="majorBidi" w:cstheme="majorBidi"/>
        </w:rPr>
        <w:t xml:space="preserve">based on </w:t>
      </w:r>
      <w:del w:id="672" w:author="Kevin" w:date="2024-06-10T11:08:00Z">
        <w:r w:rsidR="00AE569C" w:rsidDel="00975052">
          <w:rPr>
            <w:rFonts w:asciiTheme="majorBidi" w:hAnsiTheme="majorBidi" w:cstheme="majorBidi"/>
          </w:rPr>
          <w:delText xml:space="preserve">those </w:delText>
        </w:r>
      </w:del>
      <w:ins w:id="673" w:author="Kevin" w:date="2024-06-10T11:08:00Z">
        <w:r w:rsidR="00975052">
          <w:rPr>
            <w:rFonts w:asciiTheme="majorBidi" w:hAnsiTheme="majorBidi" w:cstheme="majorBidi"/>
          </w:rPr>
          <w:t xml:space="preserve">these </w:t>
        </w:r>
      </w:ins>
      <w:r w:rsidR="00AE569C">
        <w:rPr>
          <w:rFonts w:asciiTheme="majorBidi" w:hAnsiTheme="majorBidi" w:cstheme="majorBidi"/>
        </w:rPr>
        <w:t>results</w:t>
      </w:r>
      <w:r w:rsidR="0042304F">
        <w:rPr>
          <w:rFonts w:asciiTheme="majorBidi" w:hAnsiTheme="majorBidi" w:cstheme="majorBidi"/>
        </w:rPr>
        <w:t xml:space="preserve"> </w:t>
      </w:r>
      <w:r w:rsidR="0042304F" w:rsidRPr="00C32BCC">
        <w:rPr>
          <w:rFonts w:asciiTheme="majorBidi" w:hAnsiTheme="majorBidi" w:cstheme="majorBidi"/>
        </w:rPr>
        <w:t>(p&lt;0.00</w:t>
      </w:r>
      <w:r w:rsidR="0042304F">
        <w:rPr>
          <w:rFonts w:asciiTheme="majorBidi" w:hAnsiTheme="majorBidi" w:cstheme="majorBidi"/>
        </w:rPr>
        <w:t>1</w:t>
      </w:r>
      <w:r w:rsidR="00AE569C" w:rsidRPr="00C32BCC">
        <w:rPr>
          <w:rFonts w:asciiTheme="majorBidi" w:hAnsiTheme="majorBidi" w:cstheme="majorBidi"/>
        </w:rPr>
        <w:t>)</w:t>
      </w:r>
      <w:r w:rsidR="00AE569C">
        <w:rPr>
          <w:rFonts w:asciiTheme="majorBidi" w:hAnsiTheme="majorBidi" w:cstheme="majorBidi"/>
        </w:rPr>
        <w:t>.</w:t>
      </w:r>
      <w:r w:rsidR="008058B0">
        <w:rPr>
          <w:rFonts w:asciiTheme="majorBidi" w:hAnsiTheme="majorBidi" w:cstheme="majorBidi"/>
        </w:rPr>
        <w:t xml:space="preserve"> </w:t>
      </w:r>
      <w:r w:rsidR="00C328A7" w:rsidRPr="00AE7EAD">
        <w:rPr>
          <w:rFonts w:asciiTheme="majorBidi" w:hAnsiTheme="majorBidi" w:cstheme="majorBidi"/>
        </w:rPr>
        <w:t>During the study period,</w:t>
      </w:r>
      <w:ins w:id="674" w:author="Kevin" w:date="2024-06-09T15:14:00Z">
        <w:r w:rsidR="001451EF">
          <w:rPr>
            <w:rFonts w:asciiTheme="majorBidi" w:hAnsiTheme="majorBidi" w:cstheme="majorBidi"/>
          </w:rPr>
          <w:t xml:space="preserve"> we enrolled</w:t>
        </w:r>
      </w:ins>
      <w:r w:rsidR="00C328A7" w:rsidRPr="00AE7EAD">
        <w:rPr>
          <w:rFonts w:asciiTheme="majorBidi" w:hAnsiTheme="majorBidi" w:cstheme="majorBidi"/>
        </w:rPr>
        <w:t xml:space="preserve"> </w:t>
      </w:r>
      <w:del w:id="675" w:author="Kevin" w:date="2024-06-09T15:14:00Z">
        <w:r w:rsidR="00C328A7" w:rsidRPr="00AE7EAD" w:rsidDel="001451EF">
          <w:rPr>
            <w:rFonts w:asciiTheme="majorBidi" w:hAnsiTheme="majorBidi" w:cstheme="majorBidi"/>
          </w:rPr>
          <w:delText xml:space="preserve">a total of </w:delText>
        </w:r>
      </w:del>
      <w:r w:rsidR="00C328A7" w:rsidRPr="00AE7EAD">
        <w:rPr>
          <w:rFonts w:asciiTheme="majorBidi" w:hAnsiTheme="majorBidi" w:cstheme="majorBidi"/>
        </w:rPr>
        <w:t xml:space="preserve">70 patients with </w:t>
      </w:r>
      <w:r w:rsidR="00C328A7" w:rsidRPr="008D6EC3">
        <w:rPr>
          <w:rFonts w:asciiTheme="majorBidi" w:hAnsiTheme="majorBidi" w:cstheme="majorBidi"/>
          <w:i/>
          <w:iCs/>
        </w:rPr>
        <w:t>Aeromonas</w:t>
      </w:r>
      <w:r w:rsidR="00C328A7" w:rsidRPr="00AE7EAD">
        <w:rPr>
          <w:rFonts w:asciiTheme="majorBidi" w:hAnsiTheme="majorBidi" w:cstheme="majorBidi"/>
        </w:rPr>
        <w:t xml:space="preserve"> spp. infection</w:t>
      </w:r>
      <w:r w:rsidR="00A11019">
        <w:rPr>
          <w:rFonts w:asciiTheme="majorBidi" w:hAnsiTheme="majorBidi" w:cstheme="majorBidi"/>
        </w:rPr>
        <w:t>,</w:t>
      </w:r>
      <w:r w:rsidR="00A11019" w:rsidRPr="00AE7EAD">
        <w:rPr>
          <w:rFonts w:asciiTheme="majorBidi" w:hAnsiTheme="majorBidi" w:cstheme="majorBidi"/>
        </w:rPr>
        <w:t xml:space="preserve"> </w:t>
      </w:r>
      <w:r w:rsidR="00C328A7" w:rsidRPr="00AE7EAD">
        <w:rPr>
          <w:rFonts w:asciiTheme="majorBidi" w:hAnsiTheme="majorBidi" w:cstheme="majorBidi"/>
        </w:rPr>
        <w:t xml:space="preserve">102 </w:t>
      </w:r>
      <w:r w:rsidR="00C328A7">
        <w:rPr>
          <w:rFonts w:asciiTheme="majorBidi" w:hAnsiTheme="majorBidi" w:cstheme="majorBidi"/>
        </w:rPr>
        <w:t>age-matched</w:t>
      </w:r>
      <w:r w:rsidR="00C328A7" w:rsidRPr="00AE7EAD">
        <w:rPr>
          <w:rFonts w:asciiTheme="majorBidi" w:hAnsiTheme="majorBidi" w:cstheme="majorBidi"/>
        </w:rPr>
        <w:t xml:space="preserve"> </w:t>
      </w:r>
      <w:r w:rsidR="00C328A7" w:rsidRPr="00EA378D">
        <w:rPr>
          <w:rFonts w:asciiTheme="majorBidi" w:hAnsiTheme="majorBidi" w:cstheme="majorBidi"/>
          <w:i/>
          <w:iCs/>
        </w:rPr>
        <w:t>Aeromonas</w:t>
      </w:r>
      <w:r w:rsidR="00C328A7">
        <w:rPr>
          <w:rFonts w:asciiTheme="majorBidi" w:hAnsiTheme="majorBidi" w:cstheme="majorBidi"/>
        </w:rPr>
        <w:t xml:space="preserve"> </w:t>
      </w:r>
      <w:r w:rsidR="00AE569C">
        <w:rPr>
          <w:rFonts w:asciiTheme="majorBidi" w:hAnsiTheme="majorBidi" w:cstheme="majorBidi"/>
        </w:rPr>
        <w:t xml:space="preserve">spp. </w:t>
      </w:r>
      <w:r w:rsidR="00EA4EA2">
        <w:rPr>
          <w:rFonts w:asciiTheme="majorBidi" w:hAnsiTheme="majorBidi" w:cstheme="majorBidi"/>
        </w:rPr>
        <w:t xml:space="preserve">asymptomatic </w:t>
      </w:r>
      <w:del w:id="676" w:author="Kevin" w:date="2024-06-09T15:14:00Z">
        <w:r w:rsidR="00C328A7" w:rsidDel="001451EF">
          <w:rPr>
            <w:rFonts w:asciiTheme="majorBidi" w:hAnsiTheme="majorBidi" w:cstheme="majorBidi"/>
          </w:rPr>
          <w:delText xml:space="preserve">control </w:delText>
        </w:r>
      </w:del>
      <w:ins w:id="677" w:author="Kevin" w:date="2024-06-09T15:14:00Z">
        <w:r w:rsidR="001451EF">
          <w:rPr>
            <w:rFonts w:asciiTheme="majorBidi" w:hAnsiTheme="majorBidi" w:cstheme="majorBidi"/>
          </w:rPr>
          <w:t xml:space="preserve">controls, </w:t>
        </w:r>
      </w:ins>
      <w:del w:id="678" w:author="Kevin" w:date="2024-06-09T15:14:00Z">
        <w:r w:rsidR="00C328A7" w:rsidDel="001451EF">
          <w:rPr>
            <w:rFonts w:asciiTheme="majorBidi" w:hAnsiTheme="majorBidi" w:cstheme="majorBidi"/>
          </w:rPr>
          <w:delText xml:space="preserve">group </w:delText>
        </w:r>
      </w:del>
      <w:r w:rsidR="00A11019">
        <w:rPr>
          <w:rFonts w:asciiTheme="majorBidi" w:hAnsiTheme="majorBidi" w:cstheme="majorBidi"/>
        </w:rPr>
        <w:t xml:space="preserve">and </w:t>
      </w:r>
      <w:r w:rsidR="00A11019" w:rsidRPr="00AE7EAD">
        <w:rPr>
          <w:rFonts w:asciiTheme="majorBidi" w:hAnsiTheme="majorBidi" w:cstheme="majorBidi"/>
        </w:rPr>
        <w:t xml:space="preserve">243 patients with </w:t>
      </w:r>
      <w:r w:rsidR="00A11019" w:rsidRPr="00AE7EAD">
        <w:rPr>
          <w:rFonts w:asciiTheme="majorBidi" w:hAnsiTheme="majorBidi" w:cstheme="majorBidi"/>
          <w:i/>
          <w:iCs/>
        </w:rPr>
        <w:t>Campylobacter</w:t>
      </w:r>
      <w:r w:rsidR="00A11019" w:rsidRPr="00AE7EAD">
        <w:rPr>
          <w:rFonts w:asciiTheme="majorBidi" w:hAnsiTheme="majorBidi" w:cstheme="majorBidi"/>
        </w:rPr>
        <w:t xml:space="preserve"> spp. </w:t>
      </w:r>
      <w:r w:rsidR="00A11019">
        <w:rPr>
          <w:rFonts w:asciiTheme="majorBidi" w:hAnsiTheme="majorBidi" w:cstheme="majorBidi"/>
        </w:rPr>
        <w:t>i</w:t>
      </w:r>
      <w:r w:rsidR="00A11019" w:rsidRPr="00AE7EAD">
        <w:rPr>
          <w:rFonts w:asciiTheme="majorBidi" w:hAnsiTheme="majorBidi" w:cstheme="majorBidi"/>
        </w:rPr>
        <w:t>nfection</w:t>
      </w:r>
      <w:del w:id="679" w:author="Kevin" w:date="2024-06-09T15:14:00Z">
        <w:r w:rsidR="00A11019" w:rsidDel="001451EF">
          <w:rPr>
            <w:rFonts w:asciiTheme="majorBidi" w:hAnsiTheme="majorBidi" w:cstheme="majorBidi"/>
          </w:rPr>
          <w:delText xml:space="preserve">, </w:delText>
        </w:r>
        <w:r w:rsidR="00C328A7" w:rsidDel="001451EF">
          <w:rPr>
            <w:rFonts w:asciiTheme="majorBidi" w:hAnsiTheme="majorBidi" w:cstheme="majorBidi"/>
          </w:rPr>
          <w:delText>were enrolled</w:delText>
        </w:r>
      </w:del>
      <w:r w:rsidR="00C328A7">
        <w:rPr>
          <w:rFonts w:asciiTheme="majorBidi" w:hAnsiTheme="majorBidi" w:cstheme="majorBidi"/>
        </w:rPr>
        <w:t>.</w:t>
      </w:r>
    </w:p>
    <w:p w14:paraId="07C3902B" w14:textId="77777777" w:rsidR="00D0618A" w:rsidRDefault="002A6E2D">
      <w:pPr>
        <w:pStyle w:val="Default"/>
        <w:spacing w:line="480" w:lineRule="auto"/>
        <w:contextualSpacing/>
        <w:jc w:val="both"/>
        <w:rPr>
          <w:rFonts w:asciiTheme="majorBidi" w:hAnsiTheme="majorBidi" w:cstheme="majorBidi"/>
          <w:rtl/>
        </w:rPr>
        <w:pPrChange w:id="680" w:author="Kevin" w:date="2024-06-09T15:13:00Z">
          <w:pPr>
            <w:pStyle w:val="Default"/>
            <w:spacing w:after="31" w:line="480" w:lineRule="auto"/>
            <w:jc w:val="both"/>
          </w:pPr>
        </w:pPrChange>
      </w:pPr>
      <w:del w:id="681" w:author="Kevin" w:date="2024-06-09T15:10:00Z">
        <w:r w:rsidDel="00BA551F">
          <w:rPr>
            <w:rFonts w:asciiTheme="majorBidi" w:hAnsiTheme="majorBidi" w:cstheme="majorBidi"/>
          </w:rPr>
          <w:delText xml:space="preserve"> </w:delText>
        </w:r>
      </w:del>
    </w:p>
    <w:p w14:paraId="747E8102" w14:textId="77777777" w:rsidR="00D0618A" w:rsidRDefault="00D0618A">
      <w:pPr>
        <w:pStyle w:val="Default"/>
        <w:spacing w:line="480" w:lineRule="auto"/>
        <w:contextualSpacing/>
        <w:jc w:val="both"/>
        <w:rPr>
          <w:rFonts w:asciiTheme="majorBidi" w:hAnsiTheme="majorBidi" w:cstheme="majorBidi"/>
          <w:b/>
          <w:bCs/>
        </w:rPr>
        <w:pPrChange w:id="682" w:author="Kevin" w:date="2024-06-09T15:21:00Z">
          <w:pPr>
            <w:pStyle w:val="Default"/>
            <w:spacing w:after="31" w:line="480" w:lineRule="auto"/>
            <w:jc w:val="both"/>
          </w:pPr>
        </w:pPrChange>
      </w:pPr>
      <w:r w:rsidRPr="00D0618A">
        <w:rPr>
          <w:rFonts w:asciiTheme="majorBidi" w:hAnsiTheme="majorBidi" w:cstheme="majorBidi"/>
          <w:b/>
          <w:bCs/>
          <w:i/>
          <w:iCs/>
          <w:rPrChange w:id="683" w:author="Kevin" w:date="2024-06-09T15:15:00Z">
            <w:rPr>
              <w:rFonts w:asciiTheme="majorBidi" w:hAnsiTheme="majorBidi" w:cstheme="majorBidi"/>
              <w:b/>
              <w:bCs/>
            </w:rPr>
          </w:rPrChange>
        </w:rPr>
        <w:t>Aeromonas</w:t>
      </w:r>
      <w:r w:rsidR="006F5668">
        <w:rPr>
          <w:rFonts w:asciiTheme="majorBidi" w:hAnsiTheme="majorBidi" w:cstheme="majorBidi"/>
          <w:b/>
          <w:bCs/>
        </w:rPr>
        <w:t xml:space="preserve"> gastroenteritis versus</w:t>
      </w:r>
      <w:r w:rsidR="00802A05" w:rsidRPr="00806432">
        <w:rPr>
          <w:rFonts w:asciiTheme="majorBidi" w:hAnsiTheme="majorBidi" w:cstheme="majorBidi"/>
          <w:b/>
          <w:bCs/>
        </w:rPr>
        <w:t xml:space="preserve"> </w:t>
      </w:r>
      <w:r w:rsidR="00BF3450" w:rsidRPr="00806432">
        <w:rPr>
          <w:rFonts w:asciiTheme="majorBidi" w:hAnsiTheme="majorBidi" w:cstheme="majorBidi"/>
          <w:b/>
          <w:bCs/>
        </w:rPr>
        <w:t>asymptomatic</w:t>
      </w:r>
      <w:r w:rsidR="006F5668">
        <w:rPr>
          <w:rFonts w:asciiTheme="majorBidi" w:hAnsiTheme="majorBidi" w:cstheme="majorBidi"/>
          <w:b/>
          <w:bCs/>
        </w:rPr>
        <w:t xml:space="preserve"> carriers</w:t>
      </w:r>
      <w:ins w:id="684" w:author="Kevin" w:date="2024-06-09T15:21:00Z">
        <w:r w:rsidR="009243F7">
          <w:rPr>
            <w:rFonts w:asciiTheme="majorBidi" w:hAnsiTheme="majorBidi" w:cstheme="majorBidi"/>
            <w:b/>
            <w:bCs/>
          </w:rPr>
          <w:t>:</w:t>
        </w:r>
      </w:ins>
      <w:r w:rsidR="00BF3450" w:rsidRPr="00806432">
        <w:rPr>
          <w:rFonts w:asciiTheme="majorBidi" w:hAnsiTheme="majorBidi" w:cstheme="majorBidi"/>
          <w:b/>
          <w:bCs/>
        </w:rPr>
        <w:t xml:space="preserve"> </w:t>
      </w:r>
      <w:r w:rsidR="00802A05" w:rsidRPr="00806432">
        <w:rPr>
          <w:rFonts w:asciiTheme="majorBidi" w:hAnsiTheme="majorBidi" w:cstheme="majorBidi"/>
          <w:b/>
          <w:bCs/>
        </w:rPr>
        <w:t xml:space="preserve">age-matched </w:t>
      </w:r>
      <w:r w:rsidR="00335E49">
        <w:rPr>
          <w:rFonts w:asciiTheme="majorBidi" w:hAnsiTheme="majorBidi" w:cstheme="majorBidi"/>
          <w:b/>
          <w:bCs/>
        </w:rPr>
        <w:t>case-control</w:t>
      </w:r>
      <w:r w:rsidR="00BF3450" w:rsidRPr="00806432">
        <w:rPr>
          <w:rFonts w:asciiTheme="majorBidi" w:hAnsiTheme="majorBidi" w:cstheme="majorBidi"/>
          <w:b/>
          <w:bCs/>
        </w:rPr>
        <w:t xml:space="preserve"> study</w:t>
      </w:r>
      <w:del w:id="685" w:author="Kevin" w:date="2024-06-09T15:15:00Z">
        <w:r w:rsidR="008058B0" w:rsidDel="001451EF">
          <w:rPr>
            <w:rFonts w:asciiTheme="majorBidi" w:hAnsiTheme="majorBidi" w:cstheme="majorBidi"/>
            <w:b/>
            <w:bCs/>
          </w:rPr>
          <w:delText>.</w:delText>
        </w:r>
      </w:del>
    </w:p>
    <w:p w14:paraId="34281D31" w14:textId="77777777" w:rsidR="00D0618A" w:rsidRDefault="006F5668">
      <w:pPr>
        <w:autoSpaceDE w:val="0"/>
        <w:autoSpaceDN w:val="0"/>
        <w:bidi w:val="0"/>
        <w:adjustRightInd w:val="0"/>
        <w:spacing w:after="0"/>
        <w:contextualSpacing/>
        <w:rPr>
          <w:rFonts w:asciiTheme="majorBidi" w:hAnsiTheme="majorBidi" w:cstheme="majorBidi"/>
          <w:color w:val="000000"/>
          <w:szCs w:val="24"/>
        </w:rPr>
        <w:pPrChange w:id="686" w:author="Kevin" w:date="2024-06-09T15:17:00Z">
          <w:pPr>
            <w:autoSpaceDE w:val="0"/>
            <w:autoSpaceDN w:val="0"/>
            <w:bidi w:val="0"/>
            <w:adjustRightInd w:val="0"/>
            <w:spacing w:after="0"/>
          </w:pPr>
        </w:pPrChange>
      </w:pPr>
      <w:r w:rsidRPr="00806432">
        <w:rPr>
          <w:rFonts w:asciiTheme="majorBidi" w:hAnsiTheme="majorBidi" w:cstheme="majorBidi"/>
          <w:i/>
          <w:iCs/>
          <w:szCs w:val="24"/>
        </w:rPr>
        <w:t>Aeromonas</w:t>
      </w:r>
      <w:r w:rsidRPr="00806432">
        <w:rPr>
          <w:rFonts w:asciiTheme="majorBidi" w:hAnsiTheme="majorBidi" w:cstheme="majorBidi"/>
          <w:szCs w:val="24"/>
        </w:rPr>
        <w:t xml:space="preserve"> </w:t>
      </w:r>
      <w:r w:rsidR="007802A3">
        <w:rPr>
          <w:rFonts w:asciiTheme="majorBidi" w:hAnsiTheme="majorBidi" w:cstheme="majorBidi"/>
          <w:szCs w:val="24"/>
        </w:rPr>
        <w:t xml:space="preserve">spp. </w:t>
      </w:r>
      <w:r w:rsidRPr="00806432">
        <w:rPr>
          <w:rFonts w:asciiTheme="majorBidi" w:hAnsiTheme="majorBidi" w:cstheme="majorBidi"/>
          <w:szCs w:val="24"/>
        </w:rPr>
        <w:t>was detected</w:t>
      </w:r>
      <w:r w:rsidR="00FA3002">
        <w:rPr>
          <w:rFonts w:asciiTheme="majorBidi" w:hAnsiTheme="majorBidi" w:cstheme="majorBidi" w:hint="cs"/>
          <w:szCs w:val="24"/>
          <w:rtl/>
        </w:rPr>
        <w:t xml:space="preserve"> </w:t>
      </w:r>
      <w:r w:rsidR="00FA3002">
        <w:rPr>
          <w:rFonts w:asciiTheme="majorBidi" w:hAnsiTheme="majorBidi" w:cstheme="majorBidi"/>
          <w:szCs w:val="24"/>
        </w:rPr>
        <w:t xml:space="preserve">as </w:t>
      </w:r>
      <w:del w:id="687" w:author="Kevin" w:date="2024-06-09T15:16:00Z">
        <w:r w:rsidR="00FA3002" w:rsidDel="001451EF">
          <w:rPr>
            <w:rFonts w:asciiTheme="majorBidi" w:hAnsiTheme="majorBidi" w:cstheme="majorBidi"/>
            <w:szCs w:val="24"/>
          </w:rPr>
          <w:delText xml:space="preserve">a </w:delText>
        </w:r>
      </w:del>
      <w:ins w:id="688" w:author="Kevin" w:date="2024-06-09T15:16:00Z">
        <w:r w:rsidR="001451EF">
          <w:rPr>
            <w:rFonts w:asciiTheme="majorBidi" w:hAnsiTheme="majorBidi" w:cstheme="majorBidi"/>
            <w:szCs w:val="24"/>
          </w:rPr>
          <w:t xml:space="preserve">the </w:t>
        </w:r>
      </w:ins>
      <w:r w:rsidR="00FA3002">
        <w:rPr>
          <w:rFonts w:asciiTheme="majorBidi" w:hAnsiTheme="majorBidi" w:cstheme="majorBidi"/>
          <w:szCs w:val="24"/>
        </w:rPr>
        <w:t>sole pathogen</w:t>
      </w:r>
      <w:r w:rsidRPr="00806432">
        <w:rPr>
          <w:rFonts w:asciiTheme="majorBidi" w:hAnsiTheme="majorBidi" w:cstheme="majorBidi"/>
          <w:szCs w:val="24"/>
        </w:rPr>
        <w:t xml:space="preserve"> </w:t>
      </w:r>
      <w:r w:rsidR="005004F1" w:rsidRPr="00076094">
        <w:rPr>
          <w:rFonts w:asciiTheme="majorBidi" w:hAnsiTheme="majorBidi" w:cstheme="majorBidi"/>
          <w:szCs w:val="24"/>
        </w:rPr>
        <w:t xml:space="preserve">in </w:t>
      </w:r>
      <w:r w:rsidR="00FA3002" w:rsidRPr="00076094">
        <w:rPr>
          <w:rFonts w:asciiTheme="majorBidi" w:hAnsiTheme="majorBidi" w:cstheme="majorBidi" w:hint="cs"/>
          <w:szCs w:val="24"/>
          <w:rtl/>
        </w:rPr>
        <w:t>1</w:t>
      </w:r>
      <w:r w:rsidR="00CE4138">
        <w:rPr>
          <w:rFonts w:asciiTheme="majorBidi" w:hAnsiTheme="majorBidi" w:cstheme="majorBidi"/>
          <w:szCs w:val="24"/>
        </w:rPr>
        <w:t>,</w:t>
      </w:r>
      <w:r w:rsidR="00FA3002" w:rsidRPr="00076094">
        <w:rPr>
          <w:rFonts w:asciiTheme="majorBidi" w:hAnsiTheme="majorBidi" w:cstheme="majorBidi" w:hint="cs"/>
          <w:szCs w:val="24"/>
          <w:rtl/>
        </w:rPr>
        <w:t>118</w:t>
      </w:r>
      <w:ins w:id="689" w:author="Kevin" w:date="2024-06-09T15:16:00Z">
        <w:r w:rsidR="001451EF">
          <w:rPr>
            <w:rFonts w:asciiTheme="majorBidi" w:hAnsiTheme="majorBidi" w:cstheme="majorBidi"/>
            <w:szCs w:val="24"/>
          </w:rPr>
          <w:t xml:space="preserve"> of all </w:t>
        </w:r>
      </w:ins>
      <w:del w:id="690" w:author="Kevin" w:date="2024-06-09T15:16:00Z">
        <w:r w:rsidR="00C203F6" w:rsidRPr="00076094" w:rsidDel="001451EF">
          <w:rPr>
            <w:rFonts w:asciiTheme="majorBidi" w:hAnsiTheme="majorBidi" w:cstheme="majorBidi"/>
            <w:szCs w:val="24"/>
          </w:rPr>
          <w:delText>/</w:delText>
        </w:r>
      </w:del>
      <w:r w:rsidR="00251EDD" w:rsidRPr="00076094">
        <w:rPr>
          <w:rFonts w:asciiTheme="majorBidi" w:hAnsiTheme="majorBidi" w:cstheme="majorBidi"/>
          <w:szCs w:val="24"/>
        </w:rPr>
        <w:t>25</w:t>
      </w:r>
      <w:r w:rsidR="00515197" w:rsidRPr="00076094">
        <w:rPr>
          <w:rFonts w:asciiTheme="majorBidi" w:hAnsiTheme="majorBidi" w:cstheme="majorBidi"/>
          <w:szCs w:val="24"/>
        </w:rPr>
        <w:t>,</w:t>
      </w:r>
      <w:r w:rsidR="00251EDD" w:rsidRPr="00076094">
        <w:rPr>
          <w:rFonts w:asciiTheme="majorBidi" w:hAnsiTheme="majorBidi" w:cstheme="majorBidi"/>
          <w:szCs w:val="24"/>
        </w:rPr>
        <w:t>498</w:t>
      </w:r>
      <w:r w:rsidR="00C203F6" w:rsidRPr="00076094">
        <w:rPr>
          <w:rFonts w:asciiTheme="majorBidi" w:hAnsiTheme="majorBidi" w:cstheme="majorBidi"/>
          <w:szCs w:val="24"/>
        </w:rPr>
        <w:t xml:space="preserve"> </w:t>
      </w:r>
      <w:del w:id="691" w:author="Kevin" w:date="2024-06-09T15:16:00Z">
        <w:r w:rsidR="00C203F6" w:rsidRPr="00076094" w:rsidDel="001451EF">
          <w:rPr>
            <w:rFonts w:asciiTheme="majorBidi" w:hAnsiTheme="majorBidi" w:cstheme="majorBidi"/>
            <w:szCs w:val="24"/>
          </w:rPr>
          <w:delText>(</w:delText>
        </w:r>
        <w:r w:rsidR="00FA3002" w:rsidRPr="00076094" w:rsidDel="001451EF">
          <w:rPr>
            <w:rFonts w:asciiTheme="majorBidi" w:hAnsiTheme="majorBidi" w:cstheme="majorBidi"/>
            <w:szCs w:val="24"/>
          </w:rPr>
          <w:delText>4.38</w:delText>
        </w:r>
        <w:r w:rsidRPr="00076094" w:rsidDel="001451EF">
          <w:rPr>
            <w:rFonts w:asciiTheme="majorBidi" w:hAnsiTheme="majorBidi" w:cstheme="majorBidi"/>
            <w:szCs w:val="24"/>
          </w:rPr>
          <w:delText>%</w:delText>
        </w:r>
        <w:r w:rsidR="00852FB1" w:rsidRPr="00076094" w:rsidDel="001451EF">
          <w:rPr>
            <w:rFonts w:asciiTheme="majorBidi" w:hAnsiTheme="majorBidi" w:cstheme="majorBidi"/>
            <w:szCs w:val="24"/>
          </w:rPr>
          <w:delText>)</w:delText>
        </w:r>
        <w:r w:rsidR="00362445" w:rsidRPr="00076094" w:rsidDel="001451EF">
          <w:rPr>
            <w:rFonts w:asciiTheme="majorBidi" w:hAnsiTheme="majorBidi" w:cstheme="majorBidi"/>
            <w:szCs w:val="24"/>
          </w:rPr>
          <w:delText xml:space="preserve"> </w:delText>
        </w:r>
        <w:r w:rsidRPr="00076094" w:rsidDel="001451EF">
          <w:rPr>
            <w:rFonts w:asciiTheme="majorBidi" w:hAnsiTheme="majorBidi" w:cstheme="majorBidi"/>
            <w:szCs w:val="24"/>
          </w:rPr>
          <w:delText xml:space="preserve">of all </w:delText>
        </w:r>
      </w:del>
      <w:r w:rsidRPr="00806432">
        <w:rPr>
          <w:rFonts w:asciiTheme="majorBidi" w:hAnsiTheme="majorBidi" w:cstheme="majorBidi"/>
          <w:szCs w:val="24"/>
        </w:rPr>
        <w:t xml:space="preserve">stool </w:t>
      </w:r>
      <w:r w:rsidR="00852FB1" w:rsidRPr="00806432">
        <w:rPr>
          <w:rFonts w:asciiTheme="majorBidi" w:hAnsiTheme="majorBidi" w:cstheme="majorBidi"/>
          <w:szCs w:val="24"/>
        </w:rPr>
        <w:t>samples</w:t>
      </w:r>
      <w:r w:rsidRPr="00806432">
        <w:rPr>
          <w:rFonts w:asciiTheme="majorBidi" w:hAnsiTheme="majorBidi" w:cstheme="majorBidi"/>
          <w:szCs w:val="24"/>
        </w:rPr>
        <w:t xml:space="preserve"> </w:t>
      </w:r>
      <w:ins w:id="692" w:author="Kevin" w:date="2024-06-09T15:16:00Z">
        <w:r w:rsidR="001451EF" w:rsidRPr="00076094">
          <w:rPr>
            <w:rFonts w:asciiTheme="majorBidi" w:hAnsiTheme="majorBidi" w:cstheme="majorBidi"/>
            <w:szCs w:val="24"/>
          </w:rPr>
          <w:t xml:space="preserve">(4.38%) </w:t>
        </w:r>
      </w:ins>
      <w:r w:rsidRPr="00806432">
        <w:rPr>
          <w:rFonts w:asciiTheme="majorBidi" w:hAnsiTheme="majorBidi" w:cstheme="majorBidi"/>
          <w:szCs w:val="24"/>
        </w:rPr>
        <w:t>sent to</w:t>
      </w:r>
      <w:r w:rsidR="00CB0983" w:rsidRPr="00806432">
        <w:rPr>
          <w:rFonts w:asciiTheme="majorBidi" w:hAnsiTheme="majorBidi" w:cstheme="majorBidi"/>
          <w:szCs w:val="24"/>
        </w:rPr>
        <w:t xml:space="preserve"> </w:t>
      </w:r>
      <w:r w:rsidRPr="00806432">
        <w:rPr>
          <w:rFonts w:asciiTheme="majorBidi" w:hAnsiTheme="majorBidi" w:cstheme="majorBidi"/>
          <w:szCs w:val="24"/>
        </w:rPr>
        <w:t>the</w:t>
      </w:r>
      <w:r w:rsidR="005004F1">
        <w:rPr>
          <w:rFonts w:asciiTheme="majorBidi" w:hAnsiTheme="majorBidi" w:cstheme="majorBidi"/>
          <w:szCs w:val="24"/>
        </w:rPr>
        <w:t xml:space="preserve"> </w:t>
      </w:r>
      <w:r w:rsidR="00CE4138">
        <w:rPr>
          <w:rFonts w:asciiTheme="majorBidi" w:hAnsiTheme="majorBidi" w:cstheme="majorBidi"/>
          <w:szCs w:val="24"/>
        </w:rPr>
        <w:t xml:space="preserve">microbiology </w:t>
      </w:r>
      <w:r w:rsidR="005004F1">
        <w:rPr>
          <w:rFonts w:asciiTheme="majorBidi" w:hAnsiTheme="majorBidi" w:cstheme="majorBidi"/>
          <w:szCs w:val="24"/>
        </w:rPr>
        <w:t>laboratory from symptomatic patients</w:t>
      </w:r>
      <w:r w:rsidR="00897F01">
        <w:rPr>
          <w:rFonts w:asciiTheme="majorBidi" w:hAnsiTheme="majorBidi" w:cstheme="majorBidi"/>
          <w:szCs w:val="24"/>
        </w:rPr>
        <w:t xml:space="preserve"> </w:t>
      </w:r>
      <w:r w:rsidR="001A135B">
        <w:rPr>
          <w:rFonts w:asciiTheme="majorBidi" w:hAnsiTheme="majorBidi" w:cstheme="majorBidi"/>
          <w:color w:val="000000"/>
          <w:szCs w:val="24"/>
        </w:rPr>
        <w:t xml:space="preserve">and </w:t>
      </w:r>
      <w:r w:rsidR="005004F1" w:rsidRPr="00806432">
        <w:rPr>
          <w:rFonts w:asciiTheme="majorBidi" w:hAnsiTheme="majorBidi" w:cstheme="majorBidi"/>
          <w:szCs w:val="24"/>
        </w:rPr>
        <w:t xml:space="preserve">in </w:t>
      </w:r>
      <w:r w:rsidR="005004F1">
        <w:rPr>
          <w:rFonts w:asciiTheme="majorBidi" w:hAnsiTheme="majorBidi" w:cstheme="majorBidi"/>
          <w:szCs w:val="24"/>
        </w:rPr>
        <w:t>5</w:t>
      </w:r>
      <w:ins w:id="693" w:author="Kevin" w:date="2024-06-09T15:16:00Z">
        <w:r w:rsidR="001451EF">
          <w:rPr>
            <w:rFonts w:asciiTheme="majorBidi" w:hAnsiTheme="majorBidi" w:cstheme="majorBidi"/>
            <w:szCs w:val="24"/>
          </w:rPr>
          <w:t xml:space="preserve"> </w:t>
        </w:r>
      </w:ins>
      <w:del w:id="694" w:author="Kevin" w:date="2024-06-09T15:16:00Z">
        <w:r w:rsidR="005004F1" w:rsidDel="001451EF">
          <w:rPr>
            <w:rFonts w:asciiTheme="majorBidi" w:hAnsiTheme="majorBidi" w:cstheme="majorBidi"/>
            <w:szCs w:val="24"/>
          </w:rPr>
          <w:delText>/</w:delText>
        </w:r>
      </w:del>
      <w:del w:id="695" w:author="Kevin" w:date="2024-06-10T11:08:00Z">
        <w:r w:rsidR="005004F1" w:rsidDel="00975052">
          <w:rPr>
            <w:rFonts w:asciiTheme="majorBidi" w:hAnsiTheme="majorBidi" w:cstheme="majorBidi"/>
            <w:szCs w:val="24"/>
          </w:rPr>
          <w:delText>102 (</w:delText>
        </w:r>
        <w:r w:rsidR="005004F1" w:rsidRPr="00806432" w:rsidDel="00975052">
          <w:rPr>
            <w:rFonts w:asciiTheme="majorBidi" w:hAnsiTheme="majorBidi" w:cstheme="majorBidi"/>
            <w:szCs w:val="24"/>
          </w:rPr>
          <w:delText xml:space="preserve">4.9%) </w:delText>
        </w:r>
      </w:del>
      <w:r w:rsidR="005004F1" w:rsidRPr="00806432">
        <w:rPr>
          <w:rFonts w:asciiTheme="majorBidi" w:hAnsiTheme="majorBidi" w:cstheme="majorBidi"/>
          <w:szCs w:val="24"/>
        </w:rPr>
        <w:t xml:space="preserve">of the </w:t>
      </w:r>
      <w:ins w:id="696" w:author="Kevin" w:date="2024-06-10T11:08:00Z">
        <w:r w:rsidR="00975052">
          <w:rPr>
            <w:rFonts w:asciiTheme="majorBidi" w:hAnsiTheme="majorBidi" w:cstheme="majorBidi"/>
            <w:szCs w:val="24"/>
          </w:rPr>
          <w:t xml:space="preserve">102 </w:t>
        </w:r>
      </w:ins>
      <w:r w:rsidR="005004F1" w:rsidRPr="00806432">
        <w:rPr>
          <w:rFonts w:asciiTheme="majorBidi" w:hAnsiTheme="majorBidi" w:cstheme="majorBidi"/>
          <w:szCs w:val="24"/>
        </w:rPr>
        <w:t>asymptomatic control</w:t>
      </w:r>
      <w:ins w:id="697" w:author="Kevin" w:date="2024-06-10T11:08:00Z">
        <w:r w:rsidR="00975052">
          <w:rPr>
            <w:rFonts w:asciiTheme="majorBidi" w:hAnsiTheme="majorBidi" w:cstheme="majorBidi"/>
            <w:szCs w:val="24"/>
          </w:rPr>
          <w:t>s (</w:t>
        </w:r>
        <w:r w:rsidR="00975052" w:rsidRPr="00806432">
          <w:rPr>
            <w:rFonts w:asciiTheme="majorBidi" w:hAnsiTheme="majorBidi" w:cstheme="majorBidi"/>
            <w:szCs w:val="24"/>
          </w:rPr>
          <w:t>4.9%)</w:t>
        </w:r>
      </w:ins>
      <w:del w:id="698" w:author="Kevin" w:date="2024-06-10T11:08:00Z">
        <w:r w:rsidR="005004F1" w:rsidRPr="00806432" w:rsidDel="00975052">
          <w:rPr>
            <w:rFonts w:asciiTheme="majorBidi" w:hAnsiTheme="majorBidi" w:cstheme="majorBidi"/>
            <w:szCs w:val="24"/>
          </w:rPr>
          <w:delText xml:space="preserve"> </w:delText>
        </w:r>
        <w:r w:rsidR="008D053F" w:rsidRPr="00806432" w:rsidDel="00975052">
          <w:rPr>
            <w:rFonts w:asciiTheme="majorBidi" w:hAnsiTheme="majorBidi" w:cstheme="majorBidi"/>
            <w:szCs w:val="24"/>
          </w:rPr>
          <w:delText>group</w:delText>
        </w:r>
      </w:del>
      <w:bookmarkStart w:id="699" w:name="_Hlk161567636"/>
      <w:r w:rsidR="00547D14">
        <w:rPr>
          <w:rFonts w:asciiTheme="majorBidi" w:hAnsiTheme="majorBidi" w:cstheme="majorBidi" w:hint="cs"/>
          <w:color w:val="000000"/>
          <w:szCs w:val="24"/>
          <w:rtl/>
        </w:rPr>
        <w:t>.</w:t>
      </w:r>
      <w:r w:rsidR="00933085">
        <w:rPr>
          <w:rFonts w:asciiTheme="majorBidi" w:hAnsiTheme="majorBidi" w:cstheme="majorBidi"/>
          <w:color w:val="000000"/>
          <w:szCs w:val="24"/>
        </w:rPr>
        <w:t xml:space="preserve"> </w:t>
      </w:r>
      <w:bookmarkEnd w:id="699"/>
      <w:del w:id="700" w:author="Kevin" w:date="2024-06-09T15:16:00Z">
        <w:r w:rsidDel="001451EF">
          <w:rPr>
            <w:rFonts w:asciiTheme="majorBidi" w:hAnsiTheme="majorBidi" w:cstheme="majorBidi"/>
            <w:color w:val="000000"/>
            <w:szCs w:val="24"/>
          </w:rPr>
          <w:delText>C</w:delText>
        </w:r>
        <w:r w:rsidRPr="00476459" w:rsidDel="001451EF">
          <w:rPr>
            <w:rFonts w:asciiTheme="majorBidi" w:hAnsiTheme="majorBidi" w:cstheme="majorBidi"/>
            <w:color w:val="000000"/>
            <w:szCs w:val="24"/>
          </w:rPr>
          <w:delText xml:space="preserve">omparing </w:delText>
        </w:r>
      </w:del>
      <w:ins w:id="701" w:author="Kevin" w:date="2024-06-09T15:16:00Z">
        <w:r w:rsidR="001451EF">
          <w:rPr>
            <w:rFonts w:asciiTheme="majorBidi" w:hAnsiTheme="majorBidi" w:cstheme="majorBidi"/>
            <w:color w:val="000000"/>
            <w:szCs w:val="24"/>
          </w:rPr>
          <w:t>C</w:t>
        </w:r>
        <w:r w:rsidR="001451EF" w:rsidRPr="00476459">
          <w:rPr>
            <w:rFonts w:asciiTheme="majorBidi" w:hAnsiTheme="majorBidi" w:cstheme="majorBidi"/>
            <w:color w:val="000000"/>
            <w:szCs w:val="24"/>
          </w:rPr>
          <w:t>ompari</w:t>
        </w:r>
        <w:r w:rsidR="001451EF">
          <w:rPr>
            <w:rFonts w:asciiTheme="majorBidi" w:hAnsiTheme="majorBidi" w:cstheme="majorBidi"/>
            <w:color w:val="000000"/>
            <w:szCs w:val="24"/>
          </w:rPr>
          <w:t>son of</w:t>
        </w:r>
        <w:r w:rsidR="001451EF" w:rsidRPr="00476459">
          <w:rPr>
            <w:rFonts w:asciiTheme="majorBidi" w:hAnsiTheme="majorBidi" w:cstheme="majorBidi"/>
            <w:color w:val="000000"/>
            <w:szCs w:val="24"/>
          </w:rPr>
          <w:t xml:space="preserve"> </w:t>
        </w:r>
      </w:ins>
      <w:r w:rsidRPr="00476459">
        <w:rPr>
          <w:rFonts w:asciiTheme="majorBidi" w:hAnsiTheme="majorBidi" w:cstheme="majorBidi"/>
          <w:color w:val="000000"/>
          <w:szCs w:val="24"/>
        </w:rPr>
        <w:t xml:space="preserve">the demographic characteristics of </w:t>
      </w:r>
      <w:ins w:id="702" w:author="Kevin" w:date="2024-06-09T15:16:00Z">
        <w:r w:rsidR="001451EF">
          <w:rPr>
            <w:rFonts w:asciiTheme="majorBidi" w:hAnsiTheme="majorBidi" w:cstheme="majorBidi"/>
            <w:color w:val="000000"/>
            <w:szCs w:val="24"/>
          </w:rPr>
          <w:t xml:space="preserve">the </w:t>
        </w:r>
      </w:ins>
      <w:r w:rsidRPr="00476459">
        <w:rPr>
          <w:rFonts w:asciiTheme="majorBidi" w:hAnsiTheme="majorBidi" w:cstheme="majorBidi"/>
          <w:color w:val="000000"/>
          <w:szCs w:val="24"/>
        </w:rPr>
        <w:t xml:space="preserve">AAG </w:t>
      </w:r>
      <w:ins w:id="703" w:author="Kevin" w:date="2024-06-09T15:16:00Z">
        <w:r w:rsidR="001451EF">
          <w:rPr>
            <w:rFonts w:asciiTheme="majorBidi" w:hAnsiTheme="majorBidi" w:cstheme="majorBidi"/>
            <w:color w:val="000000"/>
            <w:szCs w:val="24"/>
          </w:rPr>
          <w:t xml:space="preserve">group </w:t>
        </w:r>
      </w:ins>
      <w:r w:rsidRPr="00476459">
        <w:rPr>
          <w:rFonts w:asciiTheme="majorBidi" w:hAnsiTheme="majorBidi" w:cstheme="majorBidi"/>
          <w:color w:val="000000"/>
          <w:szCs w:val="24"/>
        </w:rPr>
        <w:t xml:space="preserve">(N=70) </w:t>
      </w:r>
      <w:del w:id="704" w:author="Kevin" w:date="2024-06-09T15:16:00Z">
        <w:r w:rsidRPr="00476459" w:rsidDel="001451EF">
          <w:rPr>
            <w:rFonts w:asciiTheme="majorBidi" w:hAnsiTheme="majorBidi" w:cstheme="majorBidi"/>
            <w:color w:val="000000"/>
            <w:szCs w:val="24"/>
          </w:rPr>
          <w:delText xml:space="preserve">to </w:delText>
        </w:r>
      </w:del>
      <w:ins w:id="705" w:author="Kevin" w:date="2024-06-09T15:16:00Z">
        <w:r w:rsidR="001451EF">
          <w:rPr>
            <w:rFonts w:asciiTheme="majorBidi" w:hAnsiTheme="majorBidi" w:cstheme="majorBidi"/>
            <w:color w:val="000000"/>
            <w:szCs w:val="24"/>
          </w:rPr>
          <w:t xml:space="preserve">and </w:t>
        </w:r>
      </w:ins>
      <w:r w:rsidRPr="00476459">
        <w:rPr>
          <w:rFonts w:asciiTheme="majorBidi" w:hAnsiTheme="majorBidi" w:cstheme="majorBidi"/>
          <w:color w:val="000000"/>
          <w:szCs w:val="24"/>
        </w:rPr>
        <w:t>the asymptomatic control group (N=102)</w:t>
      </w:r>
      <w:del w:id="706" w:author="Kevin" w:date="2024-06-09T15:17:00Z">
        <w:r w:rsidR="003E2A78" w:rsidDel="001451EF">
          <w:rPr>
            <w:rFonts w:asciiTheme="majorBidi" w:hAnsiTheme="majorBidi" w:cstheme="majorBidi"/>
            <w:color w:val="000000"/>
            <w:szCs w:val="24"/>
          </w:rPr>
          <w:delText>,</w:delText>
        </w:r>
      </w:del>
      <w:r w:rsidR="003E2A78">
        <w:rPr>
          <w:rFonts w:asciiTheme="majorBidi" w:hAnsiTheme="majorBidi" w:cstheme="majorBidi"/>
          <w:color w:val="000000"/>
          <w:szCs w:val="24"/>
        </w:rPr>
        <w:t xml:space="preserve"> </w:t>
      </w:r>
      <w:ins w:id="707" w:author="Kevin" w:date="2024-06-09T15:17:00Z">
        <w:r w:rsidR="001451EF">
          <w:rPr>
            <w:rFonts w:asciiTheme="majorBidi" w:hAnsiTheme="majorBidi" w:cstheme="majorBidi"/>
            <w:color w:val="000000"/>
            <w:szCs w:val="24"/>
          </w:rPr>
          <w:t>r</w:t>
        </w:r>
      </w:ins>
      <w:del w:id="708" w:author="Kevin" w:date="2024-06-09T15:17:00Z">
        <w:r w:rsidRPr="00476459" w:rsidDel="001451EF">
          <w:rPr>
            <w:rFonts w:asciiTheme="majorBidi" w:hAnsiTheme="majorBidi" w:cstheme="majorBidi"/>
            <w:color w:val="000000"/>
            <w:szCs w:val="24"/>
          </w:rPr>
          <w:delText xml:space="preserve">it was determined </w:delText>
        </w:r>
      </w:del>
      <w:ins w:id="709" w:author="Kevin" w:date="2024-06-09T15:17:00Z">
        <w:r w:rsidR="001451EF">
          <w:rPr>
            <w:rFonts w:asciiTheme="majorBidi" w:hAnsiTheme="majorBidi" w:cstheme="majorBidi"/>
            <w:color w:val="000000"/>
            <w:szCs w:val="24"/>
          </w:rPr>
          <w:t xml:space="preserve">evealed </w:t>
        </w:r>
      </w:ins>
      <w:r w:rsidRPr="00476459">
        <w:rPr>
          <w:rFonts w:asciiTheme="majorBidi" w:hAnsiTheme="majorBidi" w:cstheme="majorBidi"/>
          <w:color w:val="000000"/>
          <w:szCs w:val="24"/>
        </w:rPr>
        <w:t>that the mean (</w:t>
      </w:r>
      <w:del w:id="710" w:author="Kevin" w:date="2024-06-09T15:17:00Z">
        <w:r w:rsidRPr="00476459" w:rsidDel="001451EF">
          <w:rPr>
            <w:rFonts w:asciiTheme="majorBidi" w:hAnsiTheme="majorBidi" w:cstheme="majorBidi"/>
            <w:color w:val="000000"/>
            <w:szCs w:val="24"/>
          </w:rPr>
          <w:delText>median</w:delText>
        </w:r>
      </w:del>
      <w:ins w:id="711" w:author="Kevin" w:date="2024-06-11T09:28:00Z">
        <w:r w:rsidR="00DC32A3">
          <w:rPr>
            <w:rFonts w:asciiTheme="majorBidi" w:hAnsiTheme="majorBidi" w:cstheme="majorBidi"/>
            <w:color w:val="000000"/>
            <w:szCs w:val="24"/>
          </w:rPr>
          <w:t>SD</w:t>
        </w:r>
      </w:ins>
      <w:r w:rsidRPr="00476459">
        <w:rPr>
          <w:rFonts w:asciiTheme="majorBidi" w:hAnsiTheme="majorBidi" w:cstheme="majorBidi"/>
          <w:color w:val="000000"/>
          <w:szCs w:val="24"/>
        </w:rPr>
        <w:t xml:space="preserve">) </w:t>
      </w:r>
      <w:del w:id="712" w:author="Kevin" w:date="2024-06-10T11:09:00Z">
        <w:r w:rsidRPr="00476459" w:rsidDel="00975052">
          <w:rPr>
            <w:rFonts w:asciiTheme="majorBidi" w:hAnsiTheme="majorBidi" w:cstheme="majorBidi"/>
            <w:color w:val="000000"/>
            <w:szCs w:val="24"/>
          </w:rPr>
          <w:delText xml:space="preserve">age </w:delText>
        </w:r>
      </w:del>
      <w:ins w:id="713" w:author="Kevin" w:date="2024-06-10T11:09:00Z">
        <w:r w:rsidR="00975052" w:rsidRPr="00476459">
          <w:rPr>
            <w:rFonts w:asciiTheme="majorBidi" w:hAnsiTheme="majorBidi" w:cstheme="majorBidi"/>
            <w:color w:val="000000"/>
            <w:szCs w:val="24"/>
          </w:rPr>
          <w:t>ag</w:t>
        </w:r>
        <w:r w:rsidR="00975052">
          <w:rPr>
            <w:rFonts w:asciiTheme="majorBidi" w:hAnsiTheme="majorBidi" w:cstheme="majorBidi"/>
            <w:color w:val="000000"/>
            <w:szCs w:val="24"/>
          </w:rPr>
          <w:t>es</w:t>
        </w:r>
        <w:r w:rsidR="00975052" w:rsidRPr="00476459">
          <w:rPr>
            <w:rFonts w:asciiTheme="majorBidi" w:hAnsiTheme="majorBidi" w:cstheme="majorBidi"/>
            <w:color w:val="000000"/>
            <w:szCs w:val="24"/>
          </w:rPr>
          <w:t xml:space="preserve"> </w:t>
        </w:r>
      </w:ins>
      <w:r w:rsidRPr="00476459">
        <w:rPr>
          <w:rFonts w:asciiTheme="majorBidi" w:hAnsiTheme="majorBidi" w:cstheme="majorBidi"/>
          <w:color w:val="000000"/>
          <w:szCs w:val="24"/>
        </w:rPr>
        <w:t xml:space="preserve">of the AAG and control groups </w:t>
      </w:r>
      <w:del w:id="714" w:author="Kevin" w:date="2024-06-10T11:09:00Z">
        <w:r w:rsidRPr="00476459" w:rsidDel="00975052">
          <w:rPr>
            <w:rFonts w:asciiTheme="majorBidi" w:hAnsiTheme="majorBidi" w:cstheme="majorBidi"/>
            <w:color w:val="000000"/>
            <w:szCs w:val="24"/>
          </w:rPr>
          <w:delText xml:space="preserve">was </w:delText>
        </w:r>
      </w:del>
      <w:ins w:id="715" w:author="Kevin" w:date="2024-06-10T11:09:00Z">
        <w:r w:rsidR="00975052">
          <w:rPr>
            <w:rFonts w:asciiTheme="majorBidi" w:hAnsiTheme="majorBidi" w:cstheme="majorBidi"/>
            <w:color w:val="000000"/>
            <w:szCs w:val="24"/>
          </w:rPr>
          <w:t>were</w:t>
        </w:r>
        <w:r w:rsidR="00975052" w:rsidRPr="00476459">
          <w:rPr>
            <w:rFonts w:asciiTheme="majorBidi" w:hAnsiTheme="majorBidi" w:cstheme="majorBidi"/>
            <w:color w:val="000000"/>
            <w:szCs w:val="24"/>
          </w:rPr>
          <w:t xml:space="preserve"> </w:t>
        </w:r>
      </w:ins>
      <w:r w:rsidRPr="00476459">
        <w:rPr>
          <w:rFonts w:asciiTheme="majorBidi" w:hAnsiTheme="majorBidi" w:cstheme="majorBidi"/>
          <w:color w:val="000000"/>
          <w:szCs w:val="24"/>
        </w:rPr>
        <w:t>18.54 (1.0) and 18.94 (4.38) months, respectively (p=0.916).</w:t>
      </w:r>
    </w:p>
    <w:p w14:paraId="01F4B732" w14:textId="77777777" w:rsidR="00D0618A" w:rsidRDefault="006F5668">
      <w:pPr>
        <w:bidi w:val="0"/>
        <w:spacing w:after="0"/>
        <w:contextualSpacing/>
        <w:pPrChange w:id="716" w:author="Kevin" w:date="2024-06-09T15:19:00Z">
          <w:pPr>
            <w:bidi w:val="0"/>
          </w:pPr>
        </w:pPrChange>
      </w:pPr>
      <w:bookmarkStart w:id="717" w:name="_Hlk162122934"/>
      <w:r w:rsidRPr="005326DD">
        <w:rPr>
          <w:rFonts w:asciiTheme="majorBidi" w:hAnsiTheme="majorBidi" w:cstheme="majorBidi"/>
          <w:color w:val="000000"/>
          <w:szCs w:val="24"/>
        </w:rPr>
        <w:t xml:space="preserve">The AAG group had a </w:t>
      </w:r>
      <w:ins w:id="718" w:author="Kevin" w:date="2024-06-09T15:18:00Z">
        <w:r w:rsidR="001451EF">
          <w:rPr>
            <w:rFonts w:asciiTheme="majorBidi" w:hAnsiTheme="majorBidi" w:cstheme="majorBidi"/>
            <w:color w:val="000000"/>
            <w:szCs w:val="24"/>
          </w:rPr>
          <w:t xml:space="preserve">nonsignificantly </w:t>
        </w:r>
      </w:ins>
      <w:r w:rsidRPr="005326DD">
        <w:rPr>
          <w:rFonts w:asciiTheme="majorBidi" w:hAnsiTheme="majorBidi" w:cstheme="majorBidi"/>
          <w:color w:val="000000"/>
          <w:szCs w:val="24"/>
        </w:rPr>
        <w:t xml:space="preserve">lower percentage of females compared </w:t>
      </w:r>
      <w:del w:id="719" w:author="Kevin" w:date="2024-06-09T15:19:00Z">
        <w:r w:rsidRPr="005326DD" w:rsidDel="001451EF">
          <w:rPr>
            <w:rFonts w:asciiTheme="majorBidi" w:hAnsiTheme="majorBidi" w:cstheme="majorBidi"/>
            <w:color w:val="000000"/>
            <w:szCs w:val="24"/>
          </w:rPr>
          <w:delText xml:space="preserve">to </w:delText>
        </w:r>
      </w:del>
      <w:ins w:id="720" w:author="Kevin" w:date="2024-06-09T15:19:00Z">
        <w:r w:rsidR="001451EF">
          <w:rPr>
            <w:rFonts w:asciiTheme="majorBidi" w:hAnsiTheme="majorBidi" w:cstheme="majorBidi"/>
            <w:color w:val="000000"/>
            <w:szCs w:val="24"/>
          </w:rPr>
          <w:t xml:space="preserve">with </w:t>
        </w:r>
      </w:ins>
      <w:r w:rsidRPr="005326DD">
        <w:rPr>
          <w:rFonts w:asciiTheme="majorBidi" w:hAnsiTheme="majorBidi" w:cstheme="majorBidi"/>
          <w:color w:val="000000"/>
          <w:szCs w:val="24"/>
        </w:rPr>
        <w:t>the control group</w:t>
      </w:r>
      <w:r w:rsidR="00D24AF7">
        <w:rPr>
          <w:rFonts w:asciiTheme="majorBidi" w:hAnsiTheme="majorBidi" w:cstheme="majorBidi"/>
          <w:color w:val="000000"/>
          <w:szCs w:val="24"/>
        </w:rPr>
        <w:t xml:space="preserve"> </w:t>
      </w:r>
      <w:bookmarkEnd w:id="717"/>
      <w:r w:rsidR="00C5212E" w:rsidRPr="00476459">
        <w:rPr>
          <w:rFonts w:asciiTheme="majorBidi" w:hAnsiTheme="majorBidi" w:cstheme="majorBidi"/>
          <w:color w:val="000000"/>
          <w:szCs w:val="24"/>
        </w:rPr>
        <w:t>(</w:t>
      </w:r>
      <w:r w:rsidRPr="005326DD">
        <w:rPr>
          <w:rFonts w:asciiTheme="majorBidi" w:hAnsiTheme="majorBidi" w:cstheme="majorBidi"/>
          <w:color w:val="000000"/>
          <w:szCs w:val="24"/>
        </w:rPr>
        <w:t>52.9</w:t>
      </w:r>
      <w:r w:rsidR="00C5212E" w:rsidRPr="00476459">
        <w:rPr>
          <w:rFonts w:asciiTheme="majorBidi" w:hAnsiTheme="majorBidi" w:cstheme="majorBidi"/>
          <w:color w:val="000000"/>
          <w:szCs w:val="24"/>
        </w:rPr>
        <w:t xml:space="preserve">% vs. </w:t>
      </w:r>
      <w:r w:rsidRPr="005326DD">
        <w:rPr>
          <w:rFonts w:asciiTheme="majorBidi" w:hAnsiTheme="majorBidi" w:cstheme="majorBidi"/>
          <w:color w:val="000000"/>
          <w:szCs w:val="24"/>
        </w:rPr>
        <w:t>63.7</w:t>
      </w:r>
      <w:r w:rsidR="00C5212E" w:rsidRPr="00476459">
        <w:rPr>
          <w:rFonts w:asciiTheme="majorBidi" w:hAnsiTheme="majorBidi" w:cstheme="majorBidi"/>
          <w:color w:val="000000"/>
          <w:szCs w:val="24"/>
        </w:rPr>
        <w:t>%, p=0.154</w:t>
      </w:r>
      <w:del w:id="721" w:author="Kevin" w:date="2024-06-09T15:18:00Z">
        <w:r w:rsidR="00BA2618" w:rsidDel="001451EF">
          <w:rPr>
            <w:rFonts w:asciiTheme="majorBidi" w:hAnsiTheme="majorBidi" w:cstheme="majorBidi"/>
            <w:color w:val="000000"/>
            <w:szCs w:val="24"/>
          </w:rPr>
          <w:delText>, N.S</w:delText>
        </w:r>
      </w:del>
      <w:r w:rsidR="00C5212E" w:rsidRPr="00476459">
        <w:rPr>
          <w:rFonts w:asciiTheme="majorBidi" w:hAnsiTheme="majorBidi" w:cstheme="majorBidi"/>
          <w:color w:val="000000"/>
          <w:szCs w:val="24"/>
        </w:rPr>
        <w:t>)</w:t>
      </w:r>
      <w:del w:id="722" w:author="Kevin" w:date="2024-06-09T15:19:00Z">
        <w:r w:rsidR="009A7B03" w:rsidRPr="00476459" w:rsidDel="001451EF">
          <w:rPr>
            <w:rFonts w:asciiTheme="majorBidi" w:hAnsiTheme="majorBidi" w:cstheme="majorBidi"/>
            <w:color w:val="000000"/>
            <w:szCs w:val="24"/>
          </w:rPr>
          <w:delText>,</w:delText>
        </w:r>
      </w:del>
      <w:r w:rsidR="009A7B03" w:rsidRPr="00476459">
        <w:rPr>
          <w:rFonts w:asciiTheme="majorBidi" w:hAnsiTheme="majorBidi" w:cstheme="majorBidi"/>
          <w:color w:val="000000"/>
          <w:szCs w:val="24"/>
        </w:rPr>
        <w:t xml:space="preserve"> </w:t>
      </w:r>
      <w:r w:rsidR="00C5212E" w:rsidRPr="00476459">
        <w:rPr>
          <w:rFonts w:asciiTheme="majorBidi" w:hAnsiTheme="majorBidi" w:cstheme="majorBidi"/>
          <w:color w:val="000000"/>
          <w:szCs w:val="24"/>
        </w:rPr>
        <w:t xml:space="preserve">and </w:t>
      </w:r>
      <w:del w:id="723" w:author="Kevin" w:date="2024-06-09T15:19:00Z">
        <w:r w:rsidR="00FB6451" w:rsidRPr="005326DD" w:rsidDel="001451EF">
          <w:rPr>
            <w:rFonts w:asciiTheme="majorBidi" w:hAnsiTheme="majorBidi" w:cstheme="majorBidi"/>
            <w:color w:val="000000"/>
            <w:szCs w:val="24"/>
          </w:rPr>
          <w:delText>less</w:delText>
        </w:r>
        <w:r w:rsidR="00C5212E" w:rsidRPr="00476459" w:rsidDel="001451EF">
          <w:rPr>
            <w:rFonts w:asciiTheme="majorBidi" w:hAnsiTheme="majorBidi" w:cstheme="majorBidi"/>
            <w:color w:val="000000"/>
            <w:szCs w:val="24"/>
          </w:rPr>
          <w:delText xml:space="preserve"> </w:delText>
        </w:r>
      </w:del>
      <w:ins w:id="724" w:author="Kevin" w:date="2024-06-09T15:19:00Z">
        <w:r w:rsidR="001451EF">
          <w:rPr>
            <w:rFonts w:asciiTheme="majorBidi" w:hAnsiTheme="majorBidi" w:cstheme="majorBidi"/>
            <w:color w:val="000000"/>
            <w:szCs w:val="24"/>
          </w:rPr>
          <w:t xml:space="preserve">fewer </w:t>
        </w:r>
      </w:ins>
      <w:r w:rsidR="00C5212E" w:rsidRPr="00476459">
        <w:rPr>
          <w:rFonts w:asciiTheme="majorBidi" w:hAnsiTheme="majorBidi" w:cstheme="majorBidi"/>
          <w:szCs w:val="24"/>
        </w:rPr>
        <w:t>members of an ethnic</w:t>
      </w:r>
      <w:ins w:id="725" w:author="Kevin" w:date="2024-06-11T10:50:00Z">
        <w:r w:rsidR="00374073">
          <w:rPr>
            <w:rFonts w:asciiTheme="majorBidi" w:hAnsiTheme="majorBidi" w:cstheme="majorBidi"/>
            <w:szCs w:val="24"/>
          </w:rPr>
          <w:t>/</w:t>
        </w:r>
      </w:ins>
      <w:del w:id="726" w:author="Kevin" w:date="2024-06-11T10:50:00Z">
        <w:r w:rsidR="00C5212E" w:rsidRPr="00476459" w:rsidDel="00374073">
          <w:rPr>
            <w:rFonts w:asciiTheme="majorBidi" w:hAnsiTheme="majorBidi" w:cstheme="majorBidi"/>
            <w:szCs w:val="24"/>
          </w:rPr>
          <w:delText>-</w:delText>
        </w:r>
      </w:del>
      <w:r w:rsidR="00C5212E" w:rsidRPr="00476459">
        <w:rPr>
          <w:rFonts w:asciiTheme="majorBidi" w:hAnsiTheme="majorBidi" w:cstheme="majorBidi"/>
          <w:szCs w:val="24"/>
        </w:rPr>
        <w:t xml:space="preserve">religious group other than </w:t>
      </w:r>
      <w:del w:id="727" w:author="Kevin" w:date="2024-06-09T15:19:00Z">
        <w:r w:rsidR="00C5212E" w:rsidRPr="00476459" w:rsidDel="001451EF">
          <w:rPr>
            <w:rFonts w:asciiTheme="majorBidi" w:hAnsiTheme="majorBidi" w:cstheme="majorBidi"/>
            <w:szCs w:val="24"/>
          </w:rPr>
          <w:delText>Jews</w:delText>
        </w:r>
        <w:r w:rsidR="00C5212E" w:rsidRPr="00476459" w:rsidDel="001451EF">
          <w:rPr>
            <w:rFonts w:asciiTheme="majorBidi" w:hAnsiTheme="majorBidi" w:cstheme="majorBidi"/>
            <w:color w:val="000000"/>
            <w:szCs w:val="24"/>
          </w:rPr>
          <w:delText xml:space="preserve"> </w:delText>
        </w:r>
      </w:del>
      <w:ins w:id="728" w:author="Kevin" w:date="2024-06-09T15:19:00Z">
        <w:r w:rsidR="001451EF" w:rsidRPr="00476459">
          <w:rPr>
            <w:rFonts w:asciiTheme="majorBidi" w:hAnsiTheme="majorBidi" w:cstheme="majorBidi"/>
            <w:szCs w:val="24"/>
          </w:rPr>
          <w:t>Jew</w:t>
        </w:r>
        <w:r w:rsidR="001451EF">
          <w:rPr>
            <w:rFonts w:asciiTheme="majorBidi" w:hAnsiTheme="majorBidi" w:cstheme="majorBidi"/>
            <w:szCs w:val="24"/>
          </w:rPr>
          <w:t>ish</w:t>
        </w:r>
        <w:r w:rsidR="001451EF" w:rsidRPr="00476459">
          <w:rPr>
            <w:rFonts w:asciiTheme="majorBidi" w:hAnsiTheme="majorBidi" w:cstheme="majorBidi"/>
            <w:color w:val="000000"/>
            <w:szCs w:val="24"/>
          </w:rPr>
          <w:t xml:space="preserve"> </w:t>
        </w:r>
      </w:ins>
      <w:r w:rsidR="00C5212E" w:rsidRPr="00476459">
        <w:rPr>
          <w:rFonts w:asciiTheme="majorBidi" w:hAnsiTheme="majorBidi" w:cstheme="majorBidi"/>
          <w:color w:val="000000"/>
          <w:szCs w:val="24"/>
        </w:rPr>
        <w:t>(</w:t>
      </w:r>
      <w:r w:rsidR="00FB6451" w:rsidRPr="005326DD">
        <w:rPr>
          <w:rFonts w:asciiTheme="majorBidi" w:hAnsiTheme="majorBidi" w:cstheme="majorBidi"/>
          <w:color w:val="000000"/>
          <w:szCs w:val="24"/>
        </w:rPr>
        <w:t>12.9</w:t>
      </w:r>
      <w:r w:rsidR="00C5212E" w:rsidRPr="00476459">
        <w:rPr>
          <w:rFonts w:asciiTheme="majorBidi" w:hAnsiTheme="majorBidi" w:cstheme="majorBidi"/>
          <w:color w:val="000000"/>
          <w:szCs w:val="24"/>
        </w:rPr>
        <w:t xml:space="preserve">% vs. </w:t>
      </w:r>
      <w:r w:rsidR="00FB6451" w:rsidRPr="005326DD">
        <w:rPr>
          <w:rFonts w:asciiTheme="majorBidi" w:hAnsiTheme="majorBidi" w:cstheme="majorBidi"/>
          <w:color w:val="000000"/>
          <w:szCs w:val="24"/>
        </w:rPr>
        <w:t>58.8</w:t>
      </w:r>
      <w:r w:rsidR="00C5212E" w:rsidRPr="00476459">
        <w:rPr>
          <w:rFonts w:asciiTheme="majorBidi" w:hAnsiTheme="majorBidi" w:cstheme="majorBidi"/>
          <w:color w:val="000000"/>
          <w:szCs w:val="24"/>
        </w:rPr>
        <w:t>%, p&lt;0.001)</w:t>
      </w:r>
      <w:r w:rsidR="009D270B">
        <w:rPr>
          <w:rFonts w:asciiTheme="majorBidi" w:hAnsiTheme="majorBidi" w:cstheme="majorBidi"/>
          <w:color w:val="000000"/>
          <w:szCs w:val="24"/>
        </w:rPr>
        <w:t>.</w:t>
      </w:r>
      <w:del w:id="729" w:author="Kevin" w:date="2024-06-09T15:03:00Z">
        <w:r w:rsidR="00C5212E" w:rsidRPr="00476459" w:rsidDel="00707C40">
          <w:rPr>
            <w:rFonts w:asciiTheme="majorBidi" w:hAnsiTheme="majorBidi" w:cstheme="majorBidi"/>
            <w:color w:val="000000"/>
            <w:szCs w:val="24"/>
          </w:rPr>
          <w:delText xml:space="preserve">  </w:delText>
        </w:r>
      </w:del>
      <w:ins w:id="730" w:author="Kevin" w:date="2024-06-09T15:03:00Z">
        <w:r w:rsidR="00707C40">
          <w:rPr>
            <w:rFonts w:asciiTheme="majorBidi" w:hAnsiTheme="majorBidi" w:cstheme="majorBidi"/>
            <w:color w:val="000000"/>
            <w:szCs w:val="24"/>
          </w:rPr>
          <w:t xml:space="preserve"> </w:t>
        </w:r>
      </w:ins>
      <w:r w:rsidR="00C5212E" w:rsidRPr="00476459">
        <w:rPr>
          <w:rFonts w:asciiTheme="majorBidi" w:hAnsiTheme="majorBidi" w:cstheme="majorBidi"/>
          <w:color w:val="000000"/>
          <w:szCs w:val="24"/>
        </w:rPr>
        <w:t xml:space="preserve">In addition, the mean PCR Ct value of </w:t>
      </w:r>
      <w:r w:rsidR="00FB6451" w:rsidRPr="005326DD">
        <w:rPr>
          <w:rFonts w:asciiTheme="majorBidi" w:hAnsiTheme="majorBidi" w:cstheme="majorBidi"/>
          <w:color w:val="000000"/>
          <w:szCs w:val="24"/>
        </w:rPr>
        <w:t xml:space="preserve">the AAG group was lower </w:t>
      </w:r>
      <w:del w:id="731" w:author="Kevin" w:date="2024-06-09T15:19:00Z">
        <w:r w:rsidR="00FB6451" w:rsidRPr="005326DD" w:rsidDel="001451EF">
          <w:rPr>
            <w:rFonts w:asciiTheme="majorBidi" w:hAnsiTheme="majorBidi" w:cstheme="majorBidi"/>
            <w:color w:val="000000"/>
            <w:szCs w:val="24"/>
          </w:rPr>
          <w:delText xml:space="preserve">compared </w:delText>
        </w:r>
      </w:del>
      <w:ins w:id="732" w:author="Kevin" w:date="2024-06-09T15:19:00Z">
        <w:r w:rsidR="001451EF">
          <w:rPr>
            <w:rFonts w:asciiTheme="majorBidi" w:hAnsiTheme="majorBidi" w:cstheme="majorBidi"/>
            <w:color w:val="000000"/>
            <w:szCs w:val="24"/>
          </w:rPr>
          <w:t>than that of</w:t>
        </w:r>
        <w:r w:rsidR="001451EF" w:rsidRPr="005326DD">
          <w:rPr>
            <w:rFonts w:asciiTheme="majorBidi" w:hAnsiTheme="majorBidi" w:cstheme="majorBidi"/>
            <w:color w:val="000000"/>
            <w:szCs w:val="24"/>
          </w:rPr>
          <w:t xml:space="preserve"> </w:t>
        </w:r>
      </w:ins>
      <w:del w:id="733" w:author="Kevin" w:date="2024-06-09T15:19:00Z">
        <w:r w:rsidR="00FB6451" w:rsidRPr="005326DD" w:rsidDel="001451EF">
          <w:rPr>
            <w:rFonts w:asciiTheme="majorBidi" w:hAnsiTheme="majorBidi" w:cstheme="majorBidi"/>
            <w:color w:val="000000"/>
            <w:szCs w:val="24"/>
          </w:rPr>
          <w:delText xml:space="preserve">to </w:delText>
        </w:r>
      </w:del>
      <w:r w:rsidR="00C5212E" w:rsidRPr="00476459">
        <w:rPr>
          <w:rFonts w:asciiTheme="majorBidi" w:hAnsiTheme="majorBidi" w:cstheme="majorBidi"/>
          <w:color w:val="000000"/>
          <w:szCs w:val="24"/>
        </w:rPr>
        <w:t xml:space="preserve">the positive samples (N=3) of </w:t>
      </w:r>
      <w:r w:rsidR="009A7B03" w:rsidRPr="00476459">
        <w:rPr>
          <w:rFonts w:asciiTheme="majorBidi" w:hAnsiTheme="majorBidi" w:cstheme="majorBidi"/>
          <w:color w:val="000000"/>
          <w:szCs w:val="24"/>
        </w:rPr>
        <w:t xml:space="preserve">the </w:t>
      </w:r>
      <w:r w:rsidR="00C5212E" w:rsidRPr="00476459">
        <w:rPr>
          <w:rFonts w:asciiTheme="majorBidi" w:hAnsiTheme="majorBidi" w:cstheme="majorBidi"/>
          <w:color w:val="000000"/>
          <w:szCs w:val="24"/>
        </w:rPr>
        <w:t>control group (</w:t>
      </w:r>
      <w:r w:rsidR="00FB6451" w:rsidRPr="005326DD">
        <w:rPr>
          <w:rFonts w:asciiTheme="majorBidi" w:hAnsiTheme="majorBidi" w:cstheme="majorBidi"/>
          <w:color w:val="000000"/>
          <w:szCs w:val="24"/>
        </w:rPr>
        <w:t xml:space="preserve">34.94 </w:t>
      </w:r>
      <w:r w:rsidR="00C5212E" w:rsidRPr="00476459">
        <w:rPr>
          <w:rFonts w:asciiTheme="majorBidi" w:hAnsiTheme="majorBidi" w:cstheme="majorBidi"/>
          <w:color w:val="000000"/>
          <w:szCs w:val="24"/>
        </w:rPr>
        <w:t>vs.</w:t>
      </w:r>
      <w:r w:rsidR="00FB6451" w:rsidRPr="005326DD">
        <w:rPr>
          <w:rFonts w:asciiTheme="majorBidi" w:hAnsiTheme="majorBidi" w:cstheme="majorBidi"/>
          <w:color w:val="000000"/>
          <w:szCs w:val="24"/>
        </w:rPr>
        <w:t xml:space="preserve"> 37.95</w:t>
      </w:r>
      <w:r w:rsidR="00C5212E" w:rsidRPr="00476459">
        <w:rPr>
          <w:rFonts w:asciiTheme="majorBidi" w:hAnsiTheme="majorBidi" w:cstheme="majorBidi"/>
          <w:color w:val="000000"/>
          <w:szCs w:val="24"/>
        </w:rPr>
        <w:t>, p=0.0171).</w:t>
      </w:r>
      <w:del w:id="734" w:author="Kevin" w:date="2024-06-09T15:19:00Z">
        <w:r w:rsidR="00C5212E" w:rsidDel="001451EF">
          <w:rPr>
            <w:rFonts w:asciiTheme="majorBidi" w:hAnsiTheme="majorBidi" w:cstheme="majorBidi"/>
            <w:color w:val="000000"/>
            <w:szCs w:val="24"/>
          </w:rPr>
          <w:delText xml:space="preserve"> </w:delText>
        </w:r>
      </w:del>
    </w:p>
    <w:p w14:paraId="2424BD33" w14:textId="77777777" w:rsidR="00D0618A" w:rsidRDefault="00D0618A">
      <w:pPr>
        <w:autoSpaceDE w:val="0"/>
        <w:autoSpaceDN w:val="0"/>
        <w:bidi w:val="0"/>
        <w:adjustRightInd w:val="0"/>
        <w:spacing w:after="0"/>
        <w:contextualSpacing/>
        <w:rPr>
          <w:rFonts w:asciiTheme="majorBidi" w:hAnsiTheme="majorBidi" w:cstheme="majorBidi"/>
          <w:color w:val="000000"/>
          <w:szCs w:val="24"/>
          <w:rtl/>
        </w:rPr>
        <w:pPrChange w:id="735" w:author="Kevin" w:date="2024-06-07T20:15:00Z">
          <w:pPr>
            <w:autoSpaceDE w:val="0"/>
            <w:autoSpaceDN w:val="0"/>
            <w:bidi w:val="0"/>
            <w:adjustRightInd w:val="0"/>
            <w:spacing w:after="0"/>
          </w:pPr>
        </w:pPrChange>
      </w:pPr>
    </w:p>
    <w:p w14:paraId="307B24AC" w14:textId="77777777" w:rsidR="00D0618A" w:rsidRDefault="006F5668">
      <w:pPr>
        <w:pStyle w:val="Default"/>
        <w:spacing w:line="480" w:lineRule="auto"/>
        <w:contextualSpacing/>
        <w:jc w:val="both"/>
        <w:rPr>
          <w:rFonts w:asciiTheme="majorBidi" w:hAnsiTheme="majorBidi" w:cstheme="majorBidi"/>
          <w:b/>
          <w:bCs/>
        </w:rPr>
        <w:pPrChange w:id="736" w:author="Kevin" w:date="2024-06-09T15:21:00Z">
          <w:pPr>
            <w:pStyle w:val="Default"/>
            <w:spacing w:after="31" w:line="480" w:lineRule="auto"/>
            <w:jc w:val="both"/>
          </w:pPr>
        </w:pPrChange>
      </w:pPr>
      <w:r w:rsidRPr="00806432">
        <w:rPr>
          <w:rFonts w:asciiTheme="majorBidi" w:hAnsiTheme="majorBidi" w:cstheme="majorBidi"/>
          <w:b/>
          <w:bCs/>
          <w:i/>
          <w:iCs/>
        </w:rPr>
        <w:t>Aeromonas</w:t>
      </w:r>
      <w:r>
        <w:rPr>
          <w:rFonts w:asciiTheme="majorBidi" w:hAnsiTheme="majorBidi" w:cstheme="majorBidi"/>
          <w:b/>
          <w:bCs/>
        </w:rPr>
        <w:t xml:space="preserve"> </w:t>
      </w:r>
      <w:r w:rsidR="008846E6">
        <w:rPr>
          <w:rFonts w:asciiTheme="majorBidi" w:hAnsiTheme="majorBidi" w:cstheme="majorBidi"/>
          <w:b/>
          <w:bCs/>
        </w:rPr>
        <w:t xml:space="preserve">and </w:t>
      </w:r>
      <w:r w:rsidR="008846E6" w:rsidRPr="008875F5">
        <w:rPr>
          <w:rFonts w:asciiTheme="majorBidi" w:hAnsiTheme="majorBidi" w:cstheme="majorBidi"/>
          <w:b/>
          <w:bCs/>
          <w:i/>
          <w:iCs/>
        </w:rPr>
        <w:t>Campylobacter</w:t>
      </w:r>
      <w:r w:rsidR="008846E6" w:rsidRPr="008659CC">
        <w:rPr>
          <w:rFonts w:asciiTheme="majorBidi" w:hAnsiTheme="majorBidi" w:cstheme="majorBidi"/>
        </w:rPr>
        <w:t xml:space="preserve"> </w:t>
      </w:r>
      <w:r>
        <w:rPr>
          <w:rFonts w:asciiTheme="majorBidi" w:hAnsiTheme="majorBidi" w:cstheme="majorBidi"/>
          <w:b/>
          <w:bCs/>
        </w:rPr>
        <w:t>gastroenteritis</w:t>
      </w:r>
      <w:r w:rsidR="00905BB2">
        <w:rPr>
          <w:rFonts w:asciiTheme="majorBidi" w:hAnsiTheme="majorBidi" w:cstheme="majorBidi"/>
          <w:b/>
          <w:bCs/>
        </w:rPr>
        <w:t>:</w:t>
      </w:r>
      <w:r>
        <w:rPr>
          <w:rFonts w:asciiTheme="majorBidi" w:hAnsiTheme="majorBidi" w:cstheme="majorBidi"/>
          <w:b/>
          <w:bCs/>
        </w:rPr>
        <w:t xml:space="preserve"> </w:t>
      </w:r>
      <w:del w:id="737" w:author="Kevin" w:date="2024-06-09T15:21:00Z">
        <w:r w:rsidR="00BF3450" w:rsidRPr="00806432" w:rsidDel="009243F7">
          <w:rPr>
            <w:rFonts w:asciiTheme="majorBidi" w:hAnsiTheme="majorBidi" w:cstheme="majorBidi"/>
            <w:b/>
            <w:bCs/>
          </w:rPr>
          <w:delText>Case</w:delText>
        </w:r>
      </w:del>
      <w:ins w:id="738" w:author="Kevin" w:date="2024-06-09T15:21:00Z">
        <w:r w:rsidR="009243F7">
          <w:rPr>
            <w:rFonts w:asciiTheme="majorBidi" w:hAnsiTheme="majorBidi" w:cstheme="majorBidi"/>
            <w:b/>
            <w:bCs/>
          </w:rPr>
          <w:t>c</w:t>
        </w:r>
        <w:r w:rsidR="009243F7" w:rsidRPr="00806432">
          <w:rPr>
            <w:rFonts w:asciiTheme="majorBidi" w:hAnsiTheme="majorBidi" w:cstheme="majorBidi"/>
            <w:b/>
            <w:bCs/>
          </w:rPr>
          <w:t>ase</w:t>
        </w:r>
      </w:ins>
      <w:r w:rsidR="00BF3450" w:rsidRPr="00806432">
        <w:rPr>
          <w:rFonts w:asciiTheme="majorBidi" w:hAnsiTheme="majorBidi" w:cstheme="majorBidi"/>
          <w:b/>
          <w:bCs/>
        </w:rPr>
        <w:t>-control study</w:t>
      </w:r>
      <w:del w:id="739" w:author="Kevin" w:date="2024-06-09T15:21:00Z">
        <w:r w:rsidR="00BF3450" w:rsidRPr="00806432" w:rsidDel="009243F7">
          <w:rPr>
            <w:rFonts w:asciiTheme="majorBidi" w:hAnsiTheme="majorBidi" w:cstheme="majorBidi"/>
            <w:b/>
            <w:bCs/>
          </w:rPr>
          <w:delText xml:space="preserve"> </w:delText>
        </w:r>
      </w:del>
    </w:p>
    <w:bookmarkEnd w:id="645"/>
    <w:p w14:paraId="7F3AAE7A" w14:textId="77777777" w:rsidR="00D0618A" w:rsidRDefault="006F5668">
      <w:pPr>
        <w:autoSpaceDE w:val="0"/>
        <w:autoSpaceDN w:val="0"/>
        <w:bidi w:val="0"/>
        <w:adjustRightInd w:val="0"/>
        <w:spacing w:after="0"/>
        <w:contextualSpacing/>
        <w:rPr>
          <w:rFonts w:asciiTheme="majorBidi" w:hAnsiTheme="majorBidi" w:cstheme="majorBidi"/>
          <w:color w:val="000000"/>
          <w:szCs w:val="24"/>
          <w:rtl/>
        </w:rPr>
        <w:pPrChange w:id="740" w:author="Kevin" w:date="2024-06-09T15:22:00Z">
          <w:pPr>
            <w:autoSpaceDE w:val="0"/>
            <w:autoSpaceDN w:val="0"/>
            <w:bidi w:val="0"/>
            <w:adjustRightInd w:val="0"/>
            <w:spacing w:after="0"/>
          </w:pPr>
        </w:pPrChange>
      </w:pPr>
      <w:r w:rsidRPr="00AE7EAD">
        <w:rPr>
          <w:rFonts w:asciiTheme="majorBidi" w:hAnsiTheme="majorBidi" w:cstheme="majorBidi"/>
          <w:color w:val="000000"/>
          <w:szCs w:val="24"/>
        </w:rPr>
        <w:t xml:space="preserve">The clinical and demographic characteristics of </w:t>
      </w:r>
      <w:r>
        <w:rPr>
          <w:rFonts w:asciiTheme="majorBidi" w:hAnsiTheme="majorBidi" w:cstheme="majorBidi"/>
          <w:color w:val="000000"/>
          <w:szCs w:val="24"/>
        </w:rPr>
        <w:t xml:space="preserve">the </w:t>
      </w:r>
      <w:r w:rsidRPr="00AE7EAD">
        <w:rPr>
          <w:rFonts w:asciiTheme="majorBidi" w:hAnsiTheme="majorBidi" w:cstheme="majorBidi"/>
          <w:color w:val="000000"/>
          <w:szCs w:val="24"/>
        </w:rPr>
        <w:t xml:space="preserve">patients with </w:t>
      </w:r>
      <w:r w:rsidR="00282554" w:rsidRPr="00282554">
        <w:rPr>
          <w:rFonts w:asciiTheme="majorBidi" w:hAnsiTheme="majorBidi" w:cstheme="majorBidi"/>
          <w:color w:val="000000"/>
          <w:szCs w:val="24"/>
        </w:rPr>
        <w:t>AAG</w:t>
      </w:r>
      <w:r w:rsidRPr="00AE7EAD">
        <w:rPr>
          <w:rFonts w:asciiTheme="majorBidi" w:hAnsiTheme="majorBidi" w:cstheme="majorBidi"/>
          <w:color w:val="000000"/>
          <w:szCs w:val="24"/>
        </w:rPr>
        <w:t xml:space="preserve"> </w:t>
      </w:r>
      <w:r w:rsidR="00C203F6">
        <w:rPr>
          <w:rFonts w:asciiTheme="majorBidi" w:hAnsiTheme="majorBidi" w:cstheme="majorBidi"/>
          <w:color w:val="000000"/>
          <w:szCs w:val="24"/>
        </w:rPr>
        <w:t xml:space="preserve">versus </w:t>
      </w:r>
      <w:r w:rsidR="00282554" w:rsidRPr="0075375A">
        <w:rPr>
          <w:rFonts w:asciiTheme="majorBidi" w:hAnsiTheme="majorBidi" w:cstheme="majorBidi"/>
          <w:color w:val="000000"/>
          <w:szCs w:val="24"/>
        </w:rPr>
        <w:t>CAG</w:t>
      </w:r>
      <w:r w:rsidRPr="001B5D25">
        <w:rPr>
          <w:rFonts w:asciiTheme="majorBidi" w:hAnsiTheme="majorBidi" w:cstheme="majorBidi"/>
          <w:color w:val="000000"/>
          <w:szCs w:val="24"/>
        </w:rPr>
        <w:t xml:space="preserve"> </w:t>
      </w:r>
      <w:r w:rsidR="00515197">
        <w:rPr>
          <w:rFonts w:asciiTheme="majorBidi" w:hAnsiTheme="majorBidi" w:cstheme="majorBidi"/>
          <w:color w:val="000000"/>
          <w:szCs w:val="24"/>
        </w:rPr>
        <w:t>are</w:t>
      </w:r>
      <w:r w:rsidR="00232BFF">
        <w:rPr>
          <w:rFonts w:asciiTheme="majorBidi" w:hAnsiTheme="majorBidi" w:cstheme="majorBidi"/>
          <w:color w:val="000000"/>
          <w:szCs w:val="24"/>
        </w:rPr>
        <w:t xml:space="preserve"> </w:t>
      </w:r>
      <w:r w:rsidRPr="008A2CBA">
        <w:rPr>
          <w:rFonts w:asciiTheme="majorBidi" w:hAnsiTheme="majorBidi" w:cstheme="majorBidi"/>
          <w:color w:val="000000"/>
          <w:szCs w:val="24"/>
        </w:rPr>
        <w:t xml:space="preserve">summarized in Table </w:t>
      </w:r>
      <w:r w:rsidR="008058B0">
        <w:rPr>
          <w:rFonts w:asciiTheme="majorBidi" w:hAnsiTheme="majorBidi" w:cstheme="majorBidi"/>
          <w:color w:val="000000"/>
          <w:szCs w:val="24"/>
        </w:rPr>
        <w:t>2</w:t>
      </w:r>
      <w:r w:rsidRPr="008A2CBA">
        <w:rPr>
          <w:rFonts w:asciiTheme="majorBidi" w:hAnsiTheme="majorBidi" w:cstheme="majorBidi"/>
          <w:color w:val="000000"/>
          <w:szCs w:val="24"/>
        </w:rPr>
        <w:t>.</w:t>
      </w:r>
      <w:r w:rsidR="009214A9" w:rsidRPr="008A2CBA">
        <w:rPr>
          <w:rFonts w:asciiTheme="majorBidi" w:hAnsiTheme="majorBidi" w:cstheme="majorBidi"/>
          <w:color w:val="000000"/>
          <w:szCs w:val="24"/>
        </w:rPr>
        <w:t xml:space="preserve"> </w:t>
      </w:r>
      <w:r w:rsidR="008E7668" w:rsidRPr="008A2CBA">
        <w:rPr>
          <w:rFonts w:asciiTheme="majorBidi" w:hAnsiTheme="majorBidi" w:cstheme="majorBidi"/>
          <w:color w:val="000000"/>
          <w:szCs w:val="24"/>
        </w:rPr>
        <w:t xml:space="preserve">Patients </w:t>
      </w:r>
      <w:del w:id="741" w:author="Kevin" w:date="2024-06-09T15:21:00Z">
        <w:r w:rsidR="008E7668" w:rsidRPr="008A2CBA" w:rsidDel="009243F7">
          <w:rPr>
            <w:rFonts w:asciiTheme="majorBidi" w:hAnsiTheme="majorBidi" w:cstheme="majorBidi"/>
            <w:color w:val="000000"/>
            <w:szCs w:val="24"/>
          </w:rPr>
          <w:delText xml:space="preserve">from </w:delText>
        </w:r>
      </w:del>
      <w:ins w:id="742" w:author="Kevin" w:date="2024-06-09T15:21:00Z">
        <w:r w:rsidR="009243F7">
          <w:rPr>
            <w:rFonts w:asciiTheme="majorBidi" w:hAnsiTheme="majorBidi" w:cstheme="majorBidi"/>
            <w:color w:val="000000"/>
            <w:szCs w:val="24"/>
          </w:rPr>
          <w:t>in</w:t>
        </w:r>
        <w:r w:rsidR="009243F7" w:rsidRPr="008A2CBA">
          <w:rPr>
            <w:rFonts w:asciiTheme="majorBidi" w:hAnsiTheme="majorBidi" w:cstheme="majorBidi"/>
            <w:color w:val="000000"/>
            <w:szCs w:val="24"/>
          </w:rPr>
          <w:t xml:space="preserve"> </w:t>
        </w:r>
      </w:ins>
      <w:r w:rsidR="008E7668" w:rsidRPr="008A2CBA">
        <w:rPr>
          <w:rFonts w:asciiTheme="majorBidi" w:hAnsiTheme="majorBidi" w:cstheme="majorBidi"/>
          <w:color w:val="000000"/>
          <w:szCs w:val="24"/>
        </w:rPr>
        <w:t>both</w:t>
      </w:r>
      <w:r w:rsidR="008E7668">
        <w:rPr>
          <w:rFonts w:asciiTheme="majorBidi" w:hAnsiTheme="majorBidi" w:cstheme="majorBidi"/>
          <w:color w:val="000000"/>
          <w:szCs w:val="24"/>
        </w:rPr>
        <w:t xml:space="preserve"> </w:t>
      </w:r>
      <w:r w:rsidR="00364279" w:rsidRPr="00335E49">
        <w:rPr>
          <w:rFonts w:asciiTheme="majorBidi" w:hAnsiTheme="majorBidi" w:cstheme="majorBidi"/>
          <w:color w:val="000000"/>
          <w:szCs w:val="24"/>
        </w:rPr>
        <w:t>AAG</w:t>
      </w:r>
      <w:r w:rsidR="00364279" w:rsidRPr="008A2CBA">
        <w:rPr>
          <w:rFonts w:asciiTheme="majorBidi" w:hAnsiTheme="majorBidi" w:cstheme="majorBidi"/>
          <w:color w:val="000000"/>
          <w:szCs w:val="24"/>
        </w:rPr>
        <w:t xml:space="preserve"> </w:t>
      </w:r>
      <w:r w:rsidR="008E7668" w:rsidRPr="008A2CBA">
        <w:rPr>
          <w:rFonts w:asciiTheme="majorBidi" w:hAnsiTheme="majorBidi" w:cstheme="majorBidi"/>
          <w:color w:val="000000"/>
          <w:szCs w:val="24"/>
        </w:rPr>
        <w:t xml:space="preserve">and </w:t>
      </w:r>
      <w:r w:rsidR="00364279" w:rsidRPr="00335E49">
        <w:rPr>
          <w:rFonts w:asciiTheme="majorBidi" w:hAnsiTheme="majorBidi" w:cstheme="majorBidi"/>
          <w:color w:val="000000"/>
          <w:szCs w:val="24"/>
        </w:rPr>
        <w:t>CAG</w:t>
      </w:r>
      <w:r w:rsidR="00364279" w:rsidRPr="008A2CBA">
        <w:rPr>
          <w:rFonts w:asciiTheme="majorBidi" w:hAnsiTheme="majorBidi" w:cstheme="majorBidi"/>
          <w:color w:val="000000"/>
          <w:szCs w:val="24"/>
        </w:rPr>
        <w:t xml:space="preserve"> </w:t>
      </w:r>
      <w:r w:rsidR="008E7668" w:rsidRPr="008A2CBA">
        <w:rPr>
          <w:rFonts w:asciiTheme="majorBidi" w:hAnsiTheme="majorBidi" w:cstheme="majorBidi"/>
          <w:color w:val="000000"/>
          <w:szCs w:val="24"/>
        </w:rPr>
        <w:t>groups had similar demographic characteristics</w:t>
      </w:r>
      <w:r w:rsidR="002F06FD">
        <w:rPr>
          <w:rFonts w:asciiTheme="majorBidi" w:hAnsiTheme="majorBidi" w:cstheme="majorBidi"/>
          <w:color w:val="000000"/>
          <w:szCs w:val="24"/>
        </w:rPr>
        <w:t xml:space="preserve">, except for </w:t>
      </w:r>
      <w:ins w:id="743" w:author="Kevin" w:date="2024-06-09T15:21:00Z">
        <w:r w:rsidR="009243F7">
          <w:rPr>
            <w:rFonts w:asciiTheme="majorBidi" w:hAnsiTheme="majorBidi" w:cstheme="majorBidi"/>
            <w:color w:val="000000"/>
            <w:szCs w:val="24"/>
          </w:rPr>
          <w:t xml:space="preserve">a </w:t>
        </w:r>
      </w:ins>
      <w:r w:rsidR="002F06FD">
        <w:rPr>
          <w:rFonts w:asciiTheme="majorBidi" w:hAnsiTheme="majorBidi" w:cstheme="majorBidi"/>
          <w:color w:val="000000"/>
          <w:szCs w:val="24"/>
        </w:rPr>
        <w:t>younger age</w:t>
      </w:r>
      <w:r w:rsidR="00607D1E">
        <w:rPr>
          <w:rFonts w:asciiTheme="majorBidi" w:hAnsiTheme="majorBidi" w:cstheme="majorBidi"/>
          <w:color w:val="000000"/>
          <w:szCs w:val="24"/>
        </w:rPr>
        <w:t xml:space="preserve"> </w:t>
      </w:r>
      <w:r w:rsidR="002F06FD">
        <w:rPr>
          <w:rFonts w:asciiTheme="majorBidi" w:hAnsiTheme="majorBidi" w:cstheme="majorBidi"/>
          <w:color w:val="000000"/>
          <w:szCs w:val="24"/>
        </w:rPr>
        <w:t xml:space="preserve">in </w:t>
      </w:r>
      <w:ins w:id="744" w:author="Kevin" w:date="2024-06-09T15:22:00Z">
        <w:r w:rsidR="009243F7">
          <w:rPr>
            <w:rFonts w:asciiTheme="majorBidi" w:hAnsiTheme="majorBidi" w:cstheme="majorBidi"/>
            <w:color w:val="000000"/>
            <w:szCs w:val="24"/>
          </w:rPr>
          <w:t xml:space="preserve">the </w:t>
        </w:r>
      </w:ins>
      <w:r w:rsidR="002F06FD" w:rsidRPr="008A2CBA">
        <w:rPr>
          <w:rFonts w:asciiTheme="majorBidi" w:hAnsiTheme="majorBidi" w:cstheme="majorBidi"/>
          <w:i/>
          <w:iCs/>
          <w:color w:val="000000"/>
          <w:szCs w:val="24"/>
        </w:rPr>
        <w:t>Aeromonas</w:t>
      </w:r>
      <w:r w:rsidR="002F06FD" w:rsidRPr="008A2CBA">
        <w:rPr>
          <w:rFonts w:asciiTheme="majorBidi" w:hAnsiTheme="majorBidi" w:cstheme="majorBidi"/>
          <w:color w:val="000000"/>
          <w:szCs w:val="24"/>
        </w:rPr>
        <w:t xml:space="preserve"> </w:t>
      </w:r>
      <w:del w:id="745" w:author="Kevin" w:date="2024-06-09T15:22:00Z">
        <w:r w:rsidR="002F06FD" w:rsidDel="009243F7">
          <w:rPr>
            <w:rFonts w:asciiTheme="majorBidi" w:hAnsiTheme="majorBidi" w:cstheme="majorBidi"/>
            <w:color w:val="000000"/>
            <w:szCs w:val="24"/>
          </w:rPr>
          <w:delText xml:space="preserve">vs. </w:delText>
        </w:r>
        <w:r w:rsidR="002F06FD" w:rsidRPr="00012094" w:rsidDel="009243F7">
          <w:rPr>
            <w:rFonts w:asciiTheme="majorBidi" w:hAnsiTheme="majorBidi" w:cstheme="majorBidi"/>
            <w:i/>
            <w:iCs/>
            <w:color w:val="000000"/>
            <w:szCs w:val="24"/>
          </w:rPr>
          <w:delText>Campylobacter</w:delText>
        </w:r>
        <w:r w:rsidR="002F06FD" w:rsidDel="009243F7">
          <w:rPr>
            <w:rFonts w:asciiTheme="majorBidi" w:hAnsiTheme="majorBidi" w:cstheme="majorBidi"/>
            <w:color w:val="000000"/>
            <w:szCs w:val="24"/>
          </w:rPr>
          <w:delText xml:space="preserve"> </w:delText>
        </w:r>
      </w:del>
      <w:r w:rsidR="002F06FD">
        <w:rPr>
          <w:rFonts w:asciiTheme="majorBidi" w:hAnsiTheme="majorBidi" w:cstheme="majorBidi"/>
          <w:color w:val="000000"/>
          <w:szCs w:val="24"/>
        </w:rPr>
        <w:t>group</w:t>
      </w:r>
      <w:r w:rsidR="00607D1E">
        <w:rPr>
          <w:rFonts w:asciiTheme="majorBidi" w:hAnsiTheme="majorBidi" w:cstheme="majorBidi"/>
          <w:color w:val="000000"/>
          <w:szCs w:val="24"/>
        </w:rPr>
        <w:t xml:space="preserve"> </w:t>
      </w:r>
      <w:r w:rsidR="002F06FD">
        <w:rPr>
          <w:rFonts w:asciiTheme="majorBidi" w:hAnsiTheme="majorBidi" w:cstheme="majorBidi"/>
          <w:color w:val="000000"/>
          <w:szCs w:val="24"/>
        </w:rPr>
        <w:t>(</w:t>
      </w:r>
      <w:ins w:id="746" w:author="Kevin" w:date="2024-06-11T09:33:00Z">
        <w:r w:rsidR="007801EA">
          <w:rPr>
            <w:rFonts w:asciiTheme="majorBidi" w:hAnsiTheme="majorBidi" w:cstheme="majorBidi"/>
            <w:color w:val="000000"/>
            <w:szCs w:val="24"/>
          </w:rPr>
          <w:t>younger than 2</w:t>
        </w:r>
        <w:r w:rsidR="007801EA" w:rsidRPr="008A2CBA">
          <w:rPr>
            <w:rFonts w:asciiTheme="majorBidi" w:hAnsiTheme="majorBidi" w:cstheme="majorBidi"/>
            <w:color w:val="000000"/>
            <w:szCs w:val="24"/>
          </w:rPr>
          <w:t xml:space="preserve"> years </w:t>
        </w:r>
        <w:r w:rsidR="007801EA">
          <w:rPr>
            <w:rFonts w:asciiTheme="majorBidi" w:hAnsiTheme="majorBidi" w:cstheme="majorBidi"/>
            <w:color w:val="000000"/>
            <w:szCs w:val="24"/>
          </w:rPr>
          <w:t>old:</w:t>
        </w:r>
        <w:r w:rsidR="007801EA" w:rsidRPr="008A2CBA">
          <w:rPr>
            <w:rFonts w:asciiTheme="majorBidi" w:hAnsiTheme="majorBidi" w:cstheme="majorBidi"/>
            <w:color w:val="000000"/>
            <w:szCs w:val="24"/>
          </w:rPr>
          <w:t xml:space="preserve"> </w:t>
        </w:r>
      </w:ins>
      <w:r w:rsidR="008E7668" w:rsidRPr="008A2CBA">
        <w:rPr>
          <w:rFonts w:asciiTheme="majorBidi" w:hAnsiTheme="majorBidi" w:cstheme="majorBidi"/>
          <w:color w:val="000000"/>
          <w:szCs w:val="24"/>
        </w:rPr>
        <w:t xml:space="preserve">58.6% </w:t>
      </w:r>
      <w:del w:id="747" w:author="Kevin" w:date="2024-06-09T15:22:00Z">
        <w:r w:rsidR="008E7668" w:rsidRPr="008A2CBA" w:rsidDel="009243F7">
          <w:rPr>
            <w:rFonts w:asciiTheme="majorBidi" w:hAnsiTheme="majorBidi" w:cstheme="majorBidi"/>
            <w:color w:val="000000"/>
            <w:szCs w:val="24"/>
          </w:rPr>
          <w:delText xml:space="preserve">under </w:delText>
        </w:r>
        <w:r w:rsidR="002F06FD" w:rsidDel="009243F7">
          <w:rPr>
            <w:rFonts w:asciiTheme="majorBidi" w:hAnsiTheme="majorBidi" w:cstheme="majorBidi"/>
            <w:color w:val="000000"/>
            <w:szCs w:val="24"/>
          </w:rPr>
          <w:delText>2</w:delText>
        </w:r>
        <w:r w:rsidR="002F06FD" w:rsidRPr="008A2CBA" w:rsidDel="009243F7">
          <w:rPr>
            <w:rFonts w:asciiTheme="majorBidi" w:hAnsiTheme="majorBidi" w:cstheme="majorBidi"/>
            <w:color w:val="000000"/>
            <w:szCs w:val="24"/>
          </w:rPr>
          <w:delText xml:space="preserve"> </w:delText>
        </w:r>
        <w:r w:rsidR="008E7668" w:rsidRPr="008A2CBA" w:rsidDel="009243F7">
          <w:rPr>
            <w:rFonts w:asciiTheme="majorBidi" w:hAnsiTheme="majorBidi" w:cstheme="majorBidi"/>
            <w:color w:val="000000"/>
            <w:szCs w:val="24"/>
          </w:rPr>
          <w:delText xml:space="preserve">years </w:delText>
        </w:r>
        <w:r w:rsidR="00973B65" w:rsidDel="009243F7">
          <w:rPr>
            <w:rFonts w:asciiTheme="majorBidi" w:hAnsiTheme="majorBidi" w:cstheme="majorBidi"/>
            <w:color w:val="000000"/>
            <w:szCs w:val="24"/>
          </w:rPr>
          <w:delText xml:space="preserve">old </w:delText>
        </w:r>
      </w:del>
      <w:r w:rsidR="008E7668" w:rsidRPr="008A2CBA">
        <w:rPr>
          <w:rFonts w:asciiTheme="majorBidi" w:hAnsiTheme="majorBidi" w:cstheme="majorBidi"/>
          <w:color w:val="000000"/>
          <w:szCs w:val="24"/>
        </w:rPr>
        <w:t>vs. 27.2%</w:t>
      </w:r>
      <w:r w:rsidR="00250C88">
        <w:rPr>
          <w:rFonts w:asciiTheme="majorBidi" w:hAnsiTheme="majorBidi" w:cstheme="majorBidi"/>
          <w:color w:val="000000"/>
          <w:szCs w:val="24"/>
        </w:rPr>
        <w:t>,</w:t>
      </w:r>
      <w:del w:id="748" w:author="Kevin" w:date="2024-06-09T15:03:00Z">
        <w:r w:rsidR="00250C88" w:rsidDel="00707C40">
          <w:rPr>
            <w:rFonts w:asciiTheme="majorBidi" w:hAnsiTheme="majorBidi" w:cstheme="majorBidi"/>
            <w:color w:val="000000"/>
            <w:szCs w:val="24"/>
          </w:rPr>
          <w:delText xml:space="preserve"> </w:delText>
        </w:r>
        <w:r w:rsidR="008E7668" w:rsidRPr="008A2CBA" w:rsidDel="00707C40">
          <w:rPr>
            <w:rFonts w:asciiTheme="majorBidi" w:hAnsiTheme="majorBidi" w:cstheme="majorBidi"/>
            <w:color w:val="000000"/>
            <w:szCs w:val="24"/>
          </w:rPr>
          <w:delText xml:space="preserve"> </w:delText>
        </w:r>
      </w:del>
      <w:ins w:id="749" w:author="Kevin" w:date="2024-06-09T15:03:00Z">
        <w:r w:rsidR="00707C40">
          <w:rPr>
            <w:rFonts w:asciiTheme="majorBidi" w:hAnsiTheme="majorBidi" w:cstheme="majorBidi"/>
            <w:color w:val="000000"/>
            <w:szCs w:val="24"/>
          </w:rPr>
          <w:t xml:space="preserve"> </w:t>
        </w:r>
      </w:ins>
      <w:r w:rsidR="002F06FD">
        <w:rPr>
          <w:rFonts w:asciiTheme="majorBidi" w:hAnsiTheme="majorBidi" w:cstheme="majorBidi"/>
          <w:color w:val="000000"/>
          <w:szCs w:val="24"/>
        </w:rPr>
        <w:t>respectively)</w:t>
      </w:r>
      <w:r w:rsidR="008E7668" w:rsidRPr="008A2CBA">
        <w:rPr>
          <w:rFonts w:asciiTheme="majorBidi" w:hAnsiTheme="majorBidi" w:cstheme="majorBidi"/>
          <w:color w:val="000000"/>
          <w:szCs w:val="24"/>
        </w:rPr>
        <w:t xml:space="preserve"> (data not shown).</w:t>
      </w:r>
      <w:del w:id="750" w:author="Kevin" w:date="2024-06-09T15:22:00Z">
        <w:r w:rsidR="009214A9" w:rsidRPr="008A2CBA" w:rsidDel="009243F7">
          <w:rPr>
            <w:rFonts w:asciiTheme="majorBidi" w:hAnsiTheme="majorBidi" w:cstheme="majorBidi"/>
            <w:color w:val="000000"/>
            <w:szCs w:val="24"/>
          </w:rPr>
          <w:delText xml:space="preserve"> </w:delText>
        </w:r>
      </w:del>
    </w:p>
    <w:p w14:paraId="09446FEA" w14:textId="77777777" w:rsidR="00D0618A" w:rsidRDefault="006F5668">
      <w:pPr>
        <w:autoSpaceDE w:val="0"/>
        <w:autoSpaceDN w:val="0"/>
        <w:bidi w:val="0"/>
        <w:adjustRightInd w:val="0"/>
        <w:spacing w:after="0"/>
        <w:contextualSpacing/>
        <w:rPr>
          <w:del w:id="751" w:author="Kevin" w:date="2024-06-11T09:34:00Z"/>
          <w:rFonts w:asciiTheme="majorBidi" w:hAnsiTheme="majorBidi" w:cstheme="majorBidi"/>
          <w:color w:val="000000"/>
          <w:szCs w:val="24"/>
        </w:rPr>
        <w:pPrChange w:id="752" w:author="Kevin" w:date="2024-06-09T15:22:00Z">
          <w:pPr>
            <w:autoSpaceDE w:val="0"/>
            <w:autoSpaceDN w:val="0"/>
            <w:bidi w:val="0"/>
            <w:adjustRightInd w:val="0"/>
            <w:spacing w:after="0"/>
          </w:pPr>
        </w:pPrChange>
      </w:pPr>
      <w:r>
        <w:rPr>
          <w:rFonts w:asciiTheme="majorBidi" w:hAnsiTheme="majorBidi" w:cstheme="majorBidi"/>
          <w:color w:val="000000"/>
          <w:szCs w:val="24"/>
        </w:rPr>
        <w:t>The p</w:t>
      </w:r>
      <w:r w:rsidR="008F407C">
        <w:rPr>
          <w:rFonts w:asciiTheme="majorBidi" w:hAnsiTheme="majorBidi" w:cstheme="majorBidi"/>
          <w:color w:val="000000"/>
          <w:szCs w:val="24"/>
        </w:rPr>
        <w:t xml:space="preserve">redisposing factors and </w:t>
      </w:r>
      <w:del w:id="753" w:author="Kevin" w:date="2024-06-09T15:22:00Z">
        <w:r w:rsidDel="009243F7">
          <w:rPr>
            <w:rFonts w:asciiTheme="majorBidi" w:hAnsiTheme="majorBidi" w:cstheme="majorBidi"/>
            <w:color w:val="000000"/>
            <w:szCs w:val="24"/>
          </w:rPr>
          <w:delText xml:space="preserve">the </w:delText>
        </w:r>
      </w:del>
      <w:r w:rsidR="008F407C">
        <w:rPr>
          <w:rFonts w:asciiTheme="majorBidi" w:hAnsiTheme="majorBidi" w:cstheme="majorBidi"/>
          <w:color w:val="000000"/>
          <w:szCs w:val="24"/>
        </w:rPr>
        <w:t xml:space="preserve">clinical </w:t>
      </w:r>
      <w:r w:rsidR="00C328A7">
        <w:rPr>
          <w:rFonts w:asciiTheme="majorBidi" w:hAnsiTheme="majorBidi" w:cstheme="majorBidi"/>
          <w:color w:val="000000"/>
          <w:szCs w:val="24"/>
        </w:rPr>
        <w:t>characteristics differed between patients</w:t>
      </w:r>
      <w:r>
        <w:rPr>
          <w:rFonts w:asciiTheme="majorBidi" w:hAnsiTheme="majorBidi" w:cstheme="majorBidi"/>
          <w:color w:val="000000"/>
          <w:szCs w:val="24"/>
        </w:rPr>
        <w:t xml:space="preserve"> with</w:t>
      </w:r>
      <w:r w:rsidR="00C328A7">
        <w:rPr>
          <w:rFonts w:asciiTheme="majorBidi" w:hAnsiTheme="majorBidi" w:cstheme="majorBidi"/>
          <w:color w:val="000000"/>
          <w:szCs w:val="24"/>
        </w:rPr>
        <w:t xml:space="preserve"> </w:t>
      </w:r>
      <w:r w:rsidR="00C328A7" w:rsidRPr="00304940">
        <w:rPr>
          <w:rFonts w:asciiTheme="majorBidi" w:hAnsiTheme="majorBidi" w:cstheme="majorBidi"/>
          <w:i/>
          <w:iCs/>
          <w:color w:val="000000"/>
          <w:szCs w:val="24"/>
        </w:rPr>
        <w:t>Aeromonas</w:t>
      </w:r>
      <w:r w:rsidR="000630F4">
        <w:rPr>
          <w:rFonts w:asciiTheme="majorBidi" w:hAnsiTheme="majorBidi" w:cstheme="majorBidi"/>
          <w:color w:val="000000"/>
          <w:szCs w:val="24"/>
        </w:rPr>
        <w:t xml:space="preserve"> spp.</w:t>
      </w:r>
      <w:r w:rsidR="00C328A7">
        <w:rPr>
          <w:rFonts w:asciiTheme="majorBidi" w:hAnsiTheme="majorBidi" w:cstheme="majorBidi"/>
          <w:color w:val="000000"/>
          <w:szCs w:val="24"/>
        </w:rPr>
        <w:t xml:space="preserve"> </w:t>
      </w:r>
      <w:del w:id="754" w:author="Kevin" w:date="2024-06-09T15:22:00Z">
        <w:r w:rsidR="000630F4" w:rsidDel="009243F7">
          <w:rPr>
            <w:rFonts w:asciiTheme="majorBidi" w:hAnsiTheme="majorBidi" w:cstheme="majorBidi"/>
            <w:color w:val="000000"/>
            <w:szCs w:val="24"/>
          </w:rPr>
          <w:delText>V</w:delText>
        </w:r>
        <w:r w:rsidDel="009243F7">
          <w:rPr>
            <w:rFonts w:asciiTheme="majorBidi" w:hAnsiTheme="majorBidi" w:cstheme="majorBidi"/>
            <w:color w:val="000000"/>
            <w:szCs w:val="24"/>
          </w:rPr>
          <w:delText>s</w:delText>
        </w:r>
      </w:del>
      <w:ins w:id="755" w:author="Kevin" w:date="2024-06-09T15:22:00Z">
        <w:r w:rsidR="009243F7">
          <w:rPr>
            <w:rFonts w:asciiTheme="majorBidi" w:hAnsiTheme="majorBidi" w:cstheme="majorBidi"/>
            <w:color w:val="000000"/>
            <w:szCs w:val="24"/>
          </w:rPr>
          <w:t xml:space="preserve">and </w:t>
        </w:r>
      </w:ins>
      <w:del w:id="756" w:author="Kevin" w:date="2024-06-09T15:22:00Z">
        <w:r w:rsidR="000630F4" w:rsidDel="009243F7">
          <w:rPr>
            <w:rFonts w:asciiTheme="majorBidi" w:hAnsiTheme="majorBidi" w:cstheme="majorBidi"/>
            <w:color w:val="000000"/>
            <w:szCs w:val="24"/>
          </w:rPr>
          <w:delText>.</w:delText>
        </w:r>
        <w:r w:rsidDel="009243F7">
          <w:rPr>
            <w:rFonts w:asciiTheme="majorBidi" w:hAnsiTheme="majorBidi" w:cstheme="majorBidi"/>
            <w:color w:val="000000"/>
            <w:szCs w:val="24"/>
          </w:rPr>
          <w:delText xml:space="preserve"> </w:delText>
        </w:r>
      </w:del>
      <w:r w:rsidR="002B7D5F" w:rsidRPr="00304940">
        <w:rPr>
          <w:rFonts w:asciiTheme="majorBidi" w:hAnsiTheme="majorBidi" w:cstheme="majorBidi"/>
          <w:i/>
          <w:iCs/>
          <w:color w:val="000000"/>
          <w:szCs w:val="24"/>
        </w:rPr>
        <w:t>Campylobacter</w:t>
      </w:r>
      <w:r w:rsidR="002B7D5F">
        <w:rPr>
          <w:rFonts w:asciiTheme="majorBidi" w:hAnsiTheme="majorBidi" w:cstheme="majorBidi"/>
          <w:color w:val="000000"/>
          <w:szCs w:val="24"/>
        </w:rPr>
        <w:t xml:space="preserve"> </w:t>
      </w:r>
      <w:r w:rsidR="000630F4">
        <w:rPr>
          <w:rFonts w:asciiTheme="majorBidi" w:hAnsiTheme="majorBidi" w:cstheme="majorBidi"/>
          <w:color w:val="000000"/>
          <w:szCs w:val="24"/>
        </w:rPr>
        <w:t xml:space="preserve">spp. </w:t>
      </w:r>
      <w:r w:rsidR="002B7D5F">
        <w:rPr>
          <w:rFonts w:asciiTheme="majorBidi" w:hAnsiTheme="majorBidi" w:cstheme="majorBidi"/>
          <w:color w:val="000000"/>
          <w:szCs w:val="24"/>
        </w:rPr>
        <w:t>gastroenteritis</w:t>
      </w:r>
      <w:r w:rsidR="00996DDF">
        <w:rPr>
          <w:rFonts w:asciiTheme="majorBidi" w:hAnsiTheme="majorBidi" w:cstheme="majorBidi"/>
          <w:color w:val="000000"/>
          <w:szCs w:val="24"/>
        </w:rPr>
        <w:t xml:space="preserve">. </w:t>
      </w:r>
      <w:r w:rsidR="003A3F11">
        <w:rPr>
          <w:rFonts w:asciiTheme="majorBidi" w:hAnsiTheme="majorBidi" w:cstheme="majorBidi"/>
          <w:color w:val="000000"/>
          <w:szCs w:val="24"/>
        </w:rPr>
        <w:t>P</w:t>
      </w:r>
      <w:r w:rsidR="00822CEA" w:rsidRPr="008A2CBA">
        <w:rPr>
          <w:rFonts w:asciiTheme="majorBidi" w:hAnsiTheme="majorBidi" w:cstheme="majorBidi"/>
          <w:color w:val="000000"/>
          <w:szCs w:val="24"/>
        </w:rPr>
        <w:t xml:space="preserve">atients with </w:t>
      </w:r>
      <w:r w:rsidR="00822CEA" w:rsidRPr="008A2CBA">
        <w:rPr>
          <w:rFonts w:asciiTheme="majorBidi" w:hAnsiTheme="majorBidi" w:cstheme="majorBidi"/>
          <w:i/>
          <w:iCs/>
          <w:color w:val="000000"/>
          <w:szCs w:val="24"/>
        </w:rPr>
        <w:t>Aeromonas</w:t>
      </w:r>
      <w:r w:rsidR="00822CEA" w:rsidRPr="008A2CBA">
        <w:rPr>
          <w:rFonts w:asciiTheme="majorBidi" w:hAnsiTheme="majorBidi" w:cstheme="majorBidi"/>
          <w:color w:val="000000"/>
          <w:szCs w:val="24"/>
        </w:rPr>
        <w:t xml:space="preserve"> </w:t>
      </w:r>
      <w:r w:rsidR="000630F4">
        <w:rPr>
          <w:rFonts w:asciiTheme="majorBidi" w:hAnsiTheme="majorBidi" w:cstheme="majorBidi"/>
          <w:color w:val="000000"/>
          <w:szCs w:val="24"/>
        </w:rPr>
        <w:t>spp.</w:t>
      </w:r>
      <w:r w:rsidR="00607D1E">
        <w:rPr>
          <w:rFonts w:asciiTheme="majorBidi" w:hAnsiTheme="majorBidi" w:cstheme="majorBidi"/>
          <w:color w:val="000000"/>
          <w:szCs w:val="24"/>
        </w:rPr>
        <w:t xml:space="preserve"> had</w:t>
      </w:r>
      <w:r w:rsidR="00822CEA" w:rsidRPr="008A2CBA">
        <w:rPr>
          <w:rFonts w:asciiTheme="majorBidi" w:hAnsiTheme="majorBidi" w:cstheme="majorBidi"/>
          <w:color w:val="000000"/>
          <w:szCs w:val="24"/>
        </w:rPr>
        <w:t xml:space="preserve"> more underlying diseases (</w:t>
      </w:r>
      <w:r w:rsidR="00822CEA">
        <w:rPr>
          <w:rFonts w:asciiTheme="majorBidi" w:hAnsiTheme="majorBidi" w:cstheme="majorBidi"/>
          <w:color w:val="000000"/>
          <w:szCs w:val="24"/>
        </w:rPr>
        <w:t>p=0.002</w:t>
      </w:r>
      <w:r w:rsidR="008F407C" w:rsidRPr="008A2CBA">
        <w:rPr>
          <w:rFonts w:asciiTheme="majorBidi" w:hAnsiTheme="majorBidi" w:cstheme="majorBidi"/>
          <w:color w:val="000000"/>
          <w:szCs w:val="24"/>
        </w:rPr>
        <w:t>)</w:t>
      </w:r>
      <w:r w:rsidR="002B7D5F">
        <w:rPr>
          <w:rFonts w:asciiTheme="majorBidi" w:hAnsiTheme="majorBidi" w:cstheme="majorBidi"/>
          <w:color w:val="000000"/>
          <w:szCs w:val="24"/>
        </w:rPr>
        <w:t>,</w:t>
      </w:r>
      <w:del w:id="757" w:author="Kevin" w:date="2024-06-09T14:37:00Z">
        <w:r w:rsidR="002B7D5F" w:rsidDel="00276493">
          <w:rPr>
            <w:rFonts w:asciiTheme="majorBidi" w:hAnsiTheme="majorBidi" w:cstheme="majorBidi"/>
            <w:color w:val="000000"/>
            <w:szCs w:val="24"/>
          </w:rPr>
          <w:delText xml:space="preserve"> </w:delText>
        </w:r>
      </w:del>
      <w:r w:rsidR="008F407C">
        <w:rPr>
          <w:rFonts w:asciiTheme="majorBidi" w:hAnsiTheme="majorBidi" w:cstheme="majorBidi"/>
          <w:color w:val="000000"/>
          <w:szCs w:val="24"/>
        </w:rPr>
        <w:t xml:space="preserve"> </w:t>
      </w:r>
      <w:ins w:id="758" w:author="Kevin" w:date="2024-06-09T15:22:00Z">
        <w:r w:rsidR="009243F7">
          <w:rPr>
            <w:rFonts w:asciiTheme="majorBidi" w:hAnsiTheme="majorBidi" w:cstheme="majorBidi"/>
            <w:color w:val="000000"/>
            <w:szCs w:val="24"/>
          </w:rPr>
          <w:t xml:space="preserve">a </w:t>
        </w:r>
      </w:ins>
      <w:r w:rsidR="00822CEA" w:rsidRPr="008A2CBA">
        <w:rPr>
          <w:rFonts w:asciiTheme="majorBidi" w:hAnsiTheme="majorBidi" w:cstheme="majorBidi"/>
          <w:color w:val="000000"/>
          <w:szCs w:val="24"/>
        </w:rPr>
        <w:t xml:space="preserve">higher </w:t>
      </w:r>
      <w:del w:id="759" w:author="Kevin" w:date="2024-06-09T18:09:00Z">
        <w:r w:rsidR="000630F4" w:rsidRPr="008A2CBA" w:rsidDel="00593AA6">
          <w:rPr>
            <w:rFonts w:asciiTheme="majorBidi" w:hAnsiTheme="majorBidi" w:cstheme="majorBidi"/>
            <w:color w:val="000000"/>
            <w:szCs w:val="24"/>
          </w:rPr>
          <w:delText>C</w:delText>
        </w:r>
        <w:r w:rsidR="000630F4" w:rsidDel="00593AA6">
          <w:rPr>
            <w:rFonts w:asciiTheme="majorBidi" w:hAnsiTheme="majorBidi" w:cstheme="majorBidi"/>
            <w:color w:val="000000"/>
            <w:szCs w:val="24"/>
          </w:rPr>
          <w:delText>T</w:delText>
        </w:r>
      </w:del>
      <w:ins w:id="760" w:author="Kevin" w:date="2024-06-09T18:09:00Z">
        <w:r w:rsidR="00593AA6">
          <w:rPr>
            <w:rFonts w:asciiTheme="majorBidi" w:hAnsiTheme="majorBidi" w:cstheme="majorBidi"/>
            <w:color w:val="000000"/>
            <w:szCs w:val="24"/>
          </w:rPr>
          <w:t>Ct</w:t>
        </w:r>
      </w:ins>
      <w:r w:rsidR="000630F4" w:rsidRPr="008A2CBA">
        <w:rPr>
          <w:rFonts w:asciiTheme="majorBidi" w:hAnsiTheme="majorBidi" w:cstheme="majorBidi"/>
          <w:color w:val="000000"/>
          <w:szCs w:val="24"/>
        </w:rPr>
        <w:t xml:space="preserve"> </w:t>
      </w:r>
      <w:r w:rsidR="00822CEA" w:rsidRPr="008A2CBA">
        <w:rPr>
          <w:rFonts w:asciiTheme="majorBidi" w:hAnsiTheme="majorBidi" w:cstheme="majorBidi"/>
          <w:color w:val="000000"/>
          <w:szCs w:val="24"/>
        </w:rPr>
        <w:t>value (</w:t>
      </w:r>
      <w:r w:rsidR="00822CEA">
        <w:rPr>
          <w:rFonts w:asciiTheme="majorBidi" w:hAnsiTheme="majorBidi" w:cstheme="majorBidi"/>
          <w:color w:val="000000"/>
          <w:szCs w:val="24"/>
        </w:rPr>
        <w:t>p&lt;0.001</w:t>
      </w:r>
      <w:r w:rsidR="00B34243" w:rsidRPr="00B34243">
        <w:rPr>
          <w:rFonts w:asciiTheme="majorBidi" w:hAnsiTheme="majorBidi" w:cstheme="majorBidi"/>
          <w:szCs w:val="24"/>
        </w:rPr>
        <w:t>)</w:t>
      </w:r>
      <w:ins w:id="761" w:author="Kevin" w:date="2024-06-09T15:22:00Z">
        <w:r w:rsidR="009243F7">
          <w:rPr>
            <w:rFonts w:asciiTheme="majorBidi" w:hAnsiTheme="majorBidi" w:cstheme="majorBidi"/>
            <w:szCs w:val="24"/>
          </w:rPr>
          <w:t>,</w:t>
        </w:r>
      </w:ins>
      <w:r w:rsidR="00B34243" w:rsidRPr="00B34243">
        <w:rPr>
          <w:rFonts w:asciiTheme="majorBidi" w:hAnsiTheme="majorBidi" w:cstheme="majorBidi"/>
          <w:szCs w:val="24"/>
        </w:rPr>
        <w:t xml:space="preserve"> </w:t>
      </w:r>
      <w:r w:rsidR="00705513" w:rsidRPr="00B34243">
        <w:rPr>
          <w:rFonts w:asciiTheme="majorBidi" w:hAnsiTheme="majorBidi" w:cstheme="majorBidi"/>
          <w:szCs w:val="24"/>
        </w:rPr>
        <w:t xml:space="preserve">and more </w:t>
      </w:r>
      <w:r w:rsidR="008F407C">
        <w:rPr>
          <w:rFonts w:asciiTheme="majorBidi" w:hAnsiTheme="majorBidi" w:cstheme="majorBidi"/>
          <w:color w:val="000000"/>
          <w:szCs w:val="24"/>
        </w:rPr>
        <w:t xml:space="preserve">prolonged </w:t>
      </w:r>
      <w:r w:rsidR="00607D1E" w:rsidRPr="00012094">
        <w:rPr>
          <w:rFonts w:asciiTheme="majorBidi" w:hAnsiTheme="majorBidi" w:cstheme="majorBidi"/>
          <w:szCs w:val="24"/>
        </w:rPr>
        <w:t>diarrhea (</w:t>
      </w:r>
      <w:r w:rsidR="00607D1E" w:rsidRPr="00012094">
        <w:rPr>
          <w:rFonts w:asciiTheme="majorBidi" w:hAnsiTheme="majorBidi" w:cstheme="majorBidi"/>
          <w:szCs w:val="24"/>
          <w:u w:val="single"/>
        </w:rPr>
        <w:t>&gt;</w:t>
      </w:r>
      <w:r w:rsidR="00607D1E" w:rsidRPr="00012094">
        <w:rPr>
          <w:rFonts w:asciiTheme="majorBidi" w:hAnsiTheme="majorBidi" w:cstheme="majorBidi"/>
          <w:szCs w:val="24"/>
        </w:rPr>
        <w:t xml:space="preserve"> </w:t>
      </w:r>
      <w:r w:rsidR="00607D1E">
        <w:rPr>
          <w:rFonts w:asciiTheme="majorBidi" w:hAnsiTheme="majorBidi" w:cstheme="majorBidi"/>
          <w:color w:val="000000"/>
          <w:szCs w:val="24"/>
        </w:rPr>
        <w:t xml:space="preserve">10 days) </w:t>
      </w:r>
      <w:r w:rsidR="00DA6F80">
        <w:rPr>
          <w:rFonts w:asciiTheme="majorBidi" w:hAnsiTheme="majorBidi" w:cstheme="majorBidi"/>
          <w:color w:val="000000"/>
          <w:szCs w:val="24"/>
        </w:rPr>
        <w:t xml:space="preserve">than </w:t>
      </w:r>
      <w:del w:id="762" w:author="Kevin" w:date="2024-06-09T15:22:00Z">
        <w:r w:rsidR="00DA6F80" w:rsidDel="009243F7">
          <w:rPr>
            <w:rFonts w:asciiTheme="majorBidi" w:hAnsiTheme="majorBidi" w:cstheme="majorBidi"/>
            <w:color w:val="000000"/>
            <w:szCs w:val="24"/>
          </w:rPr>
          <w:delText xml:space="preserve">the </w:delText>
        </w:r>
      </w:del>
      <w:ins w:id="763" w:author="Kevin" w:date="2024-06-09T15:22:00Z">
        <w:r w:rsidR="009243F7">
          <w:rPr>
            <w:rFonts w:asciiTheme="majorBidi" w:hAnsiTheme="majorBidi" w:cstheme="majorBidi"/>
            <w:color w:val="000000"/>
            <w:szCs w:val="24"/>
          </w:rPr>
          <w:t xml:space="preserve">patients with </w:t>
        </w:r>
      </w:ins>
      <w:r w:rsidR="00DA6F80">
        <w:rPr>
          <w:rFonts w:asciiTheme="majorBidi" w:hAnsiTheme="majorBidi" w:cstheme="majorBidi"/>
          <w:color w:val="000000"/>
          <w:szCs w:val="24"/>
        </w:rPr>
        <w:t>CAG (</w:t>
      </w:r>
      <w:r w:rsidR="00823C8B">
        <w:rPr>
          <w:rFonts w:asciiTheme="majorBidi" w:hAnsiTheme="majorBidi" w:cstheme="majorBidi"/>
          <w:color w:val="000000"/>
          <w:szCs w:val="24"/>
        </w:rPr>
        <w:t xml:space="preserve">62.5% vs. </w:t>
      </w:r>
      <w:r w:rsidR="00DA6F80">
        <w:rPr>
          <w:rFonts w:asciiTheme="majorBidi" w:hAnsiTheme="majorBidi" w:cstheme="majorBidi"/>
          <w:color w:val="000000"/>
          <w:szCs w:val="24"/>
        </w:rPr>
        <w:t>23</w:t>
      </w:r>
      <w:r w:rsidR="00996DDF">
        <w:rPr>
          <w:rFonts w:asciiTheme="majorBidi" w:hAnsiTheme="majorBidi" w:cstheme="majorBidi"/>
          <w:color w:val="000000"/>
          <w:szCs w:val="24"/>
        </w:rPr>
        <w:t>.</w:t>
      </w:r>
      <w:r w:rsidR="00DA6F80">
        <w:rPr>
          <w:rFonts w:asciiTheme="majorBidi" w:hAnsiTheme="majorBidi" w:cstheme="majorBidi"/>
          <w:color w:val="000000"/>
          <w:szCs w:val="24"/>
        </w:rPr>
        <w:t xml:space="preserve">5%) </w:t>
      </w:r>
      <w:r w:rsidR="008E7668" w:rsidRPr="008A2CBA">
        <w:rPr>
          <w:rFonts w:asciiTheme="majorBidi" w:hAnsiTheme="majorBidi" w:cstheme="majorBidi"/>
          <w:color w:val="000000"/>
          <w:szCs w:val="24"/>
        </w:rPr>
        <w:t>(p&lt;0.001).</w:t>
      </w:r>
      <w:del w:id="764" w:author="Kevin" w:date="2024-06-09T15:03:00Z">
        <w:r w:rsidR="00C328A7" w:rsidRPr="008A2CBA" w:rsidDel="00707C40">
          <w:rPr>
            <w:rFonts w:asciiTheme="majorBidi" w:hAnsiTheme="majorBidi" w:cstheme="majorBidi"/>
            <w:color w:val="000000"/>
            <w:szCs w:val="24"/>
          </w:rPr>
          <w:delText xml:space="preserve"> </w:delText>
        </w:r>
        <w:r w:rsidR="000E7C62" w:rsidDel="00707C40">
          <w:rPr>
            <w:rFonts w:asciiTheme="majorBidi" w:hAnsiTheme="majorBidi" w:cstheme="majorBidi"/>
            <w:color w:val="000000"/>
            <w:szCs w:val="24"/>
          </w:rPr>
          <w:delText xml:space="preserve"> </w:delText>
        </w:r>
      </w:del>
      <w:ins w:id="765" w:author="Kevin" w:date="2024-06-09T15:03:00Z">
        <w:r w:rsidR="00707C40">
          <w:rPr>
            <w:rFonts w:asciiTheme="majorBidi" w:hAnsiTheme="majorBidi" w:cstheme="majorBidi"/>
            <w:color w:val="000000"/>
            <w:szCs w:val="24"/>
          </w:rPr>
          <w:t xml:space="preserve"> </w:t>
        </w:r>
      </w:ins>
      <w:r w:rsidR="000E7C62">
        <w:rPr>
          <w:rFonts w:asciiTheme="majorBidi" w:hAnsiTheme="majorBidi" w:cstheme="majorBidi"/>
          <w:color w:val="000000"/>
          <w:szCs w:val="24"/>
        </w:rPr>
        <w:t>Accordingly,</w:t>
      </w:r>
      <w:r w:rsidR="00C328A7" w:rsidRPr="008A2CBA">
        <w:rPr>
          <w:rFonts w:asciiTheme="majorBidi" w:hAnsiTheme="majorBidi" w:cstheme="majorBidi"/>
          <w:color w:val="000000"/>
          <w:szCs w:val="24"/>
        </w:rPr>
        <w:t xml:space="preserve"> </w:t>
      </w:r>
      <w:r w:rsidR="000E7C62">
        <w:rPr>
          <w:rFonts w:asciiTheme="majorBidi" w:hAnsiTheme="majorBidi" w:cstheme="majorBidi"/>
          <w:color w:val="000000"/>
          <w:szCs w:val="24"/>
        </w:rPr>
        <w:t xml:space="preserve">the </w:t>
      </w:r>
      <w:del w:id="766" w:author="Kevin" w:date="2024-06-09T18:09:00Z">
        <w:r w:rsidR="002B7D5F" w:rsidDel="00593AA6">
          <w:rPr>
            <w:rFonts w:asciiTheme="majorBidi" w:hAnsiTheme="majorBidi" w:cstheme="majorBidi"/>
            <w:color w:val="000000"/>
            <w:szCs w:val="24"/>
          </w:rPr>
          <w:delText>CT</w:delText>
        </w:r>
      </w:del>
      <w:ins w:id="767" w:author="Kevin" w:date="2024-06-09T18:09:00Z">
        <w:r w:rsidR="00593AA6">
          <w:rPr>
            <w:rFonts w:asciiTheme="majorBidi" w:hAnsiTheme="majorBidi" w:cstheme="majorBidi"/>
            <w:color w:val="000000"/>
            <w:szCs w:val="24"/>
          </w:rPr>
          <w:t>Ct</w:t>
        </w:r>
      </w:ins>
      <w:r w:rsidR="002B7D5F">
        <w:rPr>
          <w:rFonts w:asciiTheme="majorBidi" w:hAnsiTheme="majorBidi" w:cstheme="majorBidi"/>
          <w:color w:val="000000"/>
          <w:szCs w:val="24"/>
        </w:rPr>
        <w:t xml:space="preserve"> </w:t>
      </w:r>
      <w:r w:rsidR="000E7C62">
        <w:rPr>
          <w:rFonts w:asciiTheme="majorBidi" w:hAnsiTheme="majorBidi" w:cstheme="majorBidi"/>
          <w:color w:val="000000"/>
          <w:szCs w:val="24"/>
        </w:rPr>
        <w:t>value was lower in</w:t>
      </w:r>
      <w:ins w:id="768" w:author="Kevin" w:date="2024-06-11T09:33:00Z">
        <w:r w:rsidR="007801EA">
          <w:rPr>
            <w:rFonts w:asciiTheme="majorBidi" w:hAnsiTheme="majorBidi" w:cstheme="majorBidi"/>
            <w:color w:val="000000"/>
            <w:szCs w:val="24"/>
          </w:rPr>
          <w:t xml:space="preserve"> individuals with </w:t>
        </w:r>
      </w:ins>
      <w:del w:id="769" w:author="Kevin" w:date="2024-06-11T09:33:00Z">
        <w:r w:rsidR="000E7C62" w:rsidDel="007801EA">
          <w:rPr>
            <w:rFonts w:asciiTheme="majorBidi" w:hAnsiTheme="majorBidi" w:cstheme="majorBidi"/>
            <w:color w:val="000000"/>
            <w:szCs w:val="24"/>
          </w:rPr>
          <w:delText xml:space="preserve"> </w:delText>
        </w:r>
      </w:del>
      <w:r w:rsidR="000E7C62">
        <w:rPr>
          <w:rFonts w:asciiTheme="majorBidi" w:hAnsiTheme="majorBidi" w:cstheme="majorBidi"/>
          <w:color w:val="000000"/>
          <w:szCs w:val="24"/>
        </w:rPr>
        <w:t xml:space="preserve">short-term diarrhea (&lt;10 days) for </w:t>
      </w:r>
      <w:r w:rsidR="00C328A7" w:rsidRPr="008A2CBA">
        <w:rPr>
          <w:rFonts w:asciiTheme="majorBidi" w:hAnsiTheme="majorBidi" w:cstheme="majorBidi"/>
          <w:color w:val="000000"/>
          <w:szCs w:val="24"/>
        </w:rPr>
        <w:t>both patient</w:t>
      </w:r>
      <w:del w:id="770" w:author="Kevin" w:date="2024-06-09T15:23:00Z">
        <w:r w:rsidR="002B7D5F" w:rsidDel="009243F7">
          <w:rPr>
            <w:rFonts w:asciiTheme="majorBidi" w:hAnsiTheme="majorBidi" w:cstheme="majorBidi"/>
            <w:color w:val="000000"/>
            <w:szCs w:val="24"/>
          </w:rPr>
          <w:delText>s</w:delText>
        </w:r>
      </w:del>
      <w:r w:rsidR="00C328A7" w:rsidRPr="008A2CBA">
        <w:rPr>
          <w:rFonts w:asciiTheme="majorBidi" w:hAnsiTheme="majorBidi" w:cstheme="majorBidi"/>
          <w:color w:val="000000"/>
          <w:szCs w:val="24"/>
        </w:rPr>
        <w:t xml:space="preserve"> groups </w:t>
      </w:r>
      <w:r w:rsidR="003E2EB7">
        <w:rPr>
          <w:rFonts w:asciiTheme="majorBidi" w:hAnsiTheme="majorBidi" w:cstheme="majorBidi"/>
          <w:color w:val="000000"/>
          <w:szCs w:val="24"/>
        </w:rPr>
        <w:t>(</w:t>
      </w:r>
      <w:r w:rsidR="006328C8" w:rsidRPr="00806432">
        <w:rPr>
          <w:rFonts w:asciiTheme="majorBidi" w:hAnsiTheme="majorBidi" w:cstheme="majorBidi"/>
          <w:szCs w:val="24"/>
        </w:rPr>
        <w:t>Figure</w:t>
      </w:r>
      <w:r w:rsidR="006328C8">
        <w:rPr>
          <w:rFonts w:asciiTheme="majorBidi" w:hAnsiTheme="majorBidi" w:cstheme="majorBidi"/>
        </w:rPr>
        <w:t xml:space="preserve"> 1</w:t>
      </w:r>
      <w:r w:rsidR="00970ACF">
        <w:rPr>
          <w:rFonts w:asciiTheme="majorBidi" w:hAnsiTheme="majorBidi" w:cstheme="majorBidi"/>
        </w:rPr>
        <w:t>).</w:t>
      </w:r>
      <w:ins w:id="771" w:author="Kevin" w:date="2024-06-11T09:34:00Z">
        <w:r w:rsidR="008E7F87">
          <w:rPr>
            <w:rFonts w:asciiTheme="majorBidi" w:hAnsiTheme="majorBidi" w:cstheme="majorBidi"/>
          </w:rPr>
          <w:t xml:space="preserve"> </w:t>
        </w:r>
      </w:ins>
    </w:p>
    <w:p w14:paraId="21862592" w14:textId="77777777" w:rsidR="00D0618A" w:rsidRDefault="006F5668">
      <w:pPr>
        <w:autoSpaceDE w:val="0"/>
        <w:autoSpaceDN w:val="0"/>
        <w:bidi w:val="0"/>
        <w:adjustRightInd w:val="0"/>
        <w:spacing w:after="0"/>
        <w:contextualSpacing/>
        <w:rPr>
          <w:rFonts w:asciiTheme="majorBidi" w:hAnsiTheme="majorBidi" w:cstheme="majorBidi"/>
          <w:szCs w:val="24"/>
          <w:rtl/>
        </w:rPr>
        <w:pPrChange w:id="772" w:author="Kevin" w:date="2024-06-09T15:29:00Z">
          <w:pPr>
            <w:autoSpaceDE w:val="0"/>
            <w:autoSpaceDN w:val="0"/>
            <w:bidi w:val="0"/>
            <w:adjustRightInd w:val="0"/>
            <w:spacing w:after="0"/>
          </w:pPr>
        </w:pPrChange>
      </w:pPr>
      <w:r w:rsidRPr="008A2CBA">
        <w:rPr>
          <w:rFonts w:asciiTheme="majorBidi" w:hAnsiTheme="majorBidi" w:cstheme="majorBidi"/>
          <w:color w:val="000000"/>
          <w:szCs w:val="24"/>
        </w:rPr>
        <w:t xml:space="preserve">Compared </w:t>
      </w:r>
      <w:del w:id="773" w:author="Kevin" w:date="2024-06-09T15:29:00Z">
        <w:r w:rsidRPr="008A2CBA" w:rsidDel="004F414E">
          <w:rPr>
            <w:rFonts w:asciiTheme="majorBidi" w:hAnsiTheme="majorBidi" w:cstheme="majorBidi"/>
            <w:color w:val="000000"/>
            <w:szCs w:val="24"/>
          </w:rPr>
          <w:delText xml:space="preserve">to </w:delText>
        </w:r>
      </w:del>
      <w:ins w:id="774" w:author="Kevin" w:date="2024-06-09T15:29:00Z">
        <w:r w:rsidR="004F414E">
          <w:rPr>
            <w:rFonts w:asciiTheme="majorBidi" w:hAnsiTheme="majorBidi" w:cstheme="majorBidi"/>
            <w:color w:val="000000"/>
            <w:szCs w:val="24"/>
          </w:rPr>
          <w:t>with</w:t>
        </w:r>
        <w:r w:rsidR="004F414E" w:rsidRPr="008A2CBA">
          <w:rPr>
            <w:rFonts w:asciiTheme="majorBidi" w:hAnsiTheme="majorBidi" w:cstheme="majorBidi"/>
            <w:color w:val="000000"/>
            <w:szCs w:val="24"/>
          </w:rPr>
          <w:t xml:space="preserve"> </w:t>
        </w:r>
      </w:ins>
      <w:r w:rsidR="002C18D3" w:rsidRPr="008A2CBA">
        <w:rPr>
          <w:rFonts w:asciiTheme="majorBidi" w:hAnsiTheme="majorBidi" w:cstheme="majorBidi"/>
          <w:color w:val="000000"/>
          <w:szCs w:val="24"/>
        </w:rPr>
        <w:t>CA</w:t>
      </w:r>
      <w:r w:rsidR="002C18D3">
        <w:rPr>
          <w:rFonts w:asciiTheme="majorBidi" w:hAnsiTheme="majorBidi" w:cstheme="majorBidi"/>
          <w:color w:val="000000"/>
          <w:szCs w:val="24"/>
        </w:rPr>
        <w:t>G</w:t>
      </w:r>
      <w:r w:rsidRPr="008A2CBA">
        <w:rPr>
          <w:rFonts w:eastAsia="Times New Roman" w:cs="Times New Roman"/>
          <w:color w:val="000000"/>
          <w:kern w:val="36"/>
          <w:szCs w:val="24"/>
        </w:rPr>
        <w:t xml:space="preserve">, </w:t>
      </w:r>
      <w:r w:rsidR="003E2EB7" w:rsidRPr="008A2CBA">
        <w:rPr>
          <w:rFonts w:eastAsia="Times New Roman" w:cs="Times New Roman"/>
          <w:color w:val="000000"/>
          <w:kern w:val="36"/>
          <w:szCs w:val="24"/>
        </w:rPr>
        <w:t>AA</w:t>
      </w:r>
      <w:r w:rsidR="003E2EB7">
        <w:rPr>
          <w:rFonts w:eastAsia="Times New Roman" w:cs="Times New Roman"/>
          <w:color w:val="000000"/>
          <w:kern w:val="36"/>
          <w:szCs w:val="24"/>
        </w:rPr>
        <w:t>G</w:t>
      </w:r>
      <w:r w:rsidR="003E2EB7" w:rsidRPr="008A2CBA">
        <w:rPr>
          <w:rFonts w:asciiTheme="majorBidi" w:hAnsiTheme="majorBidi" w:cstheme="majorBidi"/>
          <w:color w:val="000000"/>
          <w:szCs w:val="24"/>
        </w:rPr>
        <w:t xml:space="preserve"> </w:t>
      </w:r>
      <w:r w:rsidRPr="008A2CBA">
        <w:rPr>
          <w:rFonts w:asciiTheme="majorBidi" w:hAnsiTheme="majorBidi" w:cstheme="majorBidi"/>
          <w:color w:val="000000"/>
          <w:szCs w:val="24"/>
        </w:rPr>
        <w:t>was characterized by a lower percentage of patients with diarrhea</w:t>
      </w:r>
      <w:r>
        <w:rPr>
          <w:rFonts w:asciiTheme="majorBidi" w:hAnsiTheme="majorBidi" w:cstheme="majorBidi"/>
          <w:color w:val="000000"/>
          <w:szCs w:val="24"/>
        </w:rPr>
        <w:t xml:space="preserve"> </w:t>
      </w:r>
      <w:r w:rsidR="00C85BB8">
        <w:rPr>
          <w:rFonts w:asciiTheme="majorBidi" w:hAnsiTheme="majorBidi" w:cstheme="majorBidi"/>
          <w:color w:val="000000"/>
          <w:szCs w:val="24"/>
        </w:rPr>
        <w:t>and</w:t>
      </w:r>
      <w:r w:rsidRPr="00837B9C">
        <w:rPr>
          <w:rFonts w:asciiTheme="majorBidi" w:hAnsiTheme="majorBidi" w:cstheme="majorBidi"/>
          <w:color w:val="000000"/>
          <w:szCs w:val="24"/>
        </w:rPr>
        <w:t xml:space="preserve"> </w:t>
      </w:r>
      <w:r w:rsidR="009D1B70">
        <w:rPr>
          <w:rFonts w:asciiTheme="majorBidi" w:hAnsiTheme="majorBidi" w:cstheme="majorBidi"/>
          <w:color w:val="000000"/>
          <w:szCs w:val="24"/>
        </w:rPr>
        <w:t>nausea (p=0.004</w:t>
      </w:r>
      <w:r w:rsidR="00C85BB8">
        <w:rPr>
          <w:rFonts w:asciiTheme="majorBidi" w:hAnsiTheme="majorBidi" w:cstheme="majorBidi"/>
          <w:color w:val="000000"/>
          <w:szCs w:val="24"/>
        </w:rPr>
        <w:t xml:space="preserve"> </w:t>
      </w:r>
      <w:r w:rsidR="00C85BB8" w:rsidRPr="00C85BB8">
        <w:rPr>
          <w:rFonts w:asciiTheme="majorBidi" w:hAnsiTheme="majorBidi" w:cstheme="majorBidi"/>
          <w:color w:val="000000"/>
          <w:szCs w:val="24"/>
        </w:rPr>
        <w:t>for both</w:t>
      </w:r>
      <w:r w:rsidR="009D1B70" w:rsidRPr="00C85BB8">
        <w:rPr>
          <w:rFonts w:asciiTheme="majorBidi" w:hAnsiTheme="majorBidi" w:cstheme="majorBidi"/>
          <w:color w:val="000000"/>
          <w:szCs w:val="24"/>
        </w:rPr>
        <w:t>)</w:t>
      </w:r>
      <w:del w:id="775" w:author="Kevin" w:date="2024-06-09T15:29:00Z">
        <w:r w:rsidR="009D1B70" w:rsidRPr="00C32737" w:rsidDel="004F414E">
          <w:rPr>
            <w:rFonts w:asciiTheme="majorBidi" w:hAnsiTheme="majorBidi" w:cstheme="majorBidi"/>
            <w:szCs w:val="24"/>
          </w:rPr>
          <w:delText>,</w:delText>
        </w:r>
      </w:del>
      <w:r w:rsidR="009D1B70" w:rsidRPr="00C32737">
        <w:rPr>
          <w:rFonts w:asciiTheme="majorBidi" w:hAnsiTheme="majorBidi" w:cstheme="majorBidi"/>
          <w:szCs w:val="24"/>
        </w:rPr>
        <w:t xml:space="preserve"> and </w:t>
      </w:r>
      <w:r w:rsidR="00C85BB8" w:rsidRPr="00C32737">
        <w:rPr>
          <w:rFonts w:asciiTheme="majorBidi" w:hAnsiTheme="majorBidi" w:cstheme="majorBidi"/>
          <w:szCs w:val="24"/>
        </w:rPr>
        <w:t xml:space="preserve">lower </w:t>
      </w:r>
      <w:del w:id="776" w:author="Kevin" w:date="2024-06-09T15:29:00Z">
        <w:r w:rsidR="00C85BB8" w:rsidRPr="00C32737" w:rsidDel="004F414E">
          <w:rPr>
            <w:rFonts w:asciiTheme="majorBidi" w:hAnsiTheme="majorBidi" w:cstheme="majorBidi"/>
            <w:szCs w:val="24"/>
          </w:rPr>
          <w:delText xml:space="preserve">rate </w:delText>
        </w:r>
      </w:del>
      <w:ins w:id="777" w:author="Kevin" w:date="2024-06-09T15:29:00Z">
        <w:r w:rsidR="004F414E" w:rsidRPr="00C32737">
          <w:rPr>
            <w:rFonts w:asciiTheme="majorBidi" w:hAnsiTheme="majorBidi" w:cstheme="majorBidi"/>
            <w:szCs w:val="24"/>
          </w:rPr>
          <w:t>rat</w:t>
        </w:r>
        <w:r w:rsidR="004F414E">
          <w:rPr>
            <w:rFonts w:asciiTheme="majorBidi" w:hAnsiTheme="majorBidi" w:cstheme="majorBidi"/>
            <w:szCs w:val="24"/>
          </w:rPr>
          <w:t>es</w:t>
        </w:r>
        <w:r w:rsidR="004F414E" w:rsidRPr="00C32737">
          <w:rPr>
            <w:rFonts w:asciiTheme="majorBidi" w:hAnsiTheme="majorBidi" w:cstheme="majorBidi"/>
            <w:szCs w:val="24"/>
          </w:rPr>
          <w:t xml:space="preserve"> </w:t>
        </w:r>
      </w:ins>
      <w:r w:rsidR="00C85BB8" w:rsidRPr="00C32737">
        <w:rPr>
          <w:rFonts w:asciiTheme="majorBidi" w:hAnsiTheme="majorBidi" w:cstheme="majorBidi"/>
          <w:szCs w:val="24"/>
        </w:rPr>
        <w:t xml:space="preserve">of </w:t>
      </w:r>
      <w:r w:rsidRPr="00C85BB8">
        <w:rPr>
          <w:rFonts w:asciiTheme="majorBidi" w:hAnsiTheme="majorBidi" w:cstheme="majorBidi"/>
          <w:color w:val="000000"/>
          <w:szCs w:val="24"/>
        </w:rPr>
        <w:t>fever</w:t>
      </w:r>
      <w:ins w:id="778" w:author="Kevin" w:date="2024-06-09T15:29:00Z">
        <w:r w:rsidR="004F414E">
          <w:rPr>
            <w:rFonts w:asciiTheme="majorBidi" w:hAnsiTheme="majorBidi" w:cstheme="majorBidi"/>
            <w:color w:val="000000"/>
            <w:szCs w:val="24"/>
          </w:rPr>
          <w:t>,</w:t>
        </w:r>
      </w:ins>
      <w:r w:rsidRPr="00C85BB8">
        <w:rPr>
          <w:rFonts w:asciiTheme="majorBidi" w:hAnsiTheme="majorBidi" w:cstheme="majorBidi"/>
          <w:color w:val="000000"/>
          <w:szCs w:val="24"/>
        </w:rPr>
        <w:t xml:space="preserve"> </w:t>
      </w:r>
      <w:r w:rsidRPr="00C32737">
        <w:rPr>
          <w:rFonts w:asciiTheme="majorBidi" w:eastAsia="Times New Roman" w:hAnsiTheme="majorBidi" w:cstheme="majorBidi"/>
          <w:color w:val="000000"/>
          <w:szCs w:val="24"/>
        </w:rPr>
        <w:t>shivering</w:t>
      </w:r>
      <w:r w:rsidRPr="00C85BB8">
        <w:rPr>
          <w:rFonts w:asciiTheme="majorBidi" w:hAnsiTheme="majorBidi" w:cstheme="majorBidi"/>
          <w:color w:val="000000"/>
          <w:szCs w:val="24"/>
        </w:rPr>
        <w:t>, abdominal</w:t>
      </w:r>
      <w:r w:rsidRPr="00837B9C">
        <w:rPr>
          <w:rFonts w:asciiTheme="majorBidi" w:hAnsiTheme="majorBidi" w:cstheme="majorBidi"/>
          <w:color w:val="000000"/>
          <w:szCs w:val="24"/>
        </w:rPr>
        <w:t xml:space="preserve"> pain, muscle pain,</w:t>
      </w:r>
      <w:r w:rsidR="00686812" w:rsidRPr="00686812">
        <w:rPr>
          <w:rFonts w:asciiTheme="majorBidi" w:hAnsiTheme="majorBidi" w:cstheme="majorBidi"/>
          <w:color w:val="000000"/>
          <w:szCs w:val="24"/>
        </w:rPr>
        <w:t xml:space="preserve"> </w:t>
      </w:r>
      <w:r w:rsidR="00686812">
        <w:rPr>
          <w:rFonts w:asciiTheme="majorBidi" w:hAnsiTheme="majorBidi" w:cstheme="majorBidi"/>
          <w:color w:val="000000"/>
          <w:szCs w:val="24"/>
        </w:rPr>
        <w:t>skin rash</w:t>
      </w:r>
      <w:ins w:id="779" w:author="Kevin" w:date="2024-06-09T15:29:00Z">
        <w:r w:rsidR="004F414E">
          <w:rPr>
            <w:rFonts w:asciiTheme="majorBidi" w:hAnsiTheme="majorBidi" w:cstheme="majorBidi"/>
            <w:color w:val="000000"/>
            <w:szCs w:val="24"/>
          </w:rPr>
          <w:t>,</w:t>
        </w:r>
      </w:ins>
      <w:r w:rsidR="00686812" w:rsidRPr="008A2CBA">
        <w:rPr>
          <w:rFonts w:asciiTheme="majorBidi" w:hAnsiTheme="majorBidi" w:cstheme="majorBidi"/>
          <w:color w:val="000000"/>
          <w:szCs w:val="24"/>
        </w:rPr>
        <w:t xml:space="preserve"> </w:t>
      </w:r>
      <w:r w:rsidR="00686812">
        <w:rPr>
          <w:rFonts w:asciiTheme="majorBidi" w:hAnsiTheme="majorBidi" w:cstheme="majorBidi"/>
          <w:color w:val="000000"/>
          <w:szCs w:val="24"/>
        </w:rPr>
        <w:t>and</w:t>
      </w:r>
      <w:r w:rsidRPr="00837B9C">
        <w:rPr>
          <w:rFonts w:asciiTheme="majorBidi" w:hAnsiTheme="majorBidi" w:cstheme="majorBidi"/>
          <w:color w:val="000000"/>
          <w:szCs w:val="24"/>
        </w:rPr>
        <w:t xml:space="preserve"> headache</w:t>
      </w:r>
      <w:r>
        <w:rPr>
          <w:rFonts w:asciiTheme="majorBidi" w:hAnsiTheme="majorBidi" w:cstheme="majorBidi"/>
          <w:color w:val="000000"/>
          <w:szCs w:val="24"/>
        </w:rPr>
        <w:t xml:space="preserve"> (</w:t>
      </w:r>
      <w:r w:rsidR="007655DD">
        <w:rPr>
          <w:rFonts w:asciiTheme="majorBidi" w:hAnsiTheme="majorBidi" w:cstheme="majorBidi"/>
          <w:color w:val="000000"/>
          <w:szCs w:val="24"/>
        </w:rPr>
        <w:t>p&lt;0.001</w:t>
      </w:r>
      <w:r w:rsidR="009D1B70">
        <w:rPr>
          <w:rFonts w:asciiTheme="majorBidi" w:hAnsiTheme="majorBidi" w:cstheme="majorBidi"/>
          <w:color w:val="000000"/>
          <w:szCs w:val="24"/>
        </w:rPr>
        <w:t xml:space="preserve"> for all</w:t>
      </w:r>
      <w:r>
        <w:rPr>
          <w:rFonts w:asciiTheme="majorBidi" w:hAnsiTheme="majorBidi" w:cstheme="majorBidi"/>
          <w:color w:val="000000"/>
          <w:szCs w:val="24"/>
        </w:rPr>
        <w:t>)</w:t>
      </w:r>
      <w:del w:id="780" w:author="Kevin" w:date="2024-06-09T15:29:00Z">
        <w:r w:rsidR="002B7D5F" w:rsidDel="004F414E">
          <w:rPr>
            <w:rFonts w:asciiTheme="majorBidi" w:hAnsiTheme="majorBidi" w:cstheme="majorBidi"/>
            <w:color w:val="000000"/>
            <w:szCs w:val="24"/>
          </w:rPr>
          <w:delText>,</w:delText>
        </w:r>
        <w:r w:rsidRPr="00837B9C" w:rsidDel="004F414E">
          <w:rPr>
            <w:rFonts w:asciiTheme="majorBidi" w:hAnsiTheme="majorBidi" w:cstheme="majorBidi"/>
            <w:color w:val="000000"/>
            <w:szCs w:val="24"/>
          </w:rPr>
          <w:delText xml:space="preserve"> </w:delText>
        </w:r>
        <w:r w:rsidR="00D478EE" w:rsidRPr="00D478EE" w:rsidDel="004F414E">
          <w:rPr>
            <w:rFonts w:asciiTheme="majorBidi" w:hAnsiTheme="majorBidi" w:cstheme="majorBidi"/>
            <w:color w:val="000000"/>
            <w:szCs w:val="24"/>
          </w:rPr>
          <w:delText>respectively</w:delText>
        </w:r>
      </w:del>
      <w:r w:rsidRPr="00080A05">
        <w:rPr>
          <w:rFonts w:asciiTheme="majorBidi" w:hAnsiTheme="majorBidi" w:cstheme="majorBidi"/>
          <w:szCs w:val="24"/>
        </w:rPr>
        <w:t xml:space="preserve"> </w:t>
      </w:r>
      <w:r>
        <w:rPr>
          <w:rFonts w:asciiTheme="majorBidi" w:hAnsiTheme="majorBidi" w:cstheme="majorBidi"/>
          <w:szCs w:val="24"/>
        </w:rPr>
        <w:t xml:space="preserve">(Table </w:t>
      </w:r>
      <w:r w:rsidR="000630F4">
        <w:rPr>
          <w:rFonts w:asciiTheme="majorBidi" w:hAnsiTheme="majorBidi" w:cstheme="majorBidi"/>
          <w:szCs w:val="24"/>
        </w:rPr>
        <w:t>2</w:t>
      </w:r>
      <w:r>
        <w:rPr>
          <w:rFonts w:asciiTheme="majorBidi" w:hAnsiTheme="majorBidi" w:cstheme="majorBidi"/>
          <w:szCs w:val="24"/>
        </w:rPr>
        <w:t>).</w:t>
      </w:r>
      <w:del w:id="781" w:author="Kevin" w:date="2024-06-09T15:03:00Z">
        <w:r w:rsidR="006A5B16" w:rsidDel="00707C40">
          <w:rPr>
            <w:rFonts w:asciiTheme="majorBidi" w:hAnsiTheme="majorBidi" w:cstheme="majorBidi"/>
            <w:szCs w:val="24"/>
          </w:rPr>
          <w:delText xml:space="preserve"> </w:delText>
        </w:r>
        <w:r w:rsidDel="00707C40">
          <w:rPr>
            <w:rFonts w:asciiTheme="majorBidi" w:hAnsiTheme="majorBidi" w:cstheme="majorBidi"/>
            <w:szCs w:val="24"/>
          </w:rPr>
          <w:delText xml:space="preserve"> </w:delText>
        </w:r>
      </w:del>
    </w:p>
    <w:p w14:paraId="325C2968" w14:textId="77777777" w:rsidR="00D0618A" w:rsidRDefault="006F5668">
      <w:pPr>
        <w:autoSpaceDE w:val="0"/>
        <w:autoSpaceDN w:val="0"/>
        <w:bidi w:val="0"/>
        <w:adjustRightInd w:val="0"/>
        <w:spacing w:after="0"/>
        <w:contextualSpacing/>
        <w:rPr>
          <w:rFonts w:asciiTheme="majorBidi" w:hAnsiTheme="majorBidi" w:cstheme="majorBidi"/>
          <w:color w:val="000000"/>
          <w:szCs w:val="24"/>
          <w:rtl/>
        </w:rPr>
        <w:pPrChange w:id="782" w:author="Kevin" w:date="2024-06-09T17:56:00Z">
          <w:pPr>
            <w:autoSpaceDE w:val="0"/>
            <w:autoSpaceDN w:val="0"/>
            <w:bidi w:val="0"/>
            <w:adjustRightInd w:val="0"/>
            <w:spacing w:after="0"/>
          </w:pPr>
        </w:pPrChange>
      </w:pPr>
      <w:r>
        <w:rPr>
          <w:rFonts w:asciiTheme="majorBidi" w:hAnsiTheme="majorBidi" w:cstheme="majorBidi"/>
          <w:szCs w:val="24"/>
        </w:rPr>
        <w:t xml:space="preserve">Multivariate analyses </w:t>
      </w:r>
      <w:del w:id="783" w:author="Kevin" w:date="2024-06-09T15:29:00Z">
        <w:r w:rsidDel="004F414E">
          <w:rPr>
            <w:rFonts w:asciiTheme="majorBidi" w:hAnsiTheme="majorBidi" w:cstheme="majorBidi"/>
            <w:szCs w:val="24"/>
          </w:rPr>
          <w:delText xml:space="preserve">for </w:delText>
        </w:r>
      </w:del>
      <w:ins w:id="784" w:author="Kevin" w:date="2024-06-09T15:29:00Z">
        <w:r w:rsidR="004F414E">
          <w:rPr>
            <w:rFonts w:asciiTheme="majorBidi" w:hAnsiTheme="majorBidi" w:cstheme="majorBidi"/>
            <w:szCs w:val="24"/>
          </w:rPr>
          <w:t xml:space="preserve">of </w:t>
        </w:r>
      </w:ins>
      <w:r>
        <w:rPr>
          <w:rFonts w:asciiTheme="majorBidi" w:hAnsiTheme="majorBidi" w:cstheme="majorBidi"/>
          <w:szCs w:val="24"/>
        </w:rPr>
        <w:t xml:space="preserve">the predisposing factors </w:t>
      </w:r>
      <w:del w:id="785" w:author="Kevin" w:date="2024-06-09T15:29:00Z">
        <w:r w:rsidDel="004F414E">
          <w:rPr>
            <w:rFonts w:asciiTheme="majorBidi" w:hAnsiTheme="majorBidi" w:cstheme="majorBidi"/>
            <w:szCs w:val="24"/>
          </w:rPr>
          <w:delText xml:space="preserve">identify </w:delText>
        </w:r>
      </w:del>
      <w:ins w:id="786" w:author="Kevin" w:date="2024-06-09T15:29:00Z">
        <w:r w:rsidR="004F414E">
          <w:rPr>
            <w:rFonts w:asciiTheme="majorBidi" w:hAnsiTheme="majorBidi" w:cstheme="majorBidi"/>
            <w:szCs w:val="24"/>
          </w:rPr>
          <w:t xml:space="preserve">identified a </w:t>
        </w:r>
      </w:ins>
      <w:r>
        <w:rPr>
          <w:rFonts w:asciiTheme="majorBidi" w:hAnsiTheme="majorBidi" w:cstheme="majorBidi"/>
          <w:szCs w:val="24"/>
        </w:rPr>
        <w:t xml:space="preserve">higher </w:t>
      </w:r>
      <w:del w:id="787" w:author="Kevin" w:date="2024-06-09T18:09:00Z">
        <w:r w:rsidDel="00593AA6">
          <w:rPr>
            <w:rFonts w:asciiTheme="majorBidi" w:hAnsiTheme="majorBidi" w:cstheme="majorBidi"/>
            <w:szCs w:val="24"/>
          </w:rPr>
          <w:delText>CT</w:delText>
        </w:r>
      </w:del>
      <w:ins w:id="788" w:author="Kevin" w:date="2024-06-09T18:09:00Z">
        <w:r w:rsidR="00593AA6">
          <w:rPr>
            <w:rFonts w:asciiTheme="majorBidi" w:hAnsiTheme="majorBidi" w:cstheme="majorBidi"/>
            <w:szCs w:val="24"/>
          </w:rPr>
          <w:t>Ct</w:t>
        </w:r>
      </w:ins>
      <w:r>
        <w:rPr>
          <w:rFonts w:asciiTheme="majorBidi" w:hAnsiTheme="majorBidi" w:cstheme="majorBidi"/>
          <w:szCs w:val="24"/>
        </w:rPr>
        <w:t xml:space="preserve"> value (</w:t>
      </w:r>
      <w:ins w:id="789" w:author="Kevin" w:date="2024-06-09T15:30:00Z">
        <w:r w:rsidR="004F414E">
          <w:rPr>
            <w:rFonts w:asciiTheme="majorBidi" w:hAnsiTheme="majorBidi" w:cstheme="majorBidi"/>
            <w:szCs w:val="24"/>
          </w:rPr>
          <w:t>odds ratio [</w:t>
        </w:r>
      </w:ins>
      <w:r w:rsidRPr="005C36EE">
        <w:rPr>
          <w:rFonts w:asciiTheme="majorBidi" w:hAnsiTheme="majorBidi" w:cstheme="majorBidi"/>
          <w:szCs w:val="24"/>
        </w:rPr>
        <w:t>O</w:t>
      </w:r>
      <w:del w:id="790" w:author="Kevin" w:date="2024-06-09T15:29:00Z">
        <w:r w:rsidRPr="005C36EE" w:rsidDel="004F414E">
          <w:rPr>
            <w:rFonts w:asciiTheme="majorBidi" w:hAnsiTheme="majorBidi" w:cstheme="majorBidi"/>
            <w:szCs w:val="24"/>
          </w:rPr>
          <w:delText>.</w:delText>
        </w:r>
      </w:del>
      <w:r w:rsidRPr="005C36EE">
        <w:rPr>
          <w:rFonts w:asciiTheme="majorBidi" w:hAnsiTheme="majorBidi" w:cstheme="majorBidi"/>
          <w:szCs w:val="24"/>
        </w:rPr>
        <w:t>R</w:t>
      </w:r>
      <w:ins w:id="791" w:author="Kevin" w:date="2024-06-09T15:30:00Z">
        <w:r w:rsidR="004F414E">
          <w:rPr>
            <w:rFonts w:asciiTheme="majorBidi" w:hAnsiTheme="majorBidi" w:cstheme="majorBidi"/>
            <w:szCs w:val="24"/>
          </w:rPr>
          <w:t>]</w:t>
        </w:r>
      </w:ins>
      <w:del w:id="792" w:author="Kevin" w:date="2024-06-09T15:29:00Z">
        <w:r w:rsidRPr="005C36EE" w:rsidDel="004F414E">
          <w:rPr>
            <w:rFonts w:asciiTheme="majorBidi" w:hAnsiTheme="majorBidi" w:cstheme="majorBidi"/>
            <w:szCs w:val="24"/>
          </w:rPr>
          <w:delText>.</w:delText>
        </w:r>
        <w:r w:rsidDel="004F414E">
          <w:rPr>
            <w:rFonts w:asciiTheme="majorBidi" w:hAnsiTheme="majorBidi" w:cstheme="majorBidi"/>
            <w:szCs w:val="24"/>
          </w:rPr>
          <w:delText xml:space="preserve"> </w:delText>
        </w:r>
      </w:del>
      <w:r w:rsidRPr="005C36EE">
        <w:rPr>
          <w:rFonts w:asciiTheme="majorBidi" w:hAnsiTheme="majorBidi" w:cstheme="majorBidi"/>
          <w:szCs w:val="24"/>
        </w:rPr>
        <w:t>=</w:t>
      </w:r>
      <w:r>
        <w:rPr>
          <w:rFonts w:asciiTheme="majorBidi" w:hAnsiTheme="majorBidi" w:cstheme="majorBidi"/>
          <w:szCs w:val="24"/>
        </w:rPr>
        <w:t>1.23</w:t>
      </w:r>
      <w:r w:rsidRPr="005C36EE">
        <w:rPr>
          <w:rFonts w:asciiTheme="majorBidi" w:hAnsiTheme="majorBidi" w:cstheme="majorBidi"/>
          <w:szCs w:val="24"/>
        </w:rPr>
        <w:t xml:space="preserve">, 95% </w:t>
      </w:r>
      <w:ins w:id="793" w:author="Kevin" w:date="2024-06-09T15:30:00Z">
        <w:r w:rsidR="004F414E">
          <w:rPr>
            <w:rFonts w:asciiTheme="majorBidi" w:hAnsiTheme="majorBidi" w:cstheme="majorBidi"/>
            <w:szCs w:val="24"/>
          </w:rPr>
          <w:t>confidence interval [</w:t>
        </w:r>
      </w:ins>
      <w:r w:rsidRPr="005C36EE">
        <w:rPr>
          <w:rFonts w:asciiTheme="majorBidi" w:hAnsiTheme="majorBidi" w:cstheme="majorBidi"/>
          <w:szCs w:val="24"/>
        </w:rPr>
        <w:t>C</w:t>
      </w:r>
      <w:del w:id="794" w:author="Kevin" w:date="2024-06-09T15:30:00Z">
        <w:r w:rsidRPr="005C36EE" w:rsidDel="004F414E">
          <w:rPr>
            <w:rFonts w:asciiTheme="majorBidi" w:hAnsiTheme="majorBidi" w:cstheme="majorBidi"/>
            <w:szCs w:val="24"/>
          </w:rPr>
          <w:delText>.</w:delText>
        </w:r>
      </w:del>
      <w:r w:rsidRPr="005C36EE">
        <w:rPr>
          <w:rFonts w:asciiTheme="majorBidi" w:hAnsiTheme="majorBidi" w:cstheme="majorBidi"/>
          <w:szCs w:val="24"/>
        </w:rPr>
        <w:t>I</w:t>
      </w:r>
      <w:ins w:id="795" w:author="Kevin" w:date="2024-06-09T15:30:00Z">
        <w:r w:rsidR="004F414E">
          <w:rPr>
            <w:rFonts w:asciiTheme="majorBidi" w:hAnsiTheme="majorBidi" w:cstheme="majorBidi"/>
            <w:szCs w:val="24"/>
          </w:rPr>
          <w:t>]</w:t>
        </w:r>
      </w:ins>
      <w:del w:id="796" w:author="Kevin" w:date="2024-06-09T15:30:00Z">
        <w:r w:rsidRPr="005C36EE" w:rsidDel="004F414E">
          <w:rPr>
            <w:rFonts w:asciiTheme="majorBidi" w:hAnsiTheme="majorBidi" w:cstheme="majorBidi"/>
            <w:szCs w:val="24"/>
          </w:rPr>
          <w:delText>.</w:delText>
        </w:r>
      </w:del>
      <w:r w:rsidRPr="005C36EE">
        <w:rPr>
          <w:rFonts w:asciiTheme="majorBidi" w:hAnsiTheme="majorBidi" w:cstheme="majorBidi"/>
          <w:szCs w:val="24"/>
        </w:rPr>
        <w:t xml:space="preserve"> </w:t>
      </w:r>
      <w:r>
        <w:rPr>
          <w:rFonts w:asciiTheme="majorBidi" w:hAnsiTheme="majorBidi" w:cstheme="majorBidi"/>
          <w:szCs w:val="24"/>
        </w:rPr>
        <w:t>1.14</w:t>
      </w:r>
      <w:del w:id="797" w:author="Kevin" w:date="2024-06-09T17:56:00Z">
        <w:r w:rsidDel="00DA5397">
          <w:rPr>
            <w:rFonts w:asciiTheme="majorBidi" w:hAnsiTheme="majorBidi" w:cstheme="majorBidi"/>
            <w:szCs w:val="24"/>
          </w:rPr>
          <w:delText>-</w:delText>
        </w:r>
      </w:del>
      <w:ins w:id="798" w:author="Kevin" w:date="2024-06-09T17:56:00Z">
        <w:r w:rsidR="00DA5397">
          <w:rPr>
            <w:rFonts w:asciiTheme="majorBidi" w:hAnsiTheme="majorBidi" w:cstheme="majorBidi"/>
            <w:szCs w:val="24"/>
          </w:rPr>
          <w:t>–</w:t>
        </w:r>
      </w:ins>
      <w:r>
        <w:rPr>
          <w:rFonts w:asciiTheme="majorBidi" w:hAnsiTheme="majorBidi" w:cstheme="majorBidi"/>
          <w:szCs w:val="24"/>
        </w:rPr>
        <w:t>1.32</w:t>
      </w:r>
      <w:r w:rsidRPr="005C36EE">
        <w:rPr>
          <w:rFonts w:asciiTheme="majorBidi" w:hAnsiTheme="majorBidi" w:cstheme="majorBidi"/>
          <w:szCs w:val="24"/>
        </w:rPr>
        <w:t>, p</w:t>
      </w:r>
      <w:r>
        <w:rPr>
          <w:rFonts w:asciiTheme="majorBidi" w:hAnsiTheme="majorBidi" w:cstheme="majorBidi"/>
          <w:szCs w:val="24"/>
        </w:rPr>
        <w:t>&lt;</w:t>
      </w:r>
      <w:r w:rsidRPr="005C36EE">
        <w:rPr>
          <w:rFonts w:asciiTheme="majorBidi" w:hAnsiTheme="majorBidi" w:cstheme="majorBidi"/>
          <w:szCs w:val="24"/>
        </w:rPr>
        <w:t>0.00</w:t>
      </w:r>
      <w:r>
        <w:rPr>
          <w:rFonts w:asciiTheme="majorBidi" w:hAnsiTheme="majorBidi" w:cstheme="majorBidi"/>
          <w:szCs w:val="24"/>
        </w:rPr>
        <w:t>1), recent restaurant dining (</w:t>
      </w:r>
      <w:del w:id="799" w:author="Kevin" w:date="2024-06-09T15:30:00Z">
        <w:r w:rsidRPr="005C36EE" w:rsidDel="004F414E">
          <w:rPr>
            <w:rFonts w:asciiTheme="majorBidi" w:hAnsiTheme="majorBidi" w:cstheme="majorBidi"/>
            <w:szCs w:val="24"/>
          </w:rPr>
          <w:delText>O.R.</w:delText>
        </w:r>
      </w:del>
      <w:ins w:id="800" w:author="Kevin" w:date="2024-06-09T15:30:00Z">
        <w:r w:rsidR="004F414E">
          <w:rPr>
            <w:rFonts w:asciiTheme="majorBidi" w:hAnsiTheme="majorBidi" w:cstheme="majorBidi"/>
            <w:szCs w:val="24"/>
          </w:rPr>
          <w:t>OR</w:t>
        </w:r>
      </w:ins>
      <w:del w:id="801" w:author="Kevin" w:date="2024-06-09T15:30:00Z">
        <w:r w:rsidRPr="005C36EE" w:rsidDel="004F414E">
          <w:rPr>
            <w:rFonts w:asciiTheme="majorBidi" w:hAnsiTheme="majorBidi" w:cstheme="majorBidi"/>
            <w:szCs w:val="24"/>
          </w:rPr>
          <w:delText xml:space="preserve"> </w:delText>
        </w:r>
      </w:del>
      <w:r w:rsidRPr="005C36EE">
        <w:rPr>
          <w:rFonts w:asciiTheme="majorBidi" w:hAnsiTheme="majorBidi" w:cstheme="majorBidi"/>
          <w:szCs w:val="24"/>
        </w:rPr>
        <w:t>=</w:t>
      </w:r>
      <w:r>
        <w:rPr>
          <w:rFonts w:asciiTheme="majorBidi" w:hAnsiTheme="majorBidi" w:cstheme="majorBidi"/>
          <w:szCs w:val="24"/>
        </w:rPr>
        <w:t>0.38</w:t>
      </w:r>
      <w:r w:rsidRPr="005C36EE">
        <w:rPr>
          <w:rFonts w:asciiTheme="majorBidi" w:hAnsiTheme="majorBidi" w:cstheme="majorBidi"/>
          <w:szCs w:val="24"/>
        </w:rPr>
        <w:t>, 95% C</w:t>
      </w:r>
      <w:del w:id="802" w:author="Kevin" w:date="2024-06-09T15:30:00Z">
        <w:r w:rsidRPr="005C36EE" w:rsidDel="004F414E">
          <w:rPr>
            <w:rFonts w:asciiTheme="majorBidi" w:hAnsiTheme="majorBidi" w:cstheme="majorBidi"/>
            <w:szCs w:val="24"/>
          </w:rPr>
          <w:delText>.</w:delText>
        </w:r>
      </w:del>
      <w:r w:rsidRPr="005C36EE">
        <w:rPr>
          <w:rFonts w:asciiTheme="majorBidi" w:hAnsiTheme="majorBidi" w:cstheme="majorBidi"/>
          <w:szCs w:val="24"/>
        </w:rPr>
        <w:t>I</w:t>
      </w:r>
      <w:del w:id="803" w:author="Kevin" w:date="2024-06-09T15:30:00Z">
        <w:r w:rsidRPr="005C36EE" w:rsidDel="004F414E">
          <w:rPr>
            <w:rFonts w:asciiTheme="majorBidi" w:hAnsiTheme="majorBidi" w:cstheme="majorBidi"/>
            <w:szCs w:val="24"/>
          </w:rPr>
          <w:delText>.</w:delText>
        </w:r>
      </w:del>
      <w:r w:rsidRPr="005C36EE">
        <w:rPr>
          <w:rFonts w:asciiTheme="majorBidi" w:hAnsiTheme="majorBidi" w:cstheme="majorBidi"/>
          <w:szCs w:val="24"/>
        </w:rPr>
        <w:t xml:space="preserve"> </w:t>
      </w:r>
      <w:r>
        <w:rPr>
          <w:rFonts w:asciiTheme="majorBidi" w:hAnsiTheme="majorBidi" w:cstheme="majorBidi"/>
          <w:szCs w:val="24"/>
        </w:rPr>
        <w:t>0.18</w:t>
      </w:r>
      <w:del w:id="804" w:author="Kevin" w:date="2024-06-09T17:56:00Z">
        <w:r w:rsidDel="00DA5397">
          <w:rPr>
            <w:rFonts w:asciiTheme="majorBidi" w:hAnsiTheme="majorBidi" w:cstheme="majorBidi"/>
            <w:szCs w:val="24"/>
          </w:rPr>
          <w:delText>-</w:delText>
        </w:r>
      </w:del>
      <w:ins w:id="805" w:author="Kevin" w:date="2024-06-09T17:56:00Z">
        <w:r w:rsidR="00DA5397">
          <w:rPr>
            <w:rFonts w:asciiTheme="majorBidi" w:hAnsiTheme="majorBidi" w:cstheme="majorBidi"/>
            <w:szCs w:val="24"/>
          </w:rPr>
          <w:t>–</w:t>
        </w:r>
      </w:ins>
      <w:r>
        <w:rPr>
          <w:rFonts w:asciiTheme="majorBidi" w:hAnsiTheme="majorBidi" w:cstheme="majorBidi"/>
          <w:szCs w:val="24"/>
        </w:rPr>
        <w:t>0.79</w:t>
      </w:r>
      <w:r w:rsidRPr="005C36EE">
        <w:rPr>
          <w:rFonts w:asciiTheme="majorBidi" w:hAnsiTheme="majorBidi" w:cstheme="majorBidi"/>
          <w:szCs w:val="24"/>
        </w:rPr>
        <w:t>, p</w:t>
      </w:r>
      <w:r>
        <w:rPr>
          <w:rFonts w:asciiTheme="majorBidi" w:hAnsiTheme="majorBidi" w:cstheme="majorBidi"/>
          <w:szCs w:val="24"/>
        </w:rPr>
        <w:t>=</w:t>
      </w:r>
      <w:r w:rsidRPr="005C36EE">
        <w:rPr>
          <w:rFonts w:asciiTheme="majorBidi" w:hAnsiTheme="majorBidi" w:cstheme="majorBidi"/>
          <w:szCs w:val="24"/>
        </w:rPr>
        <w:t>0.0</w:t>
      </w:r>
      <w:r>
        <w:rPr>
          <w:rFonts w:asciiTheme="majorBidi" w:hAnsiTheme="majorBidi" w:cstheme="majorBidi"/>
          <w:szCs w:val="24"/>
        </w:rPr>
        <w:t>1)</w:t>
      </w:r>
      <w:ins w:id="806" w:author="Kevin" w:date="2024-06-09T15:30:00Z">
        <w:r w:rsidR="004F414E">
          <w:rPr>
            <w:rFonts w:asciiTheme="majorBidi" w:hAnsiTheme="majorBidi" w:cstheme="majorBidi"/>
            <w:szCs w:val="24"/>
          </w:rPr>
          <w:t>,</w:t>
        </w:r>
      </w:ins>
      <w:del w:id="807" w:author="Kevin" w:date="2024-06-09T15:03:00Z">
        <w:r w:rsidDel="00707C40">
          <w:rPr>
            <w:rFonts w:asciiTheme="majorBidi" w:hAnsiTheme="majorBidi" w:cstheme="majorBidi"/>
            <w:szCs w:val="24"/>
          </w:rPr>
          <w:delText xml:space="preserve">  </w:delText>
        </w:r>
      </w:del>
      <w:ins w:id="808" w:author="Kevin" w:date="2024-06-09T15:03:00Z">
        <w:r w:rsidR="00707C40">
          <w:rPr>
            <w:rFonts w:asciiTheme="majorBidi" w:hAnsiTheme="majorBidi" w:cstheme="majorBidi"/>
            <w:szCs w:val="24"/>
          </w:rPr>
          <w:t xml:space="preserve"> </w:t>
        </w:r>
      </w:ins>
      <w:r>
        <w:rPr>
          <w:rFonts w:asciiTheme="majorBidi" w:hAnsiTheme="majorBidi" w:cstheme="majorBidi"/>
          <w:szCs w:val="24"/>
        </w:rPr>
        <w:t xml:space="preserve">and prolonged duration of </w:t>
      </w:r>
      <w:r w:rsidR="0008561D" w:rsidRPr="00B34243">
        <w:rPr>
          <w:rFonts w:asciiTheme="majorBidi" w:hAnsiTheme="majorBidi" w:cstheme="majorBidi"/>
          <w:szCs w:val="24"/>
        </w:rPr>
        <w:t>diarrhea</w:t>
      </w:r>
      <w:r w:rsidRPr="00B34243">
        <w:rPr>
          <w:rFonts w:asciiTheme="majorBidi" w:hAnsiTheme="majorBidi" w:cstheme="majorBidi"/>
          <w:szCs w:val="24"/>
        </w:rPr>
        <w:t xml:space="preserve"> </w:t>
      </w:r>
      <w:r>
        <w:rPr>
          <w:rFonts w:asciiTheme="majorBidi" w:hAnsiTheme="majorBidi" w:cstheme="majorBidi"/>
          <w:szCs w:val="24"/>
        </w:rPr>
        <w:t>(</w:t>
      </w:r>
      <w:r w:rsidRPr="00C32737">
        <w:rPr>
          <w:rFonts w:asciiTheme="majorBidi" w:hAnsiTheme="majorBidi" w:cstheme="majorBidi"/>
          <w:szCs w:val="24"/>
          <w:u w:val="single"/>
        </w:rPr>
        <w:t>&gt;</w:t>
      </w:r>
      <w:r>
        <w:rPr>
          <w:rFonts w:asciiTheme="majorBidi" w:hAnsiTheme="majorBidi" w:cstheme="majorBidi"/>
          <w:szCs w:val="24"/>
        </w:rPr>
        <w:t xml:space="preserve"> 10 days) (</w:t>
      </w:r>
      <w:del w:id="809" w:author="Kevin" w:date="2024-06-09T15:30:00Z">
        <w:r w:rsidRPr="005C36EE" w:rsidDel="004F414E">
          <w:rPr>
            <w:rFonts w:asciiTheme="majorBidi" w:hAnsiTheme="majorBidi" w:cstheme="majorBidi"/>
            <w:szCs w:val="24"/>
          </w:rPr>
          <w:delText>O.R.</w:delText>
        </w:r>
      </w:del>
      <w:ins w:id="810" w:author="Kevin" w:date="2024-06-09T15:30:00Z">
        <w:r w:rsidR="004F414E">
          <w:rPr>
            <w:rFonts w:asciiTheme="majorBidi" w:hAnsiTheme="majorBidi" w:cstheme="majorBidi"/>
            <w:szCs w:val="24"/>
          </w:rPr>
          <w:t>OR</w:t>
        </w:r>
      </w:ins>
      <w:del w:id="811" w:author="Kevin" w:date="2024-06-09T15:30:00Z">
        <w:r w:rsidRPr="005C36EE" w:rsidDel="004F414E">
          <w:rPr>
            <w:rFonts w:asciiTheme="majorBidi" w:hAnsiTheme="majorBidi" w:cstheme="majorBidi"/>
            <w:szCs w:val="24"/>
          </w:rPr>
          <w:delText xml:space="preserve"> </w:delText>
        </w:r>
      </w:del>
      <w:r w:rsidRPr="005C36EE">
        <w:rPr>
          <w:rFonts w:asciiTheme="majorBidi" w:hAnsiTheme="majorBidi" w:cstheme="majorBidi"/>
          <w:szCs w:val="24"/>
        </w:rPr>
        <w:t>=</w:t>
      </w:r>
      <w:r w:rsidR="000E27F1">
        <w:rPr>
          <w:rFonts w:asciiTheme="majorBidi" w:hAnsiTheme="majorBidi" w:cstheme="majorBidi"/>
          <w:szCs w:val="24"/>
        </w:rPr>
        <w:t>5</w:t>
      </w:r>
      <w:r>
        <w:rPr>
          <w:rFonts w:asciiTheme="majorBidi" w:hAnsiTheme="majorBidi" w:cstheme="majorBidi"/>
          <w:szCs w:val="24"/>
        </w:rPr>
        <w:t>.9</w:t>
      </w:r>
      <w:r w:rsidRPr="005C36EE">
        <w:rPr>
          <w:rFonts w:asciiTheme="majorBidi" w:hAnsiTheme="majorBidi" w:cstheme="majorBidi"/>
          <w:szCs w:val="24"/>
        </w:rPr>
        <w:t>, 95% C</w:t>
      </w:r>
      <w:del w:id="812" w:author="Kevin" w:date="2024-06-09T15:31:00Z">
        <w:r w:rsidRPr="005C36EE" w:rsidDel="004F414E">
          <w:rPr>
            <w:rFonts w:asciiTheme="majorBidi" w:hAnsiTheme="majorBidi" w:cstheme="majorBidi"/>
            <w:szCs w:val="24"/>
          </w:rPr>
          <w:delText>.</w:delText>
        </w:r>
      </w:del>
      <w:r w:rsidRPr="005C36EE">
        <w:rPr>
          <w:rFonts w:asciiTheme="majorBidi" w:hAnsiTheme="majorBidi" w:cstheme="majorBidi"/>
          <w:szCs w:val="24"/>
        </w:rPr>
        <w:t>I</w:t>
      </w:r>
      <w:del w:id="813" w:author="Kevin" w:date="2024-06-09T15:30:00Z">
        <w:r w:rsidRPr="005C36EE" w:rsidDel="004F414E">
          <w:rPr>
            <w:rFonts w:asciiTheme="majorBidi" w:hAnsiTheme="majorBidi" w:cstheme="majorBidi"/>
            <w:szCs w:val="24"/>
          </w:rPr>
          <w:delText>.</w:delText>
        </w:r>
      </w:del>
      <w:r w:rsidRPr="005C36EE">
        <w:rPr>
          <w:rFonts w:asciiTheme="majorBidi" w:hAnsiTheme="majorBidi" w:cstheme="majorBidi"/>
          <w:szCs w:val="24"/>
        </w:rPr>
        <w:t xml:space="preserve"> </w:t>
      </w:r>
      <w:r>
        <w:rPr>
          <w:rFonts w:asciiTheme="majorBidi" w:hAnsiTheme="majorBidi" w:cstheme="majorBidi"/>
          <w:szCs w:val="24"/>
        </w:rPr>
        <w:t>2.</w:t>
      </w:r>
      <w:r w:rsidR="000E27F1">
        <w:rPr>
          <w:rFonts w:asciiTheme="majorBidi" w:hAnsiTheme="majorBidi" w:cstheme="majorBidi"/>
          <w:szCs w:val="24"/>
        </w:rPr>
        <w:t>46</w:t>
      </w:r>
      <w:del w:id="814" w:author="Kevin" w:date="2024-06-09T17:56:00Z">
        <w:r w:rsidDel="00DA5397">
          <w:rPr>
            <w:rFonts w:asciiTheme="majorBidi" w:hAnsiTheme="majorBidi" w:cstheme="majorBidi"/>
            <w:szCs w:val="24"/>
          </w:rPr>
          <w:delText>-</w:delText>
        </w:r>
      </w:del>
      <w:ins w:id="815" w:author="Kevin" w:date="2024-06-09T17:56:00Z">
        <w:r w:rsidR="00DA5397">
          <w:rPr>
            <w:rFonts w:asciiTheme="majorBidi" w:hAnsiTheme="majorBidi" w:cstheme="majorBidi"/>
            <w:szCs w:val="24"/>
          </w:rPr>
          <w:t>–</w:t>
        </w:r>
      </w:ins>
      <w:r>
        <w:rPr>
          <w:rFonts w:asciiTheme="majorBidi" w:hAnsiTheme="majorBidi" w:cstheme="majorBidi"/>
          <w:szCs w:val="24"/>
        </w:rPr>
        <w:t>10.</w:t>
      </w:r>
      <w:r w:rsidR="000E27F1">
        <w:rPr>
          <w:rFonts w:asciiTheme="majorBidi" w:hAnsiTheme="majorBidi" w:cstheme="majorBidi"/>
          <w:szCs w:val="24"/>
        </w:rPr>
        <w:t>9</w:t>
      </w:r>
      <w:r w:rsidRPr="005C36EE">
        <w:rPr>
          <w:rFonts w:asciiTheme="majorBidi" w:hAnsiTheme="majorBidi" w:cstheme="majorBidi"/>
          <w:szCs w:val="24"/>
        </w:rPr>
        <w:t>, p</w:t>
      </w:r>
      <w:r>
        <w:rPr>
          <w:rFonts w:asciiTheme="majorBidi" w:hAnsiTheme="majorBidi" w:cstheme="majorBidi"/>
          <w:szCs w:val="24"/>
        </w:rPr>
        <w:t>&lt;</w:t>
      </w:r>
      <w:r w:rsidRPr="005C36EE">
        <w:rPr>
          <w:rFonts w:asciiTheme="majorBidi" w:hAnsiTheme="majorBidi" w:cstheme="majorBidi"/>
          <w:szCs w:val="24"/>
        </w:rPr>
        <w:t>0.00</w:t>
      </w:r>
      <w:r>
        <w:rPr>
          <w:rFonts w:asciiTheme="majorBidi" w:hAnsiTheme="majorBidi" w:cstheme="majorBidi"/>
          <w:szCs w:val="24"/>
        </w:rPr>
        <w:t>1) as predictive variables for AAG vs. CAG.</w:t>
      </w:r>
    </w:p>
    <w:p w14:paraId="14AD4CAE" w14:textId="77777777" w:rsidR="00D0618A" w:rsidRDefault="006F5668">
      <w:pPr>
        <w:bidi w:val="0"/>
        <w:spacing w:after="0"/>
        <w:contextualSpacing/>
        <w:rPr>
          <w:rFonts w:asciiTheme="majorBidi" w:hAnsiTheme="majorBidi" w:cstheme="majorBidi"/>
          <w:color w:val="000000"/>
          <w:szCs w:val="24"/>
        </w:rPr>
        <w:pPrChange w:id="816" w:author="Kevin" w:date="2024-06-07T20:15:00Z">
          <w:pPr>
            <w:bidi w:val="0"/>
          </w:pPr>
        </w:pPrChange>
      </w:pPr>
      <w:r>
        <w:rPr>
          <w:rFonts w:asciiTheme="majorBidi" w:hAnsiTheme="majorBidi" w:cstheme="majorBidi"/>
          <w:color w:val="000000"/>
          <w:szCs w:val="24"/>
        </w:rPr>
        <w:br w:type="page"/>
      </w:r>
    </w:p>
    <w:p w14:paraId="57637724" w14:textId="77777777" w:rsidR="00D0618A" w:rsidRDefault="00D0618A">
      <w:pPr>
        <w:autoSpaceDE w:val="0"/>
        <w:autoSpaceDN w:val="0"/>
        <w:bidi w:val="0"/>
        <w:adjustRightInd w:val="0"/>
        <w:spacing w:after="0"/>
        <w:contextualSpacing/>
        <w:rPr>
          <w:del w:id="817" w:author="Kevin" w:date="2024-06-09T15:31:00Z"/>
          <w:rFonts w:asciiTheme="majorBidi" w:hAnsiTheme="majorBidi" w:cstheme="majorBidi"/>
          <w:color w:val="000000"/>
          <w:szCs w:val="24"/>
        </w:rPr>
        <w:pPrChange w:id="818" w:author="Kevin" w:date="2024-06-07T20:15:00Z">
          <w:pPr>
            <w:autoSpaceDE w:val="0"/>
            <w:autoSpaceDN w:val="0"/>
            <w:bidi w:val="0"/>
            <w:adjustRightInd w:val="0"/>
            <w:spacing w:after="0"/>
          </w:pPr>
        </w:pPrChange>
      </w:pPr>
    </w:p>
    <w:p w14:paraId="1DDE884E" w14:textId="77777777" w:rsidR="00D0618A" w:rsidRDefault="006F5668">
      <w:pPr>
        <w:bidi w:val="0"/>
        <w:spacing w:after="0"/>
        <w:contextualSpacing/>
        <w:rPr>
          <w:rFonts w:asciiTheme="majorBidi" w:hAnsiTheme="majorBidi" w:cstheme="majorBidi"/>
          <w:b/>
          <w:bCs/>
          <w:szCs w:val="24"/>
        </w:rPr>
        <w:pPrChange w:id="819" w:author="Kevin" w:date="2024-06-07T20:15:00Z">
          <w:pPr>
            <w:bidi w:val="0"/>
            <w:spacing w:after="0"/>
          </w:pPr>
        </w:pPrChange>
      </w:pPr>
      <w:r w:rsidRPr="00141729">
        <w:rPr>
          <w:rFonts w:asciiTheme="majorBidi" w:hAnsiTheme="majorBidi" w:cstheme="majorBidi"/>
          <w:b/>
          <w:bCs/>
          <w:szCs w:val="24"/>
        </w:rPr>
        <w:t>Discussion</w:t>
      </w:r>
    </w:p>
    <w:p w14:paraId="7D1FE535" w14:textId="77777777" w:rsidR="00D0618A" w:rsidRDefault="006F5668">
      <w:pPr>
        <w:autoSpaceDE w:val="0"/>
        <w:autoSpaceDN w:val="0"/>
        <w:bidi w:val="0"/>
        <w:adjustRightInd w:val="0"/>
        <w:spacing w:after="0"/>
        <w:contextualSpacing/>
        <w:rPr>
          <w:rFonts w:asciiTheme="majorBidi" w:hAnsiTheme="majorBidi" w:cstheme="majorBidi"/>
          <w:szCs w:val="24"/>
          <w:rtl/>
        </w:rPr>
        <w:pPrChange w:id="820" w:author="Kevin" w:date="2024-06-09T15:39:00Z">
          <w:pPr>
            <w:autoSpaceDE w:val="0"/>
            <w:autoSpaceDN w:val="0"/>
            <w:bidi w:val="0"/>
            <w:adjustRightInd w:val="0"/>
            <w:spacing w:after="0"/>
          </w:pPr>
        </w:pPrChange>
      </w:pPr>
      <w:bookmarkStart w:id="821" w:name="_Hlk164023489"/>
      <w:bookmarkStart w:id="822" w:name="_Hlk164034676"/>
      <w:r w:rsidRPr="00141729">
        <w:rPr>
          <w:rFonts w:asciiTheme="majorBidi" w:hAnsiTheme="majorBidi" w:cstheme="majorBidi"/>
          <w:szCs w:val="24"/>
        </w:rPr>
        <w:t>In this prospective study,</w:t>
      </w:r>
      <w:r w:rsidR="00E72C37" w:rsidRPr="00141729">
        <w:rPr>
          <w:rFonts w:asciiTheme="majorBidi" w:hAnsiTheme="majorBidi" w:cstheme="majorBidi"/>
          <w:szCs w:val="24"/>
        </w:rPr>
        <w:t xml:space="preserve"> we </w:t>
      </w:r>
      <w:del w:id="823" w:author="Kevin" w:date="2024-06-09T15:37:00Z">
        <w:r w:rsidR="00E72C37" w:rsidRPr="00141729" w:rsidDel="00FF4472">
          <w:rPr>
            <w:rFonts w:asciiTheme="majorBidi" w:hAnsiTheme="majorBidi" w:cstheme="majorBidi"/>
            <w:szCs w:val="24"/>
          </w:rPr>
          <w:delText xml:space="preserve">evaluated </w:delText>
        </w:r>
      </w:del>
      <w:ins w:id="824" w:author="Kevin" w:date="2024-06-09T15:37:00Z">
        <w:r w:rsidR="00FF4472">
          <w:rPr>
            <w:rFonts w:asciiTheme="majorBidi" w:hAnsiTheme="majorBidi" w:cstheme="majorBidi"/>
            <w:szCs w:val="24"/>
          </w:rPr>
          <w:t>compared</w:t>
        </w:r>
        <w:r w:rsidR="00FF4472" w:rsidRPr="00141729">
          <w:rPr>
            <w:rFonts w:asciiTheme="majorBidi" w:hAnsiTheme="majorBidi" w:cstheme="majorBidi"/>
            <w:szCs w:val="24"/>
          </w:rPr>
          <w:t xml:space="preserve"> </w:t>
        </w:r>
      </w:ins>
      <w:r w:rsidR="00BE4E84">
        <w:rPr>
          <w:rFonts w:asciiTheme="majorBidi" w:hAnsiTheme="majorBidi" w:cstheme="majorBidi"/>
          <w:szCs w:val="24"/>
        </w:rPr>
        <w:t xml:space="preserve">the </w:t>
      </w:r>
      <w:r w:rsidR="00BE4E84" w:rsidRPr="00141729">
        <w:rPr>
          <w:rFonts w:asciiTheme="majorBidi" w:hAnsiTheme="majorBidi" w:cstheme="majorBidi"/>
          <w:szCs w:val="24"/>
        </w:rPr>
        <w:t xml:space="preserve">prevalence of </w:t>
      </w:r>
      <w:r w:rsidR="00BE4E84" w:rsidRPr="00141729">
        <w:rPr>
          <w:rFonts w:asciiTheme="majorBidi" w:hAnsiTheme="majorBidi" w:cstheme="majorBidi"/>
          <w:i/>
          <w:iCs/>
          <w:szCs w:val="24"/>
        </w:rPr>
        <w:t>Aeromonas</w:t>
      </w:r>
      <w:r w:rsidR="00371ADA">
        <w:rPr>
          <w:rFonts w:asciiTheme="majorBidi" w:hAnsiTheme="majorBidi" w:cstheme="majorBidi"/>
          <w:szCs w:val="24"/>
        </w:rPr>
        <w:t xml:space="preserve"> spp.</w:t>
      </w:r>
      <w:r w:rsidR="00BE4E84" w:rsidRPr="00141729">
        <w:rPr>
          <w:rFonts w:asciiTheme="majorBidi" w:hAnsiTheme="majorBidi" w:cstheme="majorBidi"/>
          <w:szCs w:val="24"/>
        </w:rPr>
        <w:t xml:space="preserve"> in AAG</w:t>
      </w:r>
      <w:ins w:id="825" w:author="Kevin" w:date="2024-06-09T15:37:00Z">
        <w:r w:rsidR="00FF4472">
          <w:rPr>
            <w:rFonts w:asciiTheme="majorBidi" w:hAnsiTheme="majorBidi" w:cstheme="majorBidi"/>
            <w:szCs w:val="24"/>
          </w:rPr>
          <w:t xml:space="preserve"> and</w:t>
        </w:r>
      </w:ins>
      <w:del w:id="826" w:author="Kevin" w:date="2024-06-09T15:37:00Z">
        <w:r w:rsidDel="00FF4472">
          <w:rPr>
            <w:rFonts w:asciiTheme="majorBidi" w:hAnsiTheme="majorBidi" w:cstheme="majorBidi"/>
            <w:szCs w:val="24"/>
          </w:rPr>
          <w:delText>,</w:delText>
        </w:r>
      </w:del>
      <w:r w:rsidR="00BE4E84" w:rsidRPr="00141729">
        <w:rPr>
          <w:rFonts w:asciiTheme="majorBidi" w:hAnsiTheme="majorBidi" w:cstheme="majorBidi"/>
          <w:szCs w:val="24"/>
        </w:rPr>
        <w:t xml:space="preserve"> </w:t>
      </w:r>
      <w:r w:rsidRPr="00141729">
        <w:rPr>
          <w:rFonts w:asciiTheme="majorBidi" w:hAnsiTheme="majorBidi" w:cstheme="majorBidi"/>
          <w:szCs w:val="24"/>
        </w:rPr>
        <w:t>the incidence rate of AAG and its clinical characteristics</w:t>
      </w:r>
      <w:del w:id="827" w:author="Kevin" w:date="2024-06-09T15:37:00Z">
        <w:r w:rsidR="00BE1AA2" w:rsidDel="00FF4472">
          <w:rPr>
            <w:rFonts w:asciiTheme="majorBidi" w:hAnsiTheme="majorBidi" w:cstheme="majorBidi"/>
            <w:szCs w:val="24"/>
          </w:rPr>
          <w:delText>,</w:delText>
        </w:r>
      </w:del>
      <w:r w:rsidR="00BE1AA2">
        <w:rPr>
          <w:rFonts w:asciiTheme="majorBidi" w:hAnsiTheme="majorBidi" w:cstheme="majorBidi"/>
          <w:szCs w:val="24"/>
        </w:rPr>
        <w:t xml:space="preserve"> </w:t>
      </w:r>
      <w:del w:id="828" w:author="Kevin" w:date="2024-06-09T15:37:00Z">
        <w:r w:rsidR="00BE4E84" w:rsidRPr="00141729" w:rsidDel="00FF4472">
          <w:rPr>
            <w:rFonts w:asciiTheme="majorBidi" w:hAnsiTheme="majorBidi" w:cstheme="majorBidi"/>
            <w:szCs w:val="24"/>
          </w:rPr>
          <w:delText xml:space="preserve">compared to </w:delText>
        </w:r>
      </w:del>
      <w:ins w:id="829" w:author="Kevin" w:date="2024-06-09T15:37:00Z">
        <w:r w:rsidR="00FF4472">
          <w:rPr>
            <w:rFonts w:asciiTheme="majorBidi" w:hAnsiTheme="majorBidi" w:cstheme="majorBidi"/>
            <w:szCs w:val="24"/>
          </w:rPr>
          <w:t xml:space="preserve">with those of </w:t>
        </w:r>
      </w:ins>
      <w:ins w:id="830" w:author="Kevin" w:date="2024-06-10T11:09:00Z">
        <w:r w:rsidR="00975052">
          <w:rPr>
            <w:rFonts w:asciiTheme="majorBidi" w:hAnsiTheme="majorBidi" w:cstheme="majorBidi"/>
            <w:szCs w:val="24"/>
          </w:rPr>
          <w:t xml:space="preserve">the </w:t>
        </w:r>
      </w:ins>
      <w:r w:rsidR="00BE4E84" w:rsidRPr="00141729">
        <w:rPr>
          <w:rFonts w:asciiTheme="majorBidi" w:hAnsiTheme="majorBidi" w:cstheme="majorBidi"/>
          <w:szCs w:val="24"/>
        </w:rPr>
        <w:t>traditional enteropathogen</w:t>
      </w:r>
      <w:del w:id="831" w:author="Kevin" w:date="2024-06-10T11:09:00Z">
        <w:r w:rsidR="00BE4E84" w:rsidRPr="00141729" w:rsidDel="00975052">
          <w:rPr>
            <w:rFonts w:asciiTheme="majorBidi" w:hAnsiTheme="majorBidi" w:cstheme="majorBidi"/>
            <w:szCs w:val="24"/>
          </w:rPr>
          <w:delText>s</w:delText>
        </w:r>
        <w:r w:rsidR="00B61437" w:rsidDel="00975052">
          <w:rPr>
            <w:rFonts w:asciiTheme="majorBidi" w:hAnsiTheme="majorBidi" w:cstheme="majorBidi"/>
            <w:szCs w:val="24"/>
          </w:rPr>
          <w:delText>,</w:delText>
        </w:r>
        <w:r w:rsidR="00982D29" w:rsidDel="00975052">
          <w:rPr>
            <w:rFonts w:asciiTheme="majorBidi" w:hAnsiTheme="majorBidi" w:cstheme="majorBidi"/>
            <w:szCs w:val="24"/>
          </w:rPr>
          <w:delText xml:space="preserve"> such</w:delText>
        </w:r>
        <w:r w:rsidR="00BE4E84" w:rsidRPr="00141729" w:rsidDel="00975052">
          <w:rPr>
            <w:rFonts w:asciiTheme="majorBidi" w:hAnsiTheme="majorBidi" w:cstheme="majorBidi"/>
            <w:szCs w:val="24"/>
          </w:rPr>
          <w:delText xml:space="preserve"> as</w:delText>
        </w:r>
      </w:del>
      <w:r w:rsidR="00BE4E84" w:rsidRPr="00141729">
        <w:rPr>
          <w:rFonts w:asciiTheme="majorBidi" w:hAnsiTheme="majorBidi" w:cstheme="majorBidi"/>
          <w:szCs w:val="24"/>
        </w:rPr>
        <w:t xml:space="preserve"> </w:t>
      </w:r>
      <w:del w:id="832" w:author="Kevin" w:date="2024-06-11T11:10:00Z">
        <w:r w:rsidR="00BE4E84" w:rsidRPr="00141729" w:rsidDel="009B49EC">
          <w:rPr>
            <w:rFonts w:asciiTheme="majorBidi" w:hAnsiTheme="majorBidi" w:cstheme="majorBidi"/>
            <w:i/>
            <w:iCs/>
            <w:szCs w:val="24"/>
          </w:rPr>
          <w:delText>Campyobacter</w:delText>
        </w:r>
      </w:del>
      <w:ins w:id="833" w:author="Kevin" w:date="2024-06-11T11:10:00Z">
        <w:r w:rsidR="009B49EC" w:rsidRPr="00141729">
          <w:rPr>
            <w:rFonts w:asciiTheme="majorBidi" w:hAnsiTheme="majorBidi" w:cstheme="majorBidi"/>
            <w:i/>
            <w:iCs/>
            <w:szCs w:val="24"/>
          </w:rPr>
          <w:t>Campylobacter</w:t>
        </w:r>
      </w:ins>
      <w:r w:rsidR="00BE4E84" w:rsidRPr="00141729">
        <w:rPr>
          <w:rFonts w:asciiTheme="majorBidi" w:hAnsiTheme="majorBidi" w:cstheme="majorBidi"/>
          <w:szCs w:val="24"/>
        </w:rPr>
        <w:t xml:space="preserve"> spp.</w:t>
      </w:r>
      <w:r w:rsidRPr="00A17B56">
        <w:rPr>
          <w:rFonts w:asciiTheme="majorBidi" w:hAnsiTheme="majorBidi" w:cstheme="majorBidi"/>
          <w:szCs w:val="24"/>
        </w:rPr>
        <w:t xml:space="preserve"> </w:t>
      </w:r>
      <w:r w:rsidRPr="00141729">
        <w:rPr>
          <w:rFonts w:asciiTheme="majorBidi" w:hAnsiTheme="majorBidi" w:cstheme="majorBidi"/>
          <w:szCs w:val="24"/>
        </w:rPr>
        <w:t>Before 2020, AAG was not diagnosed in Israel in the Clalit Health Services microbiology laboratories</w:t>
      </w:r>
      <w:ins w:id="834" w:author="Kevin" w:date="2024-06-09T15:37:00Z">
        <w:r w:rsidR="00FF4472">
          <w:rPr>
            <w:rFonts w:asciiTheme="majorBidi" w:hAnsiTheme="majorBidi" w:cstheme="majorBidi"/>
            <w:szCs w:val="24"/>
          </w:rPr>
          <w:t xml:space="preserve"> and </w:t>
        </w:r>
      </w:ins>
      <w:ins w:id="835" w:author="Kevin" w:date="2024-06-11T09:38:00Z">
        <w:r w:rsidR="008E7F87">
          <w:rPr>
            <w:rFonts w:asciiTheme="majorBidi" w:hAnsiTheme="majorBidi" w:cstheme="majorBidi"/>
            <w:szCs w:val="24"/>
          </w:rPr>
          <w:t>its status</w:t>
        </w:r>
      </w:ins>
      <w:ins w:id="836" w:author="Kevin" w:date="2024-06-09T15:37:00Z">
        <w:r w:rsidR="00FF4472">
          <w:rPr>
            <w:rFonts w:asciiTheme="majorBidi" w:hAnsiTheme="majorBidi" w:cstheme="majorBidi"/>
            <w:szCs w:val="24"/>
          </w:rPr>
          <w:t xml:space="preserve"> </w:t>
        </w:r>
      </w:ins>
      <w:del w:id="837" w:author="Kevin" w:date="2024-06-09T15:37:00Z">
        <w:r w:rsidRPr="00141729" w:rsidDel="00FF4472">
          <w:rPr>
            <w:rFonts w:asciiTheme="majorBidi" w:hAnsiTheme="majorBidi" w:cstheme="majorBidi"/>
            <w:szCs w:val="24"/>
          </w:rPr>
          <w:delText>,</w:delText>
        </w:r>
      </w:del>
      <w:del w:id="838" w:author="Kevin" w:date="2024-06-11T09:38:00Z">
        <w:r w:rsidRPr="00141729" w:rsidDel="008E7F87">
          <w:rPr>
            <w:rFonts w:asciiTheme="majorBidi" w:hAnsiTheme="majorBidi" w:cstheme="majorBidi"/>
            <w:szCs w:val="24"/>
          </w:rPr>
          <w:delText xml:space="preserve"> thus was unknown </w:delText>
        </w:r>
      </w:del>
      <w:r w:rsidRPr="00141729">
        <w:rPr>
          <w:rFonts w:asciiTheme="majorBidi" w:hAnsiTheme="majorBidi" w:cstheme="majorBidi"/>
          <w:szCs w:val="24"/>
        </w:rPr>
        <w:t>as a true enteropathogen</w:t>
      </w:r>
      <w:ins w:id="839" w:author="Kevin" w:date="2024-06-11T09:38:00Z">
        <w:r w:rsidR="008E7F87" w:rsidRPr="008E7F87">
          <w:rPr>
            <w:rFonts w:asciiTheme="majorBidi" w:hAnsiTheme="majorBidi" w:cstheme="majorBidi"/>
            <w:szCs w:val="24"/>
          </w:rPr>
          <w:t xml:space="preserve"> </w:t>
        </w:r>
        <w:r w:rsidR="008E7F87" w:rsidRPr="00141729">
          <w:rPr>
            <w:rFonts w:asciiTheme="majorBidi" w:hAnsiTheme="majorBidi" w:cstheme="majorBidi"/>
            <w:szCs w:val="24"/>
          </w:rPr>
          <w:t>was unknown</w:t>
        </w:r>
      </w:ins>
      <w:r w:rsidRPr="00141729">
        <w:rPr>
          <w:rFonts w:asciiTheme="majorBidi" w:hAnsiTheme="majorBidi" w:cstheme="majorBidi"/>
          <w:szCs w:val="24"/>
        </w:rPr>
        <w:t xml:space="preserve">. With the transition to molecular diagnosis and </w:t>
      </w:r>
      <w:del w:id="840" w:author="Kevin" w:date="2024-06-09T15:38:00Z">
        <w:r w:rsidRPr="00141729" w:rsidDel="00FF4472">
          <w:rPr>
            <w:rFonts w:asciiTheme="majorBidi" w:hAnsiTheme="majorBidi" w:cstheme="majorBidi"/>
            <w:szCs w:val="24"/>
          </w:rPr>
          <w:delText xml:space="preserve">using </w:delText>
        </w:r>
      </w:del>
      <w:ins w:id="841" w:author="Kevin" w:date="2024-06-09T15:38:00Z">
        <w:r w:rsidR="00FF4472" w:rsidRPr="00141729">
          <w:rPr>
            <w:rFonts w:asciiTheme="majorBidi" w:hAnsiTheme="majorBidi" w:cstheme="majorBidi"/>
            <w:szCs w:val="24"/>
          </w:rPr>
          <w:t>us</w:t>
        </w:r>
        <w:r w:rsidR="00FF4472">
          <w:rPr>
            <w:rFonts w:asciiTheme="majorBidi" w:hAnsiTheme="majorBidi" w:cstheme="majorBidi"/>
            <w:szCs w:val="24"/>
          </w:rPr>
          <w:t>e of</w:t>
        </w:r>
        <w:r w:rsidR="00FF4472" w:rsidRPr="00141729">
          <w:rPr>
            <w:rFonts w:asciiTheme="majorBidi" w:hAnsiTheme="majorBidi" w:cstheme="majorBidi"/>
            <w:szCs w:val="24"/>
          </w:rPr>
          <w:t xml:space="preserve"> </w:t>
        </w:r>
      </w:ins>
      <w:r w:rsidRPr="00141729">
        <w:rPr>
          <w:rFonts w:asciiTheme="majorBidi" w:hAnsiTheme="majorBidi" w:cstheme="majorBidi"/>
          <w:szCs w:val="24"/>
        </w:rPr>
        <w:t xml:space="preserve">molecular multiplex panels, the </w:t>
      </w:r>
      <w:del w:id="842" w:author="Kevin" w:date="2024-06-11T09:38:00Z">
        <w:r w:rsidRPr="00141729" w:rsidDel="008E7F87">
          <w:rPr>
            <w:rFonts w:asciiTheme="majorBidi" w:hAnsiTheme="majorBidi" w:cstheme="majorBidi"/>
            <w:szCs w:val="24"/>
          </w:rPr>
          <w:delText xml:space="preserve">panel </w:delText>
        </w:r>
      </w:del>
      <w:ins w:id="843" w:author="Kevin" w:date="2024-06-11T09:38:00Z">
        <w:r w:rsidR="008E7F87">
          <w:rPr>
            <w:rFonts w:asciiTheme="majorBidi" w:hAnsiTheme="majorBidi" w:cstheme="majorBidi"/>
            <w:szCs w:val="24"/>
          </w:rPr>
          <w:t>range</w:t>
        </w:r>
        <w:r w:rsidR="008E7F87" w:rsidRPr="00141729">
          <w:rPr>
            <w:rFonts w:asciiTheme="majorBidi" w:hAnsiTheme="majorBidi" w:cstheme="majorBidi"/>
            <w:szCs w:val="24"/>
          </w:rPr>
          <w:t xml:space="preserve"> </w:t>
        </w:r>
      </w:ins>
      <w:r w:rsidRPr="00141729">
        <w:rPr>
          <w:rFonts w:asciiTheme="majorBidi" w:hAnsiTheme="majorBidi" w:cstheme="majorBidi"/>
          <w:szCs w:val="24"/>
        </w:rPr>
        <w:t xml:space="preserve">of pathogens </w:t>
      </w:r>
      <w:ins w:id="844" w:author="Kevin" w:date="2024-06-09T15:39:00Z">
        <w:r w:rsidR="00FF4472">
          <w:rPr>
            <w:rFonts w:asciiTheme="majorBidi" w:hAnsiTheme="majorBidi" w:cstheme="majorBidi"/>
            <w:szCs w:val="24"/>
          </w:rPr>
          <w:t xml:space="preserve">has expanded beyond what was </w:t>
        </w:r>
      </w:ins>
      <w:r w:rsidRPr="00141729">
        <w:rPr>
          <w:rFonts w:asciiTheme="majorBidi" w:hAnsiTheme="majorBidi" w:cstheme="majorBidi"/>
          <w:szCs w:val="24"/>
        </w:rPr>
        <w:t xml:space="preserve">previously </w:t>
      </w:r>
      <w:del w:id="845" w:author="Kevin" w:date="2024-06-09T15:39:00Z">
        <w:r w:rsidRPr="00141729" w:rsidDel="00FF4472">
          <w:rPr>
            <w:rFonts w:asciiTheme="majorBidi" w:hAnsiTheme="majorBidi" w:cstheme="majorBidi"/>
            <w:szCs w:val="24"/>
          </w:rPr>
          <w:delText xml:space="preserve">reported </w:delText>
        </w:r>
      </w:del>
      <w:ins w:id="846" w:author="Kevin" w:date="2024-06-09T15:39:00Z">
        <w:r w:rsidR="00FF4472">
          <w:rPr>
            <w:rFonts w:asciiTheme="majorBidi" w:hAnsiTheme="majorBidi" w:cstheme="majorBidi"/>
            <w:szCs w:val="24"/>
          </w:rPr>
          <w:t>detected</w:t>
        </w:r>
        <w:r w:rsidR="00FF4472" w:rsidRPr="00141729">
          <w:rPr>
            <w:rFonts w:asciiTheme="majorBidi" w:hAnsiTheme="majorBidi" w:cstheme="majorBidi"/>
            <w:szCs w:val="24"/>
          </w:rPr>
          <w:t xml:space="preserve"> </w:t>
        </w:r>
      </w:ins>
      <w:r w:rsidRPr="00141729">
        <w:rPr>
          <w:rFonts w:asciiTheme="majorBidi" w:hAnsiTheme="majorBidi" w:cstheme="majorBidi"/>
          <w:szCs w:val="24"/>
        </w:rPr>
        <w:t xml:space="preserve">by culture, such </w:t>
      </w:r>
      <w:r w:rsidR="00D0618A" w:rsidRPr="00D0618A">
        <w:rPr>
          <w:rFonts w:asciiTheme="majorBidi" w:hAnsiTheme="majorBidi" w:cstheme="majorBidi"/>
          <w:szCs w:val="24"/>
          <w:rPrChange w:id="847" w:author="Kevin" w:date="2024-06-09T15:39:00Z">
            <w:rPr>
              <w:rFonts w:asciiTheme="majorBidi" w:hAnsiTheme="majorBidi" w:cstheme="majorBidi"/>
              <w:i/>
              <w:iCs/>
              <w:szCs w:val="24"/>
            </w:rPr>
          </w:rPrChange>
        </w:rPr>
        <w:t>as</w:t>
      </w:r>
      <w:r w:rsidRPr="00141729">
        <w:rPr>
          <w:rFonts w:asciiTheme="majorBidi" w:hAnsiTheme="majorBidi" w:cstheme="majorBidi"/>
          <w:i/>
          <w:iCs/>
          <w:szCs w:val="24"/>
        </w:rPr>
        <w:t xml:space="preserve"> Campylobacter</w:t>
      </w:r>
      <w:r w:rsidR="00371ADA">
        <w:rPr>
          <w:rFonts w:asciiTheme="majorBidi" w:hAnsiTheme="majorBidi" w:cstheme="majorBidi"/>
          <w:szCs w:val="24"/>
        </w:rPr>
        <w:t xml:space="preserve"> spp.</w:t>
      </w:r>
      <w:r w:rsidRPr="00141729">
        <w:rPr>
          <w:rFonts w:asciiTheme="majorBidi" w:hAnsiTheme="majorBidi" w:cstheme="majorBidi"/>
          <w:szCs w:val="24"/>
        </w:rPr>
        <w:t xml:space="preserve">, </w:t>
      </w:r>
      <w:r w:rsidRPr="00141729">
        <w:rPr>
          <w:rFonts w:asciiTheme="majorBidi" w:hAnsiTheme="majorBidi" w:cstheme="majorBidi"/>
          <w:i/>
          <w:iCs/>
          <w:szCs w:val="24"/>
        </w:rPr>
        <w:t>Salmonella</w:t>
      </w:r>
      <w:r w:rsidR="00371ADA" w:rsidRPr="003527AC">
        <w:rPr>
          <w:rFonts w:asciiTheme="majorBidi" w:hAnsiTheme="majorBidi" w:cstheme="majorBidi"/>
          <w:iCs/>
          <w:szCs w:val="24"/>
          <w:rPrChange w:id="848" w:author="Kevin" w:date="2024-06-11T11:10:00Z">
            <w:rPr>
              <w:rFonts w:asciiTheme="majorBidi" w:hAnsiTheme="majorBidi" w:cstheme="majorBidi"/>
              <w:i/>
              <w:iCs/>
              <w:szCs w:val="24"/>
            </w:rPr>
          </w:rPrChange>
        </w:rPr>
        <w:t xml:space="preserve"> spp.</w:t>
      </w:r>
      <w:r w:rsidRPr="00141729">
        <w:rPr>
          <w:rFonts w:asciiTheme="majorBidi" w:hAnsiTheme="majorBidi" w:cstheme="majorBidi"/>
          <w:szCs w:val="24"/>
        </w:rPr>
        <w:t xml:space="preserve">, </w:t>
      </w:r>
      <w:r w:rsidRPr="00141729">
        <w:rPr>
          <w:rFonts w:asciiTheme="majorBidi" w:hAnsiTheme="majorBidi" w:cstheme="majorBidi"/>
          <w:i/>
          <w:iCs/>
          <w:szCs w:val="24"/>
        </w:rPr>
        <w:t>Shigella</w:t>
      </w:r>
      <w:r w:rsidR="00371ADA">
        <w:rPr>
          <w:rFonts w:asciiTheme="majorBidi" w:hAnsiTheme="majorBidi" w:cstheme="majorBidi"/>
          <w:szCs w:val="24"/>
        </w:rPr>
        <w:t xml:space="preserve"> spp.</w:t>
      </w:r>
      <w:r w:rsidRPr="00141729">
        <w:rPr>
          <w:rFonts w:asciiTheme="majorBidi" w:hAnsiTheme="majorBidi" w:cstheme="majorBidi"/>
          <w:szCs w:val="24"/>
        </w:rPr>
        <w:t xml:space="preserve">, and </w:t>
      </w:r>
      <w:r w:rsidRPr="00141729">
        <w:rPr>
          <w:rFonts w:asciiTheme="majorBidi" w:hAnsiTheme="majorBidi" w:cstheme="majorBidi"/>
          <w:i/>
          <w:iCs/>
          <w:szCs w:val="24"/>
        </w:rPr>
        <w:t>Yersinia</w:t>
      </w:r>
      <w:r w:rsidR="00371ADA">
        <w:rPr>
          <w:rFonts w:asciiTheme="majorBidi" w:hAnsiTheme="majorBidi" w:cstheme="majorBidi"/>
          <w:szCs w:val="24"/>
        </w:rPr>
        <w:t xml:space="preserve"> spp.</w:t>
      </w:r>
      <w:r w:rsidRPr="00141729">
        <w:rPr>
          <w:rFonts w:asciiTheme="majorBidi" w:hAnsiTheme="majorBidi" w:cstheme="majorBidi"/>
          <w:szCs w:val="24"/>
        </w:rPr>
        <w:t xml:space="preserve">, </w:t>
      </w:r>
      <w:del w:id="849" w:author="Kevin" w:date="2024-06-09T15:39:00Z">
        <w:r w:rsidR="003A3F11" w:rsidDel="00FF4472">
          <w:rPr>
            <w:rFonts w:asciiTheme="majorBidi" w:hAnsiTheme="majorBidi" w:cstheme="majorBidi"/>
            <w:szCs w:val="24"/>
          </w:rPr>
          <w:delText>was</w:delText>
        </w:r>
        <w:r w:rsidR="003A3F11" w:rsidRPr="00141729" w:rsidDel="00FF4472">
          <w:rPr>
            <w:rFonts w:asciiTheme="majorBidi" w:hAnsiTheme="majorBidi" w:cstheme="majorBidi"/>
            <w:szCs w:val="24"/>
          </w:rPr>
          <w:delText xml:space="preserve"> </w:delText>
        </w:r>
        <w:r w:rsidRPr="00141729" w:rsidDel="00FF4472">
          <w:rPr>
            <w:rFonts w:asciiTheme="majorBidi" w:hAnsiTheme="majorBidi" w:cstheme="majorBidi"/>
            <w:szCs w:val="24"/>
          </w:rPr>
          <w:delText xml:space="preserve">expanded </w:delText>
        </w:r>
      </w:del>
      <w:r w:rsidRPr="00141729">
        <w:rPr>
          <w:rFonts w:asciiTheme="majorBidi" w:hAnsiTheme="majorBidi" w:cstheme="majorBidi"/>
          <w:szCs w:val="24"/>
        </w:rPr>
        <w:t xml:space="preserve">to include </w:t>
      </w:r>
      <w:r w:rsidRPr="00141729">
        <w:rPr>
          <w:rFonts w:asciiTheme="majorBidi" w:hAnsiTheme="majorBidi" w:cstheme="majorBidi"/>
          <w:i/>
          <w:iCs/>
          <w:szCs w:val="24"/>
        </w:rPr>
        <w:t>Aeromonas</w:t>
      </w:r>
      <w:r w:rsidRPr="00141729">
        <w:rPr>
          <w:rFonts w:asciiTheme="majorBidi" w:hAnsiTheme="majorBidi" w:cstheme="majorBidi"/>
          <w:szCs w:val="24"/>
        </w:rPr>
        <w:t xml:space="preserve"> spp. and </w:t>
      </w:r>
      <w:r w:rsidRPr="00141729">
        <w:rPr>
          <w:rFonts w:asciiTheme="majorBidi" w:hAnsiTheme="majorBidi" w:cstheme="majorBidi"/>
          <w:i/>
          <w:iCs/>
          <w:szCs w:val="24"/>
        </w:rPr>
        <w:t>Vibrio</w:t>
      </w:r>
      <w:r w:rsidRPr="00141729">
        <w:rPr>
          <w:rFonts w:asciiTheme="majorBidi" w:hAnsiTheme="majorBidi" w:cstheme="majorBidi"/>
          <w:szCs w:val="24"/>
        </w:rPr>
        <w:t xml:space="preserve"> spp.</w:t>
      </w:r>
      <w:del w:id="850" w:author="Kevin" w:date="2024-06-09T15:36:00Z">
        <w:r w:rsidRPr="00141729" w:rsidDel="00FF4472">
          <w:rPr>
            <w:rFonts w:asciiTheme="majorBidi" w:hAnsiTheme="majorBidi" w:cstheme="majorBidi"/>
            <w:szCs w:val="24"/>
          </w:rPr>
          <w:delText xml:space="preserve"> </w:delText>
        </w:r>
      </w:del>
    </w:p>
    <w:p w14:paraId="4BA93064" w14:textId="77777777" w:rsidR="00D0618A" w:rsidRDefault="006F5668">
      <w:pPr>
        <w:autoSpaceDE w:val="0"/>
        <w:autoSpaceDN w:val="0"/>
        <w:bidi w:val="0"/>
        <w:adjustRightInd w:val="0"/>
        <w:spacing w:after="0"/>
        <w:contextualSpacing/>
        <w:rPr>
          <w:rFonts w:asciiTheme="majorBidi" w:hAnsiTheme="majorBidi" w:cstheme="majorBidi"/>
          <w:szCs w:val="24"/>
          <w:rtl/>
        </w:rPr>
        <w:pPrChange w:id="851" w:author="Kevin" w:date="2024-06-09T17:54:00Z">
          <w:pPr>
            <w:autoSpaceDE w:val="0"/>
            <w:autoSpaceDN w:val="0"/>
            <w:bidi w:val="0"/>
            <w:adjustRightInd w:val="0"/>
            <w:spacing w:after="0"/>
          </w:pPr>
        </w:pPrChange>
      </w:pPr>
      <w:r>
        <w:rPr>
          <w:rFonts w:asciiTheme="majorBidi" w:hAnsiTheme="majorBidi" w:cstheme="majorBidi"/>
          <w:szCs w:val="24"/>
        </w:rPr>
        <w:t xml:space="preserve">Our findings indicate that </w:t>
      </w:r>
      <w:r w:rsidR="004E192E" w:rsidRPr="00141729">
        <w:rPr>
          <w:rFonts w:asciiTheme="majorBidi" w:hAnsiTheme="majorBidi" w:cstheme="majorBidi"/>
          <w:szCs w:val="24"/>
        </w:rPr>
        <w:t>t</w:t>
      </w:r>
      <w:r w:rsidRPr="00141729">
        <w:rPr>
          <w:rFonts w:asciiTheme="majorBidi" w:hAnsiTheme="majorBidi" w:cstheme="majorBidi"/>
          <w:szCs w:val="24"/>
        </w:rPr>
        <w:t>he positivity</w:t>
      </w:r>
      <w:r w:rsidRPr="00141729">
        <w:rPr>
          <w:rFonts w:asciiTheme="majorBidi" w:hAnsiTheme="majorBidi" w:cstheme="majorBidi"/>
          <w:szCs w:val="24"/>
          <w:rtl/>
        </w:rPr>
        <w:t xml:space="preserve"> </w:t>
      </w:r>
      <w:r w:rsidRPr="00141729">
        <w:rPr>
          <w:rFonts w:asciiTheme="majorBidi" w:hAnsiTheme="majorBidi" w:cstheme="majorBidi"/>
          <w:szCs w:val="24"/>
        </w:rPr>
        <w:t xml:space="preserve">rates of </w:t>
      </w:r>
      <w:r w:rsidRPr="00141729">
        <w:rPr>
          <w:rFonts w:asciiTheme="majorBidi" w:hAnsiTheme="majorBidi" w:cstheme="majorBidi"/>
          <w:i/>
          <w:iCs/>
          <w:szCs w:val="24"/>
        </w:rPr>
        <w:t>Aeromonas</w:t>
      </w:r>
      <w:r w:rsidRPr="00141729">
        <w:rPr>
          <w:rFonts w:asciiTheme="majorBidi" w:hAnsiTheme="majorBidi" w:cstheme="majorBidi"/>
          <w:szCs w:val="24"/>
        </w:rPr>
        <w:t xml:space="preserve"> </w:t>
      </w:r>
      <w:r w:rsidR="00C535BF">
        <w:rPr>
          <w:rFonts w:asciiTheme="majorBidi" w:hAnsiTheme="majorBidi" w:cstheme="majorBidi"/>
          <w:szCs w:val="24"/>
        </w:rPr>
        <w:t xml:space="preserve">spp. </w:t>
      </w:r>
      <w:r w:rsidRPr="00141729">
        <w:rPr>
          <w:rFonts w:asciiTheme="majorBidi" w:hAnsiTheme="majorBidi" w:cstheme="majorBidi"/>
          <w:szCs w:val="24"/>
        </w:rPr>
        <w:t xml:space="preserve">as </w:t>
      </w:r>
      <w:del w:id="852" w:author="Kevin" w:date="2024-06-09T15:42:00Z">
        <w:r w:rsidRPr="00141729" w:rsidDel="00AC7FAB">
          <w:rPr>
            <w:rFonts w:asciiTheme="majorBidi" w:hAnsiTheme="majorBidi" w:cstheme="majorBidi"/>
            <w:szCs w:val="24"/>
          </w:rPr>
          <w:delText xml:space="preserve">a </w:delText>
        </w:r>
      </w:del>
      <w:ins w:id="853" w:author="Kevin" w:date="2024-06-09T15:42:00Z">
        <w:r w:rsidR="00AC7FAB">
          <w:rPr>
            <w:rFonts w:asciiTheme="majorBidi" w:hAnsiTheme="majorBidi" w:cstheme="majorBidi"/>
            <w:szCs w:val="24"/>
          </w:rPr>
          <w:t>the</w:t>
        </w:r>
        <w:r w:rsidR="00AC7FAB" w:rsidRPr="00141729">
          <w:rPr>
            <w:rFonts w:asciiTheme="majorBidi" w:hAnsiTheme="majorBidi" w:cstheme="majorBidi"/>
            <w:szCs w:val="24"/>
          </w:rPr>
          <w:t xml:space="preserve"> </w:t>
        </w:r>
      </w:ins>
      <w:r w:rsidRPr="00141729">
        <w:rPr>
          <w:rFonts w:asciiTheme="majorBidi" w:hAnsiTheme="majorBidi" w:cstheme="majorBidi"/>
          <w:szCs w:val="24"/>
        </w:rPr>
        <w:t xml:space="preserve">sole pathogen </w:t>
      </w:r>
      <w:r>
        <w:rPr>
          <w:rFonts w:asciiTheme="majorBidi" w:hAnsiTheme="majorBidi" w:cstheme="majorBidi"/>
          <w:szCs w:val="24"/>
        </w:rPr>
        <w:t>did not</w:t>
      </w:r>
      <w:r w:rsidRPr="00141729">
        <w:rPr>
          <w:rFonts w:asciiTheme="majorBidi" w:hAnsiTheme="majorBidi" w:cstheme="majorBidi"/>
          <w:szCs w:val="24"/>
        </w:rPr>
        <w:t xml:space="preserve"> change </w:t>
      </w:r>
      <w:del w:id="854" w:author="Kevin" w:date="2024-06-09T15:42:00Z">
        <w:r w:rsidR="00C535BF" w:rsidDel="00AC7FAB">
          <w:rPr>
            <w:rFonts w:asciiTheme="majorBidi" w:hAnsiTheme="majorBidi" w:cstheme="majorBidi"/>
            <w:szCs w:val="24"/>
          </w:rPr>
          <w:delText>during</w:delText>
        </w:r>
        <w:r w:rsidR="00C535BF" w:rsidRPr="00141729" w:rsidDel="00AC7FAB">
          <w:rPr>
            <w:rFonts w:asciiTheme="majorBidi" w:hAnsiTheme="majorBidi" w:cstheme="majorBidi"/>
            <w:szCs w:val="24"/>
          </w:rPr>
          <w:delText xml:space="preserve"> </w:delText>
        </w:r>
      </w:del>
      <w:ins w:id="855" w:author="Kevin" w:date="2024-06-09T15:42:00Z">
        <w:r w:rsidR="00AC7FAB">
          <w:rPr>
            <w:rFonts w:asciiTheme="majorBidi" w:hAnsiTheme="majorBidi" w:cstheme="majorBidi"/>
            <w:szCs w:val="24"/>
          </w:rPr>
          <w:t>from</w:t>
        </w:r>
        <w:r w:rsidR="00AC7FAB" w:rsidRPr="00141729">
          <w:rPr>
            <w:rFonts w:asciiTheme="majorBidi" w:hAnsiTheme="majorBidi" w:cstheme="majorBidi"/>
            <w:szCs w:val="24"/>
          </w:rPr>
          <w:t xml:space="preserve"> </w:t>
        </w:r>
      </w:ins>
      <w:r w:rsidRPr="00141729">
        <w:rPr>
          <w:rFonts w:asciiTheme="majorBidi" w:hAnsiTheme="majorBidi" w:cstheme="majorBidi"/>
          <w:szCs w:val="24"/>
        </w:rPr>
        <w:t>2020</w:t>
      </w:r>
      <w:ins w:id="856" w:author="Kevin" w:date="2024-06-09T15:42:00Z">
        <w:r w:rsidR="00AC7FAB">
          <w:rPr>
            <w:rFonts w:asciiTheme="majorBidi" w:hAnsiTheme="majorBidi" w:cstheme="majorBidi"/>
            <w:szCs w:val="24"/>
          </w:rPr>
          <w:t xml:space="preserve"> to </w:t>
        </w:r>
      </w:ins>
      <w:del w:id="857" w:author="Kevin" w:date="2024-06-09T15:42:00Z">
        <w:r w:rsidRPr="00141729" w:rsidDel="00AC7FAB">
          <w:rPr>
            <w:rFonts w:asciiTheme="majorBidi" w:hAnsiTheme="majorBidi" w:cstheme="majorBidi"/>
            <w:szCs w:val="24"/>
          </w:rPr>
          <w:delText>-</w:delText>
        </w:r>
      </w:del>
      <w:r w:rsidRPr="00141729">
        <w:rPr>
          <w:rFonts w:asciiTheme="majorBidi" w:hAnsiTheme="majorBidi" w:cstheme="majorBidi"/>
          <w:szCs w:val="24"/>
        </w:rPr>
        <w:t>2022</w:t>
      </w:r>
      <w:ins w:id="858" w:author="Kevin" w:date="2024-06-09T15:42:00Z">
        <w:r w:rsidR="00AC7FAB">
          <w:rPr>
            <w:rFonts w:asciiTheme="majorBidi" w:hAnsiTheme="majorBidi" w:cstheme="majorBidi"/>
            <w:szCs w:val="24"/>
          </w:rPr>
          <w:t xml:space="preserve"> and</w:t>
        </w:r>
      </w:ins>
      <w:del w:id="859" w:author="Kevin" w:date="2024-06-09T15:42:00Z">
        <w:r w:rsidR="00A318D6" w:rsidDel="00AC7FAB">
          <w:rPr>
            <w:rFonts w:asciiTheme="majorBidi" w:hAnsiTheme="majorBidi" w:cstheme="majorBidi"/>
            <w:szCs w:val="24"/>
          </w:rPr>
          <w:delText>,</w:delText>
        </w:r>
      </w:del>
      <w:r w:rsidR="00A17B56">
        <w:rPr>
          <w:rFonts w:asciiTheme="majorBidi" w:hAnsiTheme="majorBidi" w:cstheme="majorBidi"/>
          <w:szCs w:val="24"/>
        </w:rPr>
        <w:t xml:space="preserve"> </w:t>
      </w:r>
      <w:del w:id="860" w:author="Kevin" w:date="2024-06-09T15:42:00Z">
        <w:r w:rsidR="00A17B56" w:rsidDel="00AC7FAB">
          <w:rPr>
            <w:rFonts w:asciiTheme="majorBidi" w:hAnsiTheme="majorBidi" w:cstheme="majorBidi"/>
            <w:szCs w:val="24"/>
          </w:rPr>
          <w:delText xml:space="preserve">it </w:delText>
        </w:r>
      </w:del>
      <w:r w:rsidR="00A17B56">
        <w:rPr>
          <w:rFonts w:asciiTheme="majorBidi" w:hAnsiTheme="majorBidi" w:cstheme="majorBidi"/>
          <w:szCs w:val="24"/>
        </w:rPr>
        <w:t>range</w:t>
      </w:r>
      <w:del w:id="861" w:author="Kevin" w:date="2024-06-09T15:42:00Z">
        <w:r w:rsidR="00A17B56" w:rsidDel="00AC7FAB">
          <w:rPr>
            <w:rFonts w:asciiTheme="majorBidi" w:hAnsiTheme="majorBidi" w:cstheme="majorBidi"/>
            <w:szCs w:val="24"/>
          </w:rPr>
          <w:delText>s</w:delText>
        </w:r>
      </w:del>
      <w:ins w:id="862" w:author="Kevin" w:date="2024-06-09T15:42:00Z">
        <w:r w:rsidR="00AC7FAB">
          <w:rPr>
            <w:rFonts w:asciiTheme="majorBidi" w:hAnsiTheme="majorBidi" w:cstheme="majorBidi"/>
            <w:szCs w:val="24"/>
          </w:rPr>
          <w:t>d</w:t>
        </w:r>
      </w:ins>
      <w:r w:rsidR="00A17B56">
        <w:rPr>
          <w:rFonts w:asciiTheme="majorBidi" w:hAnsiTheme="majorBidi" w:cstheme="majorBidi"/>
          <w:szCs w:val="24"/>
        </w:rPr>
        <w:t xml:space="preserve"> </w:t>
      </w:r>
      <w:r w:rsidR="00A318D6">
        <w:rPr>
          <w:rFonts w:asciiTheme="majorBidi" w:hAnsiTheme="majorBidi" w:cstheme="majorBidi"/>
          <w:szCs w:val="24"/>
        </w:rPr>
        <w:t xml:space="preserve">from </w:t>
      </w:r>
      <w:r w:rsidR="00A17B56">
        <w:rPr>
          <w:rFonts w:asciiTheme="majorBidi" w:hAnsiTheme="majorBidi" w:cstheme="majorBidi"/>
          <w:szCs w:val="24"/>
        </w:rPr>
        <w:t>4.24%</w:t>
      </w:r>
      <w:r w:rsidR="00A318D6">
        <w:rPr>
          <w:rFonts w:asciiTheme="majorBidi" w:hAnsiTheme="majorBidi" w:cstheme="majorBidi"/>
          <w:szCs w:val="24"/>
        </w:rPr>
        <w:t xml:space="preserve"> to </w:t>
      </w:r>
      <w:r w:rsidR="00A17B56">
        <w:rPr>
          <w:rFonts w:asciiTheme="majorBidi" w:hAnsiTheme="majorBidi" w:cstheme="majorBidi"/>
          <w:szCs w:val="24"/>
        </w:rPr>
        <w:t xml:space="preserve">4.81% in </w:t>
      </w:r>
      <w:r w:rsidR="00A318D6">
        <w:rPr>
          <w:rFonts w:asciiTheme="majorBidi" w:hAnsiTheme="majorBidi" w:cstheme="majorBidi"/>
          <w:szCs w:val="24"/>
        </w:rPr>
        <w:t>symptomatic patients</w:t>
      </w:r>
      <w:r w:rsidR="00A318D6">
        <w:rPr>
          <w:rFonts w:asciiTheme="majorBidi" w:hAnsiTheme="majorBidi" w:cstheme="majorBidi"/>
          <w:color w:val="000000"/>
          <w:szCs w:val="24"/>
        </w:rPr>
        <w:t xml:space="preserve"> </w:t>
      </w:r>
      <w:r w:rsidR="00A318D6">
        <w:rPr>
          <w:rFonts w:asciiTheme="majorBidi" w:hAnsiTheme="majorBidi" w:cstheme="majorBidi"/>
          <w:szCs w:val="24"/>
        </w:rPr>
        <w:t xml:space="preserve">and </w:t>
      </w:r>
      <w:ins w:id="863" w:author="Kevin" w:date="2024-06-10T11:09:00Z">
        <w:r w:rsidR="00975052">
          <w:rPr>
            <w:rFonts w:asciiTheme="majorBidi" w:hAnsiTheme="majorBidi" w:cstheme="majorBidi"/>
            <w:szCs w:val="24"/>
          </w:rPr>
          <w:t xml:space="preserve">was </w:t>
        </w:r>
      </w:ins>
      <w:r w:rsidR="00A318D6">
        <w:rPr>
          <w:rFonts w:asciiTheme="majorBidi" w:hAnsiTheme="majorBidi" w:cstheme="majorBidi"/>
          <w:szCs w:val="24"/>
        </w:rPr>
        <w:t xml:space="preserve">4.9% </w:t>
      </w:r>
      <w:del w:id="864" w:author="Kevin" w:date="2024-06-09T15:42:00Z">
        <w:r w:rsidR="00A318D6" w:rsidDel="00AC7FAB">
          <w:rPr>
            <w:rFonts w:asciiTheme="majorBidi" w:hAnsiTheme="majorBidi" w:cstheme="majorBidi"/>
            <w:szCs w:val="24"/>
          </w:rPr>
          <w:delText xml:space="preserve">of the </w:delText>
        </w:r>
      </w:del>
      <w:ins w:id="865" w:author="Kevin" w:date="2024-06-09T15:42:00Z">
        <w:r w:rsidR="00AC7FAB">
          <w:rPr>
            <w:rFonts w:asciiTheme="majorBidi" w:hAnsiTheme="majorBidi" w:cstheme="majorBidi"/>
            <w:szCs w:val="24"/>
          </w:rPr>
          <w:t xml:space="preserve">in </w:t>
        </w:r>
      </w:ins>
      <w:r w:rsidR="00A318D6">
        <w:rPr>
          <w:rFonts w:asciiTheme="majorBidi" w:hAnsiTheme="majorBidi" w:cstheme="majorBidi"/>
          <w:szCs w:val="24"/>
        </w:rPr>
        <w:t xml:space="preserve">asymptomatic </w:t>
      </w:r>
      <w:del w:id="866" w:author="Kevin" w:date="2024-06-09T15:42:00Z">
        <w:r w:rsidR="00A318D6" w:rsidDel="00AC7FAB">
          <w:rPr>
            <w:rFonts w:asciiTheme="majorBidi" w:hAnsiTheme="majorBidi" w:cstheme="majorBidi"/>
            <w:szCs w:val="24"/>
          </w:rPr>
          <w:delText>group</w:delText>
        </w:r>
      </w:del>
      <w:ins w:id="867" w:author="Kevin" w:date="2024-06-09T15:42:00Z">
        <w:r w:rsidR="00AC7FAB">
          <w:rPr>
            <w:rFonts w:asciiTheme="majorBidi" w:hAnsiTheme="majorBidi" w:cstheme="majorBidi"/>
            <w:szCs w:val="24"/>
          </w:rPr>
          <w:t>individuals</w:t>
        </w:r>
      </w:ins>
      <w:r w:rsidR="00BE1AA2">
        <w:rPr>
          <w:rFonts w:asciiTheme="majorBidi" w:hAnsiTheme="majorBidi" w:cstheme="majorBidi"/>
          <w:szCs w:val="24"/>
        </w:rPr>
        <w:t>.</w:t>
      </w:r>
      <w:r w:rsidR="00BE1AA2" w:rsidRPr="00141729">
        <w:rPr>
          <w:rFonts w:asciiTheme="majorBidi" w:hAnsiTheme="majorBidi" w:cstheme="majorBidi"/>
          <w:szCs w:val="24"/>
        </w:rPr>
        <w:t xml:space="preserve"> </w:t>
      </w:r>
      <w:r w:rsidR="00BE1AA2">
        <w:rPr>
          <w:rFonts w:asciiTheme="majorBidi" w:hAnsiTheme="majorBidi" w:cstheme="majorBidi"/>
          <w:szCs w:val="24"/>
        </w:rPr>
        <w:t>H</w:t>
      </w:r>
      <w:r w:rsidR="00B61437">
        <w:rPr>
          <w:rFonts w:asciiTheme="majorBidi" w:hAnsiTheme="majorBidi" w:cstheme="majorBidi"/>
          <w:szCs w:val="24"/>
        </w:rPr>
        <w:t>owever</w:t>
      </w:r>
      <w:r w:rsidR="00BE1AA2">
        <w:rPr>
          <w:rFonts w:asciiTheme="majorBidi" w:hAnsiTheme="majorBidi" w:cstheme="majorBidi"/>
          <w:szCs w:val="24"/>
        </w:rPr>
        <w:t>,</w:t>
      </w:r>
      <w:r w:rsidR="00B61437" w:rsidRPr="00141729">
        <w:rPr>
          <w:rFonts w:asciiTheme="majorBidi" w:hAnsiTheme="majorBidi" w:cstheme="majorBidi"/>
          <w:szCs w:val="24"/>
        </w:rPr>
        <w:t xml:space="preserve"> </w:t>
      </w:r>
      <w:r w:rsidRPr="00141729">
        <w:rPr>
          <w:rFonts w:asciiTheme="majorBidi" w:hAnsiTheme="majorBidi" w:cstheme="majorBidi"/>
          <w:szCs w:val="24"/>
        </w:rPr>
        <w:t>the incidence</w:t>
      </w:r>
      <w:r w:rsidR="004E192E" w:rsidRPr="00141729">
        <w:rPr>
          <w:rFonts w:asciiTheme="majorBidi" w:hAnsiTheme="majorBidi" w:cstheme="majorBidi"/>
          <w:szCs w:val="24"/>
        </w:rPr>
        <w:t xml:space="preserve"> rate</w:t>
      </w:r>
      <w:r w:rsidRPr="00141729">
        <w:rPr>
          <w:rFonts w:asciiTheme="majorBidi" w:hAnsiTheme="majorBidi" w:cstheme="majorBidi"/>
          <w:szCs w:val="24"/>
        </w:rPr>
        <w:t xml:space="preserve"> </w:t>
      </w:r>
      <w:del w:id="868" w:author="Kevin" w:date="2024-06-09T15:42:00Z">
        <w:r w:rsidR="004E192E" w:rsidRPr="00141729" w:rsidDel="00AC7FAB">
          <w:rPr>
            <w:rFonts w:asciiTheme="majorBidi" w:hAnsiTheme="majorBidi" w:cstheme="majorBidi"/>
            <w:szCs w:val="24"/>
          </w:rPr>
          <w:delText xml:space="preserve">had </w:delText>
        </w:r>
      </w:del>
      <w:r w:rsidR="004E192E" w:rsidRPr="00141729">
        <w:rPr>
          <w:rFonts w:asciiTheme="majorBidi" w:hAnsiTheme="majorBidi" w:cstheme="majorBidi"/>
          <w:szCs w:val="24"/>
        </w:rPr>
        <w:t xml:space="preserve">increased from 0.49 in 2020 to 0.7 in 2021 and to 0.86 </w:t>
      </w:r>
      <w:ins w:id="869" w:author="Kevin" w:date="2024-06-11T09:39:00Z">
        <w:r w:rsidR="007D1046">
          <w:rPr>
            <w:rFonts w:asciiTheme="majorBidi" w:hAnsiTheme="majorBidi" w:cstheme="majorBidi"/>
            <w:szCs w:val="24"/>
          </w:rPr>
          <w:t xml:space="preserve">in 2022 </w:t>
        </w:r>
      </w:ins>
      <w:r w:rsidR="004E192E" w:rsidRPr="00141729">
        <w:rPr>
          <w:rFonts w:asciiTheme="majorBidi" w:hAnsiTheme="majorBidi" w:cstheme="majorBidi"/>
          <w:szCs w:val="24"/>
        </w:rPr>
        <w:t>per 1</w:t>
      </w:r>
      <w:r>
        <w:rPr>
          <w:rFonts w:asciiTheme="majorBidi" w:hAnsiTheme="majorBidi" w:cstheme="majorBidi"/>
          <w:szCs w:val="24"/>
        </w:rPr>
        <w:t>,</w:t>
      </w:r>
      <w:r w:rsidR="004E192E" w:rsidRPr="00141729">
        <w:rPr>
          <w:rFonts w:asciiTheme="majorBidi" w:hAnsiTheme="majorBidi" w:cstheme="majorBidi"/>
          <w:szCs w:val="24"/>
        </w:rPr>
        <w:t xml:space="preserve">000 population (p&lt;0.001). </w:t>
      </w:r>
      <w:del w:id="870" w:author="Kevin" w:date="2024-06-09T15:42:00Z">
        <w:r w:rsidR="004E192E" w:rsidRPr="00141729" w:rsidDel="00AC7FAB">
          <w:rPr>
            <w:rFonts w:asciiTheme="majorBidi" w:hAnsiTheme="majorBidi" w:cstheme="majorBidi"/>
            <w:szCs w:val="24"/>
          </w:rPr>
          <w:delText xml:space="preserve">We assume </w:delText>
        </w:r>
        <w:r w:rsidDel="00AC7FAB">
          <w:rPr>
            <w:rFonts w:asciiTheme="majorBidi" w:hAnsiTheme="majorBidi" w:cstheme="majorBidi"/>
            <w:szCs w:val="24"/>
          </w:rPr>
          <w:delText xml:space="preserve">that this </w:delText>
        </w:r>
      </w:del>
      <w:ins w:id="871" w:author="Kevin" w:date="2024-06-09T15:42:00Z">
        <w:r w:rsidR="00AC7FAB">
          <w:rPr>
            <w:rFonts w:asciiTheme="majorBidi" w:hAnsiTheme="majorBidi" w:cstheme="majorBidi"/>
            <w:szCs w:val="24"/>
          </w:rPr>
          <w:t xml:space="preserve">This </w:t>
        </w:r>
      </w:ins>
      <w:r>
        <w:rPr>
          <w:rFonts w:asciiTheme="majorBidi" w:hAnsiTheme="majorBidi" w:cstheme="majorBidi"/>
          <w:szCs w:val="24"/>
        </w:rPr>
        <w:t xml:space="preserve">increase </w:t>
      </w:r>
      <w:r w:rsidR="00C535BF">
        <w:rPr>
          <w:rFonts w:asciiTheme="majorBidi" w:hAnsiTheme="majorBidi" w:cstheme="majorBidi"/>
          <w:szCs w:val="24"/>
        </w:rPr>
        <w:t xml:space="preserve">might </w:t>
      </w:r>
      <w:r>
        <w:rPr>
          <w:rFonts w:asciiTheme="majorBidi" w:hAnsiTheme="majorBidi" w:cstheme="majorBidi"/>
          <w:szCs w:val="24"/>
        </w:rPr>
        <w:t xml:space="preserve">be </w:t>
      </w:r>
      <w:del w:id="872" w:author="Kevin" w:date="2024-06-09T15:42:00Z">
        <w:r w:rsidR="00BE1AA2" w:rsidDel="00AC7FAB">
          <w:rPr>
            <w:rFonts w:asciiTheme="majorBidi" w:hAnsiTheme="majorBidi" w:cstheme="majorBidi"/>
            <w:szCs w:val="24"/>
          </w:rPr>
          <w:delText xml:space="preserve">attributed </w:delText>
        </w:r>
      </w:del>
      <w:ins w:id="873" w:author="Kevin" w:date="2024-06-09T15:42:00Z">
        <w:r w:rsidR="00AC7FAB">
          <w:rPr>
            <w:rFonts w:asciiTheme="majorBidi" w:hAnsiTheme="majorBidi" w:cstheme="majorBidi"/>
            <w:szCs w:val="24"/>
          </w:rPr>
          <w:t>explained by</w:t>
        </w:r>
      </w:ins>
      <w:del w:id="874" w:author="Kevin" w:date="2024-06-09T15:42:00Z">
        <w:r w:rsidDel="00AC7FAB">
          <w:rPr>
            <w:rFonts w:asciiTheme="majorBidi" w:hAnsiTheme="majorBidi" w:cstheme="majorBidi"/>
            <w:szCs w:val="24"/>
          </w:rPr>
          <w:delText>t</w:delText>
        </w:r>
      </w:del>
      <w:del w:id="875" w:author="Kevin" w:date="2024-06-09T15:43:00Z">
        <w:r w:rsidDel="00AC7FAB">
          <w:rPr>
            <w:rFonts w:asciiTheme="majorBidi" w:hAnsiTheme="majorBidi" w:cstheme="majorBidi"/>
            <w:szCs w:val="24"/>
          </w:rPr>
          <w:delText>o</w:delText>
        </w:r>
      </w:del>
      <w:r>
        <w:rPr>
          <w:rFonts w:asciiTheme="majorBidi" w:hAnsiTheme="majorBidi" w:cstheme="majorBidi"/>
          <w:szCs w:val="24"/>
        </w:rPr>
        <w:t xml:space="preserve"> the restrictions on outdoor activities in 2020 and early 2021</w:t>
      </w:r>
      <w:r w:rsidR="00856AA5">
        <w:rPr>
          <w:rFonts w:asciiTheme="majorBidi" w:hAnsiTheme="majorBidi" w:cstheme="majorBidi"/>
          <w:szCs w:val="24"/>
        </w:rPr>
        <w:t xml:space="preserve"> due to </w:t>
      </w:r>
      <w:ins w:id="876" w:author="Kevin" w:date="2024-06-09T15:42:00Z">
        <w:r w:rsidR="00AC7FAB">
          <w:rPr>
            <w:rFonts w:asciiTheme="majorBidi" w:hAnsiTheme="majorBidi" w:cstheme="majorBidi"/>
            <w:szCs w:val="24"/>
          </w:rPr>
          <w:t xml:space="preserve">the </w:t>
        </w:r>
      </w:ins>
      <w:r w:rsidR="00134C54">
        <w:rPr>
          <w:rFonts w:asciiTheme="majorBidi" w:hAnsiTheme="majorBidi" w:cstheme="majorBidi"/>
          <w:szCs w:val="24"/>
        </w:rPr>
        <w:t>COVID-19 pandemic</w:t>
      </w:r>
      <w:r>
        <w:rPr>
          <w:rFonts w:asciiTheme="majorBidi" w:hAnsiTheme="majorBidi" w:cstheme="majorBidi"/>
          <w:szCs w:val="24"/>
        </w:rPr>
        <w:t xml:space="preserve">, followed by </w:t>
      </w:r>
      <w:del w:id="877" w:author="Kevin" w:date="2024-06-09T15:43:00Z">
        <w:r w:rsidDel="00AC7FAB">
          <w:rPr>
            <w:rFonts w:asciiTheme="majorBidi" w:hAnsiTheme="majorBidi" w:cstheme="majorBidi"/>
            <w:szCs w:val="24"/>
          </w:rPr>
          <w:delText xml:space="preserve">a </w:delText>
        </w:r>
      </w:del>
      <w:ins w:id="878" w:author="Kevin" w:date="2024-06-09T15:43:00Z">
        <w:r w:rsidR="00AC7FAB">
          <w:rPr>
            <w:rFonts w:asciiTheme="majorBidi" w:hAnsiTheme="majorBidi" w:cstheme="majorBidi"/>
            <w:szCs w:val="24"/>
          </w:rPr>
          <w:t xml:space="preserve">the </w:t>
        </w:r>
      </w:ins>
      <w:del w:id="879" w:author="Kevin" w:date="2024-06-11T10:59:00Z">
        <w:r w:rsidDel="00C461BE">
          <w:rPr>
            <w:rFonts w:asciiTheme="majorBidi" w:hAnsiTheme="majorBidi" w:cstheme="majorBidi"/>
            <w:szCs w:val="24"/>
          </w:rPr>
          <w:delText xml:space="preserve">return </w:delText>
        </w:r>
      </w:del>
      <w:ins w:id="880" w:author="Kevin" w:date="2024-06-11T10:59:00Z">
        <w:r w:rsidR="00C461BE">
          <w:rPr>
            <w:rFonts w:asciiTheme="majorBidi" w:hAnsiTheme="majorBidi" w:cstheme="majorBidi"/>
            <w:szCs w:val="24"/>
          </w:rPr>
          <w:t xml:space="preserve">resumption of </w:t>
        </w:r>
      </w:ins>
      <w:del w:id="881" w:author="Kevin" w:date="2024-06-11T10:59:00Z">
        <w:r w:rsidDel="00C461BE">
          <w:rPr>
            <w:rFonts w:asciiTheme="majorBidi" w:hAnsiTheme="majorBidi" w:cstheme="majorBidi"/>
            <w:szCs w:val="24"/>
          </w:rPr>
          <w:delText xml:space="preserve">to </w:delText>
        </w:r>
      </w:del>
      <w:del w:id="882" w:author="Kevin" w:date="2024-06-09T15:43:00Z">
        <w:r w:rsidR="00B61437" w:rsidDel="00AC7FAB">
          <w:rPr>
            <w:rFonts w:asciiTheme="majorBidi" w:hAnsiTheme="majorBidi" w:cstheme="majorBidi"/>
            <w:szCs w:val="24"/>
          </w:rPr>
          <w:delText xml:space="preserve">a </w:delText>
        </w:r>
      </w:del>
      <w:ins w:id="883" w:author="Kevin" w:date="2024-06-09T15:43:00Z">
        <w:r w:rsidR="00AC7FAB">
          <w:rPr>
            <w:rFonts w:asciiTheme="majorBidi" w:hAnsiTheme="majorBidi" w:cstheme="majorBidi"/>
            <w:szCs w:val="24"/>
          </w:rPr>
          <w:t xml:space="preserve">the </w:t>
        </w:r>
      </w:ins>
      <w:r w:rsidR="00BE1AA2">
        <w:rPr>
          <w:rFonts w:asciiTheme="majorBidi" w:hAnsiTheme="majorBidi" w:cstheme="majorBidi"/>
          <w:szCs w:val="24"/>
        </w:rPr>
        <w:t>previous routine</w:t>
      </w:r>
      <w:r w:rsidR="000B0514">
        <w:rPr>
          <w:rFonts w:asciiTheme="majorBidi" w:hAnsiTheme="majorBidi" w:cstheme="majorBidi"/>
          <w:szCs w:val="24"/>
        </w:rPr>
        <w:t xml:space="preserve">. </w:t>
      </w:r>
      <w:del w:id="884" w:author="Kevin" w:date="2024-06-09T15:43:00Z">
        <w:r w:rsidR="000B0514" w:rsidRPr="000B0514" w:rsidDel="00AC7FAB">
          <w:rPr>
            <w:rFonts w:asciiTheme="majorBidi" w:hAnsiTheme="majorBidi" w:cstheme="majorBidi"/>
            <w:szCs w:val="24"/>
          </w:rPr>
          <w:delText>t</w:delText>
        </w:r>
      </w:del>
      <w:ins w:id="885" w:author="Kevin" w:date="2024-06-09T15:43:00Z">
        <w:r w:rsidR="00AC7FAB">
          <w:rPr>
            <w:rFonts w:asciiTheme="majorBidi" w:hAnsiTheme="majorBidi" w:cstheme="majorBidi"/>
            <w:szCs w:val="24"/>
          </w:rPr>
          <w:t>T</w:t>
        </w:r>
      </w:ins>
      <w:r w:rsidR="000B0514" w:rsidRPr="000B0514">
        <w:rPr>
          <w:rFonts w:asciiTheme="majorBidi" w:hAnsiTheme="majorBidi" w:cstheme="majorBidi"/>
          <w:szCs w:val="24"/>
        </w:rPr>
        <w:t>he</w:t>
      </w:r>
      <w:del w:id="886" w:author="Kevin" w:date="2024-06-09T15:03:00Z">
        <w:r w:rsidR="000B0514" w:rsidRPr="000B0514" w:rsidDel="00707C40">
          <w:rPr>
            <w:rFonts w:asciiTheme="majorBidi" w:hAnsiTheme="majorBidi" w:cstheme="majorBidi"/>
            <w:szCs w:val="24"/>
          </w:rPr>
          <w:delText xml:space="preserve">  </w:delText>
        </w:r>
      </w:del>
      <w:ins w:id="887" w:author="Kevin" w:date="2024-06-09T15:03:00Z">
        <w:r w:rsidR="00707C40">
          <w:rPr>
            <w:rFonts w:asciiTheme="majorBidi" w:hAnsiTheme="majorBidi" w:cstheme="majorBidi"/>
            <w:szCs w:val="24"/>
          </w:rPr>
          <w:t xml:space="preserve"> </w:t>
        </w:r>
      </w:ins>
      <w:r w:rsidR="000B0514" w:rsidRPr="000B0514">
        <w:rPr>
          <w:rFonts w:asciiTheme="majorBidi" w:hAnsiTheme="majorBidi" w:cstheme="majorBidi"/>
          <w:szCs w:val="24"/>
        </w:rPr>
        <w:t xml:space="preserve">same phenomenon was reported </w:t>
      </w:r>
      <w:r w:rsidR="000B0514" w:rsidRPr="00897F01">
        <w:rPr>
          <w:rFonts w:asciiTheme="majorBidi" w:hAnsiTheme="majorBidi" w:cstheme="majorBidi"/>
          <w:szCs w:val="24"/>
        </w:rPr>
        <w:t>in a corresponding study</w:t>
      </w:r>
      <w:ins w:id="888" w:author="Kevin" w:date="2024-06-10T11:10:00Z">
        <w:r w:rsidR="00975052">
          <w:rPr>
            <w:rFonts w:asciiTheme="majorBidi" w:hAnsiTheme="majorBidi" w:cstheme="majorBidi"/>
            <w:szCs w:val="24"/>
          </w:rPr>
          <w:t xml:space="preserve"> </w:t>
        </w:r>
      </w:ins>
      <w:sdt>
        <w:sdtPr>
          <w:rPr>
            <w:rFonts w:asciiTheme="majorBidi" w:hAnsiTheme="majorBidi" w:cstheme="majorBidi"/>
            <w:color w:val="000000"/>
          </w:rPr>
          <w:tag w:val="MENDELEY_CITATION_v3_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"/>
          <w:id w:val="-732701949"/>
          <w:placeholder>
            <w:docPart w:val="DefaultPlaceholder_-1854013440"/>
          </w:placeholder>
        </w:sdtPr>
        <w:sdtContent>
          <w:r w:rsidR="00127087" w:rsidRPr="00127087">
            <w:rPr>
              <w:rFonts w:asciiTheme="majorBidi" w:hAnsiTheme="majorBidi" w:cstheme="majorBidi"/>
              <w:color w:val="000000"/>
            </w:rPr>
            <w:t>(11)</w:t>
          </w:r>
        </w:sdtContent>
      </w:sdt>
      <w:r w:rsidR="00127087">
        <w:rPr>
          <w:rFonts w:asciiTheme="majorBidi" w:hAnsiTheme="majorBidi" w:cstheme="majorBidi"/>
          <w:color w:val="000000"/>
        </w:rPr>
        <w:t>.</w:t>
      </w:r>
    </w:p>
    <w:bookmarkEnd w:id="821"/>
    <w:p w14:paraId="34B25C32" w14:textId="77777777" w:rsidR="00D0618A" w:rsidRDefault="006F5668">
      <w:pPr>
        <w:autoSpaceDE w:val="0"/>
        <w:autoSpaceDN w:val="0"/>
        <w:bidi w:val="0"/>
        <w:adjustRightInd w:val="0"/>
        <w:spacing w:after="0"/>
        <w:contextualSpacing/>
        <w:rPr>
          <w:del w:id="889" w:author="Kevin" w:date="2024-06-09T17:55:00Z"/>
          <w:rFonts w:asciiTheme="majorBidi" w:hAnsiTheme="majorBidi" w:cstheme="majorBidi"/>
          <w:szCs w:val="24"/>
        </w:rPr>
        <w:pPrChange w:id="890" w:author="Kevin" w:date="2024-06-09T17:54:00Z">
          <w:pPr>
            <w:autoSpaceDE w:val="0"/>
            <w:autoSpaceDN w:val="0"/>
            <w:bidi w:val="0"/>
            <w:adjustRightInd w:val="0"/>
            <w:spacing w:after="0"/>
          </w:pPr>
        </w:pPrChange>
      </w:pPr>
      <w:del w:id="891" w:author="Kevin" w:date="2024-06-09T17:54:00Z">
        <w:r w:rsidRPr="00141729" w:rsidDel="00DA5397">
          <w:rPr>
            <w:rFonts w:asciiTheme="majorBidi" w:hAnsiTheme="majorBidi" w:cstheme="majorBidi"/>
            <w:szCs w:val="24"/>
          </w:rPr>
          <w:delText xml:space="preserve"> </w:delText>
        </w:r>
      </w:del>
      <w:r w:rsidRPr="00141729">
        <w:rPr>
          <w:rFonts w:asciiTheme="majorBidi" w:hAnsiTheme="majorBidi" w:cstheme="majorBidi"/>
          <w:szCs w:val="24"/>
        </w:rPr>
        <w:t>The prevalence</w:t>
      </w:r>
      <w:r w:rsidR="005A33E7" w:rsidRPr="00141729">
        <w:rPr>
          <w:rFonts w:asciiTheme="majorBidi" w:hAnsiTheme="majorBidi" w:cstheme="majorBidi"/>
          <w:szCs w:val="24"/>
        </w:rPr>
        <w:t xml:space="preserve"> </w:t>
      </w:r>
      <w:r w:rsidRPr="00141729">
        <w:rPr>
          <w:rFonts w:asciiTheme="majorBidi" w:hAnsiTheme="majorBidi" w:cstheme="majorBidi"/>
          <w:szCs w:val="24"/>
        </w:rPr>
        <w:t xml:space="preserve">of </w:t>
      </w:r>
      <w:r w:rsidRPr="00141729">
        <w:rPr>
          <w:rFonts w:asciiTheme="majorBidi" w:hAnsiTheme="majorBidi" w:cstheme="majorBidi"/>
          <w:i/>
          <w:iCs/>
          <w:szCs w:val="24"/>
        </w:rPr>
        <w:t>Aeromonas</w:t>
      </w:r>
      <w:r w:rsidRPr="00141729">
        <w:rPr>
          <w:rFonts w:asciiTheme="majorBidi" w:hAnsiTheme="majorBidi" w:cstheme="majorBidi"/>
          <w:szCs w:val="24"/>
        </w:rPr>
        <w:t xml:space="preserve"> </w:t>
      </w:r>
      <w:r w:rsidR="007009AB">
        <w:rPr>
          <w:rFonts w:asciiTheme="majorBidi" w:hAnsiTheme="majorBidi" w:cstheme="majorBidi"/>
          <w:szCs w:val="24"/>
        </w:rPr>
        <w:t xml:space="preserve">spp. </w:t>
      </w:r>
      <w:r w:rsidRPr="00141729">
        <w:rPr>
          <w:rFonts w:asciiTheme="majorBidi" w:hAnsiTheme="majorBidi" w:cstheme="majorBidi"/>
          <w:szCs w:val="24"/>
        </w:rPr>
        <w:t xml:space="preserve">varies </w:t>
      </w:r>
      <w:del w:id="892" w:author="Kevin" w:date="2024-06-09T17:54:00Z">
        <w:r w:rsidRPr="00141729" w:rsidDel="00DA5397">
          <w:rPr>
            <w:rFonts w:asciiTheme="majorBidi" w:hAnsiTheme="majorBidi" w:cstheme="majorBidi"/>
            <w:szCs w:val="24"/>
          </w:rPr>
          <w:delText>in different</w:delText>
        </w:r>
      </w:del>
      <w:ins w:id="893" w:author="Kevin" w:date="2024-06-09T17:54:00Z">
        <w:r w:rsidR="00DA5397">
          <w:rPr>
            <w:rFonts w:asciiTheme="majorBidi" w:hAnsiTheme="majorBidi" w:cstheme="majorBidi"/>
            <w:szCs w:val="24"/>
          </w:rPr>
          <w:t>among</w:t>
        </w:r>
      </w:ins>
      <w:r w:rsidRPr="00141729">
        <w:rPr>
          <w:rFonts w:asciiTheme="majorBidi" w:hAnsiTheme="majorBidi" w:cstheme="majorBidi"/>
          <w:szCs w:val="24"/>
        </w:rPr>
        <w:t xml:space="preserve"> studies and </w:t>
      </w:r>
      <w:r w:rsidR="00BB110A">
        <w:rPr>
          <w:rFonts w:asciiTheme="majorBidi" w:hAnsiTheme="majorBidi" w:cstheme="majorBidi"/>
          <w:szCs w:val="24"/>
        </w:rPr>
        <w:t>is</w:t>
      </w:r>
      <w:r w:rsidR="00BB110A" w:rsidRPr="00141729">
        <w:rPr>
          <w:rFonts w:asciiTheme="majorBidi" w:hAnsiTheme="majorBidi" w:cstheme="majorBidi"/>
          <w:szCs w:val="24"/>
        </w:rPr>
        <w:t xml:space="preserve"> </w:t>
      </w:r>
      <w:r w:rsidRPr="00141729">
        <w:rPr>
          <w:rFonts w:asciiTheme="majorBidi" w:hAnsiTheme="majorBidi" w:cstheme="majorBidi"/>
          <w:szCs w:val="24"/>
        </w:rPr>
        <w:t xml:space="preserve">influenced by factors </w:t>
      </w:r>
      <w:ins w:id="894" w:author="Kevin" w:date="2024-06-09T17:54:00Z">
        <w:r w:rsidR="00DA5397">
          <w:rPr>
            <w:rFonts w:asciiTheme="majorBidi" w:hAnsiTheme="majorBidi" w:cstheme="majorBidi"/>
            <w:szCs w:val="24"/>
          </w:rPr>
          <w:t xml:space="preserve">such </w:t>
        </w:r>
      </w:ins>
      <w:r w:rsidRPr="00141729">
        <w:rPr>
          <w:rFonts w:asciiTheme="majorBidi" w:hAnsiTheme="majorBidi" w:cstheme="majorBidi"/>
          <w:szCs w:val="24"/>
        </w:rPr>
        <w:t>as geographic location, population</w:t>
      </w:r>
      <w:r w:rsidR="009F2728" w:rsidRPr="00141729">
        <w:rPr>
          <w:rFonts w:asciiTheme="majorBidi" w:hAnsiTheme="majorBidi" w:cstheme="majorBidi"/>
          <w:szCs w:val="24"/>
        </w:rPr>
        <w:t xml:space="preserve"> characteristics</w:t>
      </w:r>
      <w:r w:rsidR="00897F01">
        <w:rPr>
          <w:rFonts w:asciiTheme="majorBidi" w:hAnsiTheme="majorBidi" w:cstheme="majorBidi"/>
          <w:szCs w:val="24"/>
        </w:rPr>
        <w:t xml:space="preserve">, </w:t>
      </w:r>
      <w:r w:rsidRPr="00141729">
        <w:rPr>
          <w:rFonts w:asciiTheme="majorBidi" w:hAnsiTheme="majorBidi" w:cstheme="majorBidi"/>
          <w:szCs w:val="24"/>
        </w:rPr>
        <w:t>and</w:t>
      </w:r>
      <w:r w:rsidR="00134C54">
        <w:rPr>
          <w:rFonts w:asciiTheme="majorBidi" w:hAnsiTheme="majorBidi" w:cstheme="majorBidi"/>
          <w:szCs w:val="24"/>
        </w:rPr>
        <w:t xml:space="preserve"> </w:t>
      </w:r>
      <w:r w:rsidRPr="00141729">
        <w:rPr>
          <w:rFonts w:asciiTheme="majorBidi" w:hAnsiTheme="majorBidi" w:cstheme="majorBidi"/>
          <w:szCs w:val="24"/>
        </w:rPr>
        <w:t xml:space="preserve">laboratory </w:t>
      </w:r>
      <w:r w:rsidR="00446075" w:rsidRPr="00141729">
        <w:rPr>
          <w:rFonts w:asciiTheme="majorBidi" w:hAnsiTheme="majorBidi" w:cstheme="majorBidi"/>
          <w:szCs w:val="24"/>
        </w:rPr>
        <w:t xml:space="preserve">diagnostic </w:t>
      </w:r>
      <w:r w:rsidRPr="00141729">
        <w:rPr>
          <w:rFonts w:asciiTheme="majorBidi" w:hAnsiTheme="majorBidi" w:cstheme="majorBidi"/>
          <w:szCs w:val="24"/>
        </w:rPr>
        <w:t>methods.</w:t>
      </w:r>
      <w:ins w:id="895" w:author="Kevin" w:date="2024-06-09T17:55:00Z">
        <w:r w:rsidR="00DA5397">
          <w:rPr>
            <w:rFonts w:asciiTheme="majorBidi" w:hAnsiTheme="majorBidi" w:cstheme="majorBidi"/>
            <w:szCs w:val="24"/>
          </w:rPr>
          <w:t xml:space="preserve"> </w:t>
        </w:r>
      </w:ins>
    </w:p>
    <w:p w14:paraId="3987CB46" w14:textId="77777777" w:rsidR="00D0618A" w:rsidRDefault="006F5668">
      <w:pPr>
        <w:autoSpaceDE w:val="0"/>
        <w:autoSpaceDN w:val="0"/>
        <w:bidi w:val="0"/>
        <w:adjustRightInd w:val="0"/>
        <w:spacing w:after="0"/>
        <w:contextualSpacing/>
        <w:rPr>
          <w:rFonts w:asciiTheme="majorBidi" w:hAnsiTheme="majorBidi" w:cstheme="majorBidi"/>
          <w:szCs w:val="24"/>
        </w:rPr>
        <w:pPrChange w:id="896" w:author="Kevin" w:date="2024-06-09T17:56:00Z">
          <w:pPr>
            <w:autoSpaceDE w:val="0"/>
            <w:autoSpaceDN w:val="0"/>
            <w:bidi w:val="0"/>
            <w:adjustRightInd w:val="0"/>
            <w:spacing w:after="0"/>
          </w:pPr>
        </w:pPrChange>
      </w:pPr>
      <w:r w:rsidRPr="00141729">
        <w:rPr>
          <w:rFonts w:asciiTheme="majorBidi" w:hAnsiTheme="majorBidi" w:cstheme="majorBidi"/>
          <w:szCs w:val="24"/>
        </w:rPr>
        <w:t>I</w:t>
      </w:r>
      <w:r w:rsidR="00E72C37" w:rsidRPr="00141729">
        <w:rPr>
          <w:rFonts w:asciiTheme="majorBidi" w:hAnsiTheme="majorBidi" w:cstheme="majorBidi"/>
          <w:szCs w:val="24"/>
        </w:rPr>
        <w:t>ndustrialized countries</w:t>
      </w:r>
      <w:r w:rsidRPr="00141729">
        <w:rPr>
          <w:rFonts w:asciiTheme="majorBidi" w:hAnsiTheme="majorBidi" w:cstheme="majorBidi"/>
          <w:szCs w:val="24"/>
        </w:rPr>
        <w:t xml:space="preserve"> show</w:t>
      </w:r>
      <w:del w:id="897" w:author="Kevin" w:date="2024-06-10T11:10:00Z">
        <w:r w:rsidRPr="00141729" w:rsidDel="00975052">
          <w:rPr>
            <w:rFonts w:asciiTheme="majorBidi" w:hAnsiTheme="majorBidi" w:cstheme="majorBidi"/>
            <w:szCs w:val="24"/>
          </w:rPr>
          <w:delText>ed</w:delText>
        </w:r>
      </w:del>
      <w:r w:rsidRPr="00141729">
        <w:rPr>
          <w:rFonts w:asciiTheme="majorBidi" w:hAnsiTheme="majorBidi" w:cstheme="majorBidi"/>
          <w:szCs w:val="24"/>
        </w:rPr>
        <w:t xml:space="preserve"> </w:t>
      </w:r>
      <w:ins w:id="898" w:author="Kevin" w:date="2024-06-09T17:55:00Z">
        <w:r w:rsidR="00DA5397">
          <w:rPr>
            <w:rFonts w:asciiTheme="majorBidi" w:hAnsiTheme="majorBidi" w:cstheme="majorBidi"/>
            <w:szCs w:val="24"/>
          </w:rPr>
          <w:t xml:space="preserve">a </w:t>
        </w:r>
      </w:ins>
      <w:r w:rsidRPr="00141729">
        <w:rPr>
          <w:rFonts w:asciiTheme="majorBidi" w:hAnsiTheme="majorBidi" w:cstheme="majorBidi"/>
          <w:szCs w:val="24"/>
        </w:rPr>
        <w:t>lower</w:t>
      </w:r>
      <w:r w:rsidR="00E72C37" w:rsidRPr="00141729">
        <w:rPr>
          <w:rFonts w:asciiTheme="majorBidi" w:hAnsiTheme="majorBidi" w:cstheme="majorBidi"/>
          <w:szCs w:val="24"/>
        </w:rPr>
        <w:t xml:space="preserve"> prevalence</w:t>
      </w:r>
      <w:r w:rsidRPr="00141729">
        <w:rPr>
          <w:rFonts w:asciiTheme="majorBidi" w:hAnsiTheme="majorBidi" w:cstheme="majorBidi"/>
          <w:szCs w:val="24"/>
        </w:rPr>
        <w:t xml:space="preserve">, </w:t>
      </w:r>
      <w:r w:rsidR="009F2728" w:rsidRPr="00141729">
        <w:rPr>
          <w:rFonts w:asciiTheme="majorBidi" w:hAnsiTheme="majorBidi" w:cstheme="majorBidi"/>
          <w:szCs w:val="24"/>
        </w:rPr>
        <w:t>from 2</w:t>
      </w:r>
      <w:del w:id="899" w:author="Kevin" w:date="2024-06-09T17:56:00Z">
        <w:r w:rsidR="007009AB" w:rsidDel="00DA5397">
          <w:rPr>
            <w:rFonts w:asciiTheme="majorBidi" w:hAnsiTheme="majorBidi" w:cstheme="majorBidi"/>
            <w:szCs w:val="24"/>
          </w:rPr>
          <w:delText>%</w:delText>
        </w:r>
        <w:r w:rsidR="009F2728" w:rsidRPr="00141729" w:rsidDel="00DA5397">
          <w:rPr>
            <w:rFonts w:asciiTheme="majorBidi" w:hAnsiTheme="majorBidi" w:cstheme="majorBidi"/>
            <w:szCs w:val="24"/>
          </w:rPr>
          <w:delText>-</w:delText>
        </w:r>
      </w:del>
      <w:ins w:id="900" w:author="Kevin" w:date="2024-06-09T17:56:00Z">
        <w:r w:rsidR="00DA5397">
          <w:rPr>
            <w:rFonts w:asciiTheme="majorBidi" w:hAnsiTheme="majorBidi" w:cstheme="majorBidi"/>
            <w:szCs w:val="24"/>
          </w:rPr>
          <w:t>%–</w:t>
        </w:r>
      </w:ins>
      <w:r w:rsidR="009F2728" w:rsidRPr="00141729">
        <w:rPr>
          <w:rFonts w:asciiTheme="majorBidi" w:hAnsiTheme="majorBidi" w:cstheme="majorBidi"/>
          <w:szCs w:val="24"/>
        </w:rPr>
        <w:t>10% to 0</w:t>
      </w:r>
      <w:del w:id="901" w:author="Kevin" w:date="2024-06-09T17:56:00Z">
        <w:r w:rsidR="007009AB" w:rsidDel="00DA5397">
          <w:rPr>
            <w:rFonts w:asciiTheme="majorBidi" w:hAnsiTheme="majorBidi" w:cstheme="majorBidi"/>
            <w:szCs w:val="24"/>
          </w:rPr>
          <w:delText>%</w:delText>
        </w:r>
        <w:r w:rsidR="009F2728" w:rsidRPr="00141729" w:rsidDel="00DA5397">
          <w:rPr>
            <w:rFonts w:asciiTheme="majorBidi" w:hAnsiTheme="majorBidi" w:cstheme="majorBidi"/>
            <w:szCs w:val="24"/>
          </w:rPr>
          <w:delText>-</w:delText>
        </w:r>
      </w:del>
      <w:ins w:id="902" w:author="Kevin" w:date="2024-06-09T17:56:00Z">
        <w:r w:rsidR="00DA5397">
          <w:rPr>
            <w:rFonts w:asciiTheme="majorBidi" w:hAnsiTheme="majorBidi" w:cstheme="majorBidi"/>
            <w:szCs w:val="24"/>
          </w:rPr>
          <w:t>%–</w:t>
        </w:r>
      </w:ins>
      <w:r w:rsidR="009F2728" w:rsidRPr="00141729">
        <w:rPr>
          <w:rFonts w:asciiTheme="majorBidi" w:hAnsiTheme="majorBidi" w:cstheme="majorBidi"/>
          <w:szCs w:val="24"/>
        </w:rPr>
        <w:t xml:space="preserve">4% </w:t>
      </w:r>
      <w:r w:rsidR="00E72C37" w:rsidRPr="00141729">
        <w:rPr>
          <w:rFonts w:asciiTheme="majorBidi" w:hAnsiTheme="majorBidi" w:cstheme="majorBidi"/>
          <w:szCs w:val="24"/>
        </w:rPr>
        <w:t xml:space="preserve">among symptomatic and asymptomatic </w:t>
      </w:r>
      <w:r w:rsidR="00744F25" w:rsidRPr="00141729">
        <w:rPr>
          <w:rFonts w:asciiTheme="majorBidi" w:hAnsiTheme="majorBidi" w:cstheme="majorBidi"/>
          <w:szCs w:val="24"/>
        </w:rPr>
        <w:t xml:space="preserve">adult </w:t>
      </w:r>
      <w:r w:rsidR="00E72C37" w:rsidRPr="00141729">
        <w:rPr>
          <w:rFonts w:asciiTheme="majorBidi" w:hAnsiTheme="majorBidi" w:cstheme="majorBidi"/>
          <w:szCs w:val="24"/>
        </w:rPr>
        <w:t>population</w:t>
      </w:r>
      <w:r w:rsidR="00B61437">
        <w:rPr>
          <w:rFonts w:asciiTheme="majorBidi" w:hAnsiTheme="majorBidi" w:cstheme="majorBidi"/>
          <w:szCs w:val="24"/>
        </w:rPr>
        <w:t>s</w:t>
      </w:r>
      <w:r w:rsidR="00BB110A">
        <w:rPr>
          <w:rFonts w:asciiTheme="majorBidi" w:hAnsiTheme="majorBidi" w:cstheme="majorBidi"/>
          <w:szCs w:val="24"/>
        </w:rPr>
        <w:t xml:space="preserve">, </w:t>
      </w:r>
      <w:r w:rsidR="009F2728" w:rsidRPr="00141729">
        <w:rPr>
          <w:rFonts w:asciiTheme="majorBidi" w:hAnsiTheme="majorBidi" w:cstheme="majorBidi"/>
          <w:szCs w:val="24"/>
        </w:rPr>
        <w:t>respectively</w:t>
      </w:r>
      <w:r w:rsidR="00E72C37" w:rsidRPr="00141729">
        <w:rPr>
          <w:rFonts w:asciiTheme="majorBidi" w:hAnsiTheme="majorBidi" w:cstheme="majorBidi"/>
          <w:szCs w:val="24"/>
        </w:rPr>
        <w:t xml:space="preserve"> </w:t>
      </w:r>
      <w:sdt>
        <w:sdtPr>
          <w:rPr>
            <w:rFonts w:asciiTheme="majorBidi" w:hAnsiTheme="majorBidi" w:cstheme="majorBidi"/>
            <w:color w:val="000000"/>
            <w:szCs w:val="24"/>
          </w:rPr>
          <w:tag w:val="MENDELEY_CITATION_v3_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"/>
          <w:id w:val="-1919315272"/>
          <w:placeholder>
            <w:docPart w:val="4940147896D74CC1AA2CE67171F5A0EF"/>
          </w:placeholder>
        </w:sdtPr>
        <w:sdtContent>
          <w:r w:rsidR="00127087" w:rsidRPr="00127087">
            <w:rPr>
              <w:rFonts w:asciiTheme="majorBidi" w:hAnsiTheme="majorBidi" w:cstheme="majorBidi"/>
              <w:color w:val="000000"/>
              <w:szCs w:val="24"/>
            </w:rPr>
            <w:t>(1,15–17)</w:t>
          </w:r>
        </w:sdtContent>
      </w:sdt>
      <w:r w:rsidR="00E72C37" w:rsidRPr="00141729">
        <w:rPr>
          <w:rFonts w:asciiTheme="majorBidi" w:hAnsiTheme="majorBidi" w:cstheme="majorBidi"/>
          <w:szCs w:val="24"/>
        </w:rPr>
        <w:t>.</w:t>
      </w:r>
      <w:r w:rsidR="00E72C37" w:rsidRPr="00141729">
        <w:rPr>
          <w:rFonts w:asciiTheme="majorBidi" w:hAnsiTheme="majorBidi" w:cstheme="majorBidi"/>
          <w:szCs w:val="24"/>
          <w:rtl/>
        </w:rPr>
        <w:t xml:space="preserve"> </w:t>
      </w:r>
      <w:r w:rsidRPr="00141729">
        <w:rPr>
          <w:rFonts w:asciiTheme="majorBidi" w:hAnsiTheme="majorBidi" w:cstheme="majorBidi"/>
          <w:szCs w:val="24"/>
        </w:rPr>
        <w:t xml:space="preserve">Moreover, the geographic variability </w:t>
      </w:r>
      <w:del w:id="903" w:author="Kevin" w:date="2024-06-09T17:55:00Z">
        <w:r w:rsidRPr="00141729" w:rsidDel="00DA5397">
          <w:rPr>
            <w:rFonts w:asciiTheme="majorBidi" w:hAnsiTheme="majorBidi" w:cstheme="majorBidi"/>
            <w:szCs w:val="24"/>
          </w:rPr>
          <w:delText xml:space="preserve">was </w:delText>
        </w:r>
      </w:del>
      <w:ins w:id="904" w:author="Kevin" w:date="2024-06-09T17:55:00Z">
        <w:r w:rsidR="00DA5397">
          <w:rPr>
            <w:rFonts w:asciiTheme="majorBidi" w:hAnsiTheme="majorBidi" w:cstheme="majorBidi"/>
            <w:szCs w:val="24"/>
          </w:rPr>
          <w:t>is</w:t>
        </w:r>
        <w:r w:rsidR="00DA5397" w:rsidRPr="00141729">
          <w:rPr>
            <w:rFonts w:asciiTheme="majorBidi" w:hAnsiTheme="majorBidi" w:cstheme="majorBidi"/>
            <w:szCs w:val="24"/>
          </w:rPr>
          <w:t xml:space="preserve"> </w:t>
        </w:r>
      </w:ins>
      <w:r w:rsidRPr="00141729">
        <w:rPr>
          <w:rFonts w:asciiTheme="majorBidi" w:hAnsiTheme="majorBidi" w:cstheme="majorBidi"/>
          <w:szCs w:val="24"/>
        </w:rPr>
        <w:t xml:space="preserve">also seen in pediatric </w:t>
      </w:r>
      <w:del w:id="905" w:author="Kevin" w:date="2024-06-09T17:55:00Z">
        <w:r w:rsidRPr="00141729" w:rsidDel="00DA5397">
          <w:rPr>
            <w:rFonts w:asciiTheme="majorBidi" w:hAnsiTheme="majorBidi" w:cstheme="majorBidi"/>
            <w:szCs w:val="24"/>
          </w:rPr>
          <w:delText>population</w:delText>
        </w:r>
        <w:r w:rsidR="00134C54" w:rsidDel="00DA5397">
          <w:rPr>
            <w:rFonts w:asciiTheme="majorBidi" w:hAnsiTheme="majorBidi" w:cstheme="majorBidi"/>
            <w:szCs w:val="24"/>
          </w:rPr>
          <w:delText xml:space="preserve"> </w:delText>
        </w:r>
      </w:del>
      <w:ins w:id="906" w:author="Kevin" w:date="2024-06-09T17:55:00Z">
        <w:r w:rsidR="00DA5397" w:rsidRPr="00141729">
          <w:rPr>
            <w:rFonts w:asciiTheme="majorBidi" w:hAnsiTheme="majorBidi" w:cstheme="majorBidi"/>
            <w:szCs w:val="24"/>
          </w:rPr>
          <w:t>populatio</w:t>
        </w:r>
        <w:r w:rsidR="00DA5397">
          <w:rPr>
            <w:rFonts w:asciiTheme="majorBidi" w:hAnsiTheme="majorBidi" w:cstheme="majorBidi"/>
            <w:szCs w:val="24"/>
          </w:rPr>
          <w:t>ns,</w:t>
        </w:r>
      </w:ins>
      <w:ins w:id="907" w:author="Kevin" w:date="2024-06-10T11:10:00Z">
        <w:r w:rsidR="00975052">
          <w:rPr>
            <w:rFonts w:asciiTheme="majorBidi" w:hAnsiTheme="majorBidi" w:cstheme="majorBidi"/>
            <w:szCs w:val="24"/>
          </w:rPr>
          <w:t xml:space="preserve"> with</w:t>
        </w:r>
      </w:ins>
      <w:ins w:id="908" w:author="Kevin" w:date="2024-06-09T17:55:00Z">
        <w:r w:rsidR="00DA5397">
          <w:rPr>
            <w:rFonts w:asciiTheme="majorBidi" w:hAnsiTheme="majorBidi" w:cstheme="majorBidi"/>
            <w:szCs w:val="24"/>
          </w:rPr>
          <w:t xml:space="preserve"> </w:t>
        </w:r>
      </w:ins>
      <w:del w:id="909" w:author="Kevin" w:date="2024-06-09T17:55:00Z">
        <w:r w:rsidRPr="00141729" w:rsidDel="00DA5397">
          <w:rPr>
            <w:rFonts w:asciiTheme="majorBidi" w:hAnsiTheme="majorBidi" w:cstheme="majorBidi"/>
            <w:szCs w:val="24"/>
          </w:rPr>
          <w:delText xml:space="preserve">showing a 0.002% </w:delText>
        </w:r>
      </w:del>
      <w:r w:rsidR="00E72C37" w:rsidRPr="00141729">
        <w:rPr>
          <w:rFonts w:asciiTheme="majorBidi" w:hAnsiTheme="majorBidi" w:cstheme="majorBidi"/>
          <w:szCs w:val="24"/>
        </w:rPr>
        <w:t>prevalence</w:t>
      </w:r>
      <w:ins w:id="910" w:author="Kevin" w:date="2024-06-09T17:56:00Z">
        <w:r w:rsidR="00DA5397">
          <w:rPr>
            <w:rFonts w:asciiTheme="majorBidi" w:hAnsiTheme="majorBidi" w:cstheme="majorBidi"/>
            <w:szCs w:val="24"/>
          </w:rPr>
          <w:t>s</w:t>
        </w:r>
      </w:ins>
      <w:r w:rsidR="00E72C37" w:rsidRPr="00141729">
        <w:rPr>
          <w:rFonts w:asciiTheme="majorBidi" w:hAnsiTheme="majorBidi" w:cstheme="majorBidi"/>
          <w:szCs w:val="24"/>
        </w:rPr>
        <w:t xml:space="preserve"> </w:t>
      </w:r>
      <w:ins w:id="911" w:author="Kevin" w:date="2024-06-10T11:10:00Z">
        <w:r w:rsidR="00975052">
          <w:rPr>
            <w:rFonts w:asciiTheme="majorBidi" w:hAnsiTheme="majorBidi" w:cstheme="majorBidi"/>
            <w:szCs w:val="24"/>
          </w:rPr>
          <w:t xml:space="preserve">varying from </w:t>
        </w:r>
      </w:ins>
      <w:ins w:id="912" w:author="Kevin" w:date="2024-06-09T17:55:00Z">
        <w:r w:rsidR="00DA5397" w:rsidRPr="00141729">
          <w:rPr>
            <w:rFonts w:asciiTheme="majorBidi" w:hAnsiTheme="majorBidi" w:cstheme="majorBidi"/>
            <w:szCs w:val="24"/>
          </w:rPr>
          <w:t xml:space="preserve">0.002% </w:t>
        </w:r>
      </w:ins>
      <w:r w:rsidR="00E72C37" w:rsidRPr="00141729">
        <w:rPr>
          <w:rFonts w:asciiTheme="majorBidi" w:hAnsiTheme="majorBidi" w:cstheme="majorBidi"/>
          <w:szCs w:val="24"/>
        </w:rPr>
        <w:t xml:space="preserve">in symptomatic </w:t>
      </w:r>
      <w:r w:rsidRPr="00141729">
        <w:rPr>
          <w:rFonts w:asciiTheme="majorBidi" w:hAnsiTheme="majorBidi" w:cstheme="majorBidi"/>
          <w:szCs w:val="24"/>
        </w:rPr>
        <w:t>children</w:t>
      </w:r>
      <w:r w:rsidR="00134C54">
        <w:rPr>
          <w:rFonts w:asciiTheme="majorBidi" w:hAnsiTheme="majorBidi" w:cstheme="majorBidi"/>
          <w:szCs w:val="24"/>
        </w:rPr>
        <w:t xml:space="preserve"> </w:t>
      </w:r>
      <w:r w:rsidR="00E72C37" w:rsidRPr="00141729">
        <w:rPr>
          <w:rFonts w:asciiTheme="majorBidi" w:hAnsiTheme="majorBidi" w:cstheme="majorBidi"/>
          <w:szCs w:val="24"/>
        </w:rPr>
        <w:t xml:space="preserve">in Denmark </w:t>
      </w:r>
      <w:sdt>
        <w:sdtPr>
          <w:rPr>
            <w:rFonts w:asciiTheme="majorBidi" w:hAnsiTheme="majorBidi" w:cstheme="majorBidi"/>
            <w:color w:val="000000"/>
            <w:szCs w:val="24"/>
          </w:rPr>
          <w:tag w:val="MENDELEY_CITATION_v3_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"/>
          <w:id w:val="-53162004"/>
          <w:placeholder>
            <w:docPart w:val="4940147896D74CC1AA2CE67171F5A0EF"/>
          </w:placeholder>
        </w:sdtPr>
        <w:sdtContent>
          <w:r w:rsidR="00127087" w:rsidRPr="00127087">
            <w:rPr>
              <w:rFonts w:asciiTheme="majorBidi" w:hAnsiTheme="majorBidi" w:cstheme="majorBidi"/>
              <w:color w:val="000000"/>
              <w:szCs w:val="24"/>
            </w:rPr>
            <w:t>(18)</w:t>
          </w:r>
        </w:sdtContent>
      </w:sdt>
      <w:r w:rsidR="00E72C37" w:rsidRPr="00141729">
        <w:rPr>
          <w:rFonts w:asciiTheme="majorBidi" w:hAnsiTheme="majorBidi" w:cstheme="majorBidi"/>
          <w:szCs w:val="24"/>
        </w:rPr>
        <w:t xml:space="preserve"> to 30% in India</w:t>
      </w:r>
      <w:ins w:id="913" w:author="Kevin" w:date="2024-06-10T11:10:00Z">
        <w:r w:rsidR="00975052">
          <w:rPr>
            <w:rFonts w:asciiTheme="majorBidi" w:hAnsiTheme="majorBidi" w:cstheme="majorBidi"/>
            <w:szCs w:val="24"/>
          </w:rPr>
          <w:t xml:space="preserve"> </w:t>
        </w:r>
      </w:ins>
      <w:sdt>
        <w:sdtPr>
          <w:rPr>
            <w:rFonts w:asciiTheme="majorBidi" w:hAnsiTheme="majorBidi" w:cstheme="majorBidi"/>
            <w:color w:val="000000"/>
            <w:szCs w:val="24"/>
          </w:rPr>
          <w:tag w:val="MENDELEY_CITATION_v3_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"/>
          <w:id w:val="-104266027"/>
          <w:placeholder>
            <w:docPart w:val="4940147896D74CC1AA2CE67171F5A0EF"/>
          </w:placeholder>
        </w:sdtPr>
        <w:sdtContent>
          <w:r w:rsidR="00127087" w:rsidRPr="00127087">
            <w:rPr>
              <w:rFonts w:asciiTheme="majorBidi" w:hAnsiTheme="majorBidi" w:cstheme="majorBidi"/>
              <w:color w:val="000000"/>
              <w:szCs w:val="24"/>
            </w:rPr>
            <w:t>(19)</w:t>
          </w:r>
        </w:sdtContent>
      </w:sdt>
      <w:r w:rsidR="00E72C37" w:rsidRPr="00141729">
        <w:rPr>
          <w:rFonts w:asciiTheme="majorBidi" w:hAnsiTheme="majorBidi" w:cstheme="majorBidi"/>
          <w:szCs w:val="24"/>
          <w:rtl/>
        </w:rPr>
        <w:t>,</w:t>
      </w:r>
      <w:del w:id="914" w:author="Kevin" w:date="2024-06-09T15:03:00Z">
        <w:r w:rsidR="00E72C37" w:rsidRPr="00141729" w:rsidDel="00707C40">
          <w:rPr>
            <w:rFonts w:asciiTheme="majorBidi" w:hAnsiTheme="majorBidi" w:cstheme="majorBidi"/>
            <w:szCs w:val="24"/>
            <w:rtl/>
          </w:rPr>
          <w:delText xml:space="preserve"> </w:delText>
        </w:r>
        <w:r w:rsidR="00E72C37" w:rsidRPr="00141729" w:rsidDel="00707C40">
          <w:rPr>
            <w:rFonts w:asciiTheme="majorBidi" w:hAnsiTheme="majorBidi" w:cstheme="majorBidi"/>
            <w:szCs w:val="24"/>
          </w:rPr>
          <w:delText xml:space="preserve"> </w:delText>
        </w:r>
      </w:del>
      <w:ins w:id="915" w:author="Kevin" w:date="2024-06-09T15:03:00Z">
        <w:r w:rsidR="00707C40">
          <w:rPr>
            <w:rFonts w:asciiTheme="majorBidi" w:hAnsiTheme="majorBidi" w:cstheme="majorBidi"/>
            <w:szCs w:val="24"/>
          </w:rPr>
          <w:t xml:space="preserve"> </w:t>
        </w:r>
      </w:ins>
      <w:r w:rsidR="00E72C37" w:rsidRPr="00141729">
        <w:rPr>
          <w:rFonts w:asciiTheme="majorBidi" w:hAnsiTheme="majorBidi" w:cstheme="majorBidi"/>
          <w:szCs w:val="24"/>
        </w:rPr>
        <w:t>with an overall pooled prevalence of 4.2%</w:t>
      </w:r>
      <w:r w:rsidR="00E72C37" w:rsidRPr="00141729">
        <w:rPr>
          <w:rFonts w:asciiTheme="majorBidi" w:hAnsiTheme="majorBidi" w:cstheme="majorBidi"/>
          <w:szCs w:val="24"/>
          <w:shd w:val="clear" w:color="auto" w:fill="FCFCF9"/>
        </w:rPr>
        <w:t xml:space="preserve"> (</w:t>
      </w:r>
      <w:r w:rsidR="00E72C37" w:rsidRPr="00141729">
        <w:rPr>
          <w:rFonts w:asciiTheme="majorBidi" w:hAnsiTheme="majorBidi" w:cstheme="majorBidi"/>
          <w:szCs w:val="24"/>
        </w:rPr>
        <w:t>95% CI 3.1</w:t>
      </w:r>
      <w:ins w:id="916" w:author="Kevin" w:date="2024-06-09T17:56:00Z">
        <w:r w:rsidR="00DA5397">
          <w:rPr>
            <w:rFonts w:asciiTheme="majorBidi" w:hAnsiTheme="majorBidi" w:cstheme="majorBidi"/>
            <w:szCs w:val="24"/>
          </w:rPr>
          <w:t>%</w:t>
        </w:r>
      </w:ins>
      <w:r w:rsidR="00E72C37" w:rsidRPr="00141729">
        <w:rPr>
          <w:rFonts w:asciiTheme="majorBidi" w:hAnsiTheme="majorBidi" w:cstheme="majorBidi"/>
          <w:szCs w:val="24"/>
        </w:rPr>
        <w:t xml:space="preserve">–5.6%) </w:t>
      </w:r>
      <w:sdt>
        <w:sdtPr>
          <w:rPr>
            <w:rFonts w:asciiTheme="majorBidi" w:hAnsiTheme="majorBidi" w:cstheme="majorBidi"/>
            <w:color w:val="000000"/>
            <w:szCs w:val="24"/>
          </w:rPr>
          <w:tag w:val="MENDELEY_CITATION_v3_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"/>
          <w:id w:val="1550640018"/>
          <w:placeholder>
            <w:docPart w:val="4940147896D74CC1AA2CE67171F5A0EF"/>
          </w:placeholder>
        </w:sdtPr>
        <w:sdtContent>
          <w:r w:rsidR="00127087" w:rsidRPr="00127087">
            <w:rPr>
              <w:rFonts w:asciiTheme="majorBidi" w:hAnsiTheme="majorBidi" w:cstheme="majorBidi"/>
              <w:color w:val="000000"/>
              <w:szCs w:val="24"/>
            </w:rPr>
            <w:t>(20)</w:t>
          </w:r>
        </w:sdtContent>
      </w:sdt>
      <w:r w:rsidR="00E72C37" w:rsidRPr="00141729">
        <w:rPr>
          <w:rFonts w:asciiTheme="majorBidi" w:hAnsiTheme="majorBidi" w:cstheme="majorBidi"/>
          <w:szCs w:val="24"/>
        </w:rPr>
        <w:t>.</w:t>
      </w:r>
    </w:p>
    <w:p w14:paraId="298DFF7E" w14:textId="77777777" w:rsidR="00D0618A" w:rsidRDefault="006F5668">
      <w:pPr>
        <w:autoSpaceDE w:val="0"/>
        <w:autoSpaceDN w:val="0"/>
        <w:bidi w:val="0"/>
        <w:adjustRightInd w:val="0"/>
        <w:spacing w:after="0"/>
        <w:contextualSpacing/>
        <w:rPr>
          <w:rFonts w:asciiTheme="majorBidi" w:hAnsiTheme="majorBidi" w:cstheme="majorBidi"/>
          <w:szCs w:val="24"/>
        </w:rPr>
        <w:pPrChange w:id="917" w:author="Kevin" w:date="2024-06-09T17:59:00Z">
          <w:pPr>
            <w:autoSpaceDE w:val="0"/>
            <w:autoSpaceDN w:val="0"/>
            <w:bidi w:val="0"/>
            <w:adjustRightInd w:val="0"/>
            <w:spacing w:after="0"/>
          </w:pPr>
        </w:pPrChange>
      </w:pPr>
      <w:r w:rsidRPr="00141729">
        <w:rPr>
          <w:rFonts w:asciiTheme="majorBidi" w:hAnsiTheme="majorBidi" w:cstheme="majorBidi"/>
          <w:szCs w:val="24"/>
        </w:rPr>
        <w:t>The Global Enteric Multicenter Study (GEMS)</w:t>
      </w:r>
      <w:del w:id="918" w:author="Kevin" w:date="2024-06-09T15:44:00Z">
        <w:r w:rsidRPr="00141729" w:rsidDel="007528C5">
          <w:rPr>
            <w:rFonts w:asciiTheme="majorBidi" w:hAnsiTheme="majorBidi" w:cstheme="majorBidi"/>
            <w:szCs w:val="24"/>
          </w:rPr>
          <w:delText>,</w:delText>
        </w:r>
      </w:del>
      <w:r w:rsidRPr="00141729">
        <w:rPr>
          <w:rFonts w:asciiTheme="majorBidi" w:hAnsiTheme="majorBidi" w:cstheme="majorBidi"/>
          <w:szCs w:val="24"/>
        </w:rPr>
        <w:t xml:space="preserve"> compared stool cultures among 12,110 children with diarrhea and 17,291 matched control children at seven global sites. In </w:t>
      </w:r>
      <w:del w:id="919" w:author="Kevin" w:date="2024-06-11T09:40:00Z">
        <w:r w:rsidRPr="00141729" w:rsidDel="007D1046">
          <w:rPr>
            <w:rFonts w:asciiTheme="majorBidi" w:hAnsiTheme="majorBidi" w:cstheme="majorBidi"/>
            <w:szCs w:val="24"/>
          </w:rPr>
          <w:delText>th</w:delText>
        </w:r>
        <w:r w:rsidR="001104A9" w:rsidRPr="00141729" w:rsidDel="007D1046">
          <w:rPr>
            <w:rFonts w:asciiTheme="majorBidi" w:hAnsiTheme="majorBidi" w:cstheme="majorBidi"/>
            <w:szCs w:val="24"/>
          </w:rPr>
          <w:delText>ese</w:delText>
        </w:r>
        <w:r w:rsidRPr="00141729" w:rsidDel="007D1046">
          <w:rPr>
            <w:rFonts w:asciiTheme="majorBidi" w:hAnsiTheme="majorBidi" w:cstheme="majorBidi"/>
            <w:szCs w:val="24"/>
          </w:rPr>
          <w:delText xml:space="preserve"> </w:delText>
        </w:r>
      </w:del>
      <w:ins w:id="920" w:author="Kevin" w:date="2024-06-11T09:40:00Z">
        <w:r w:rsidR="007D1046" w:rsidRPr="00141729">
          <w:rPr>
            <w:rFonts w:asciiTheme="majorBidi" w:hAnsiTheme="majorBidi" w:cstheme="majorBidi"/>
            <w:szCs w:val="24"/>
          </w:rPr>
          <w:t>th</w:t>
        </w:r>
        <w:r w:rsidR="007D1046">
          <w:rPr>
            <w:rFonts w:asciiTheme="majorBidi" w:hAnsiTheme="majorBidi" w:cstheme="majorBidi"/>
            <w:szCs w:val="24"/>
          </w:rPr>
          <w:t>is</w:t>
        </w:r>
        <w:r w:rsidR="007D1046" w:rsidRPr="00141729">
          <w:rPr>
            <w:rFonts w:asciiTheme="majorBidi" w:hAnsiTheme="majorBidi" w:cstheme="majorBidi"/>
            <w:szCs w:val="24"/>
          </w:rPr>
          <w:t xml:space="preserve"> </w:t>
        </w:r>
      </w:ins>
      <w:r w:rsidRPr="00141729">
        <w:rPr>
          <w:rFonts w:asciiTheme="majorBidi" w:hAnsiTheme="majorBidi" w:cstheme="majorBidi"/>
          <w:szCs w:val="24"/>
        </w:rPr>
        <w:lastRenderedPageBreak/>
        <w:t>study</w:t>
      </w:r>
      <w:r w:rsidR="00FB0A5B">
        <w:rPr>
          <w:rFonts w:asciiTheme="majorBidi" w:hAnsiTheme="majorBidi" w:cstheme="majorBidi"/>
          <w:szCs w:val="24"/>
        </w:rPr>
        <w:t>,</w:t>
      </w:r>
      <w:del w:id="921" w:author="Kevin" w:date="2024-06-09T15:03:00Z">
        <w:r w:rsidR="00FB0A5B" w:rsidDel="00707C40">
          <w:rPr>
            <w:rFonts w:asciiTheme="majorBidi" w:hAnsiTheme="majorBidi" w:cstheme="majorBidi"/>
            <w:szCs w:val="24"/>
          </w:rPr>
          <w:delText xml:space="preserve"> </w:delText>
        </w:r>
        <w:r w:rsidRPr="00141729" w:rsidDel="00707C40">
          <w:rPr>
            <w:rFonts w:asciiTheme="majorBidi" w:hAnsiTheme="majorBidi" w:cstheme="majorBidi"/>
            <w:szCs w:val="24"/>
          </w:rPr>
          <w:delText xml:space="preserve"> </w:delText>
        </w:r>
      </w:del>
      <w:ins w:id="922" w:author="Kevin" w:date="2024-06-09T15:03:00Z">
        <w:r w:rsidR="00707C40">
          <w:rPr>
            <w:rFonts w:asciiTheme="majorBidi" w:hAnsiTheme="majorBidi" w:cstheme="majorBidi"/>
            <w:szCs w:val="24"/>
          </w:rPr>
          <w:t xml:space="preserve"> </w:t>
        </w:r>
      </w:ins>
      <w:r w:rsidRPr="00141729">
        <w:rPr>
          <w:rFonts w:asciiTheme="majorBidi" w:hAnsiTheme="majorBidi" w:cstheme="majorBidi"/>
          <w:i/>
          <w:iCs/>
          <w:szCs w:val="24"/>
        </w:rPr>
        <w:t>Aeromonas</w:t>
      </w:r>
      <w:r w:rsidRPr="00141729">
        <w:rPr>
          <w:rFonts w:asciiTheme="majorBidi" w:hAnsiTheme="majorBidi" w:cstheme="majorBidi"/>
          <w:szCs w:val="24"/>
        </w:rPr>
        <w:t xml:space="preserve"> </w:t>
      </w:r>
      <w:r w:rsidR="00AE2DCC">
        <w:rPr>
          <w:rFonts w:asciiTheme="majorBidi" w:hAnsiTheme="majorBidi" w:cstheme="majorBidi"/>
          <w:szCs w:val="24"/>
        </w:rPr>
        <w:t xml:space="preserve">spp. </w:t>
      </w:r>
      <w:r w:rsidRPr="00141729">
        <w:rPr>
          <w:rFonts w:asciiTheme="majorBidi" w:hAnsiTheme="majorBidi" w:cstheme="majorBidi"/>
          <w:szCs w:val="24"/>
        </w:rPr>
        <w:t xml:space="preserve">was associated with diarrhea only in Pakistan and Bangladesh. In contrast, in Africa and India, </w:t>
      </w:r>
      <w:del w:id="923" w:author="Kevin" w:date="2024-06-09T17:58:00Z">
        <w:r w:rsidRPr="00141729" w:rsidDel="00DA5397">
          <w:rPr>
            <w:rFonts w:asciiTheme="majorBidi" w:hAnsiTheme="majorBidi" w:cstheme="majorBidi"/>
            <w:szCs w:val="24"/>
          </w:rPr>
          <w:delText xml:space="preserve">rates of </w:delText>
        </w:r>
      </w:del>
      <w:ins w:id="924" w:author="Kevin" w:date="2024-06-09T17:58:00Z">
        <w:r w:rsidR="00DA5397">
          <w:rPr>
            <w:rFonts w:asciiTheme="majorBidi" w:hAnsiTheme="majorBidi" w:cstheme="majorBidi"/>
            <w:szCs w:val="24"/>
          </w:rPr>
          <w:t xml:space="preserve">the </w:t>
        </w:r>
      </w:ins>
      <w:r w:rsidRPr="00141729">
        <w:rPr>
          <w:rFonts w:asciiTheme="majorBidi" w:hAnsiTheme="majorBidi" w:cstheme="majorBidi"/>
          <w:szCs w:val="24"/>
        </w:rPr>
        <w:t xml:space="preserve">isolation </w:t>
      </w:r>
      <w:ins w:id="925" w:author="Kevin" w:date="2024-06-09T17:58:00Z">
        <w:r w:rsidR="00DA5397" w:rsidRPr="00141729">
          <w:rPr>
            <w:rFonts w:asciiTheme="majorBidi" w:hAnsiTheme="majorBidi" w:cstheme="majorBidi"/>
            <w:szCs w:val="24"/>
          </w:rPr>
          <w:t xml:space="preserve">rates </w:t>
        </w:r>
      </w:ins>
      <w:r w:rsidRPr="00141729">
        <w:rPr>
          <w:rFonts w:asciiTheme="majorBidi" w:hAnsiTheme="majorBidi" w:cstheme="majorBidi"/>
          <w:szCs w:val="24"/>
        </w:rPr>
        <w:t>never exceeded 1% (9)</w:t>
      </w:r>
      <w:r w:rsidR="00E90E30" w:rsidRPr="00141729">
        <w:rPr>
          <w:rFonts w:asciiTheme="majorBidi" w:hAnsiTheme="majorBidi" w:cstheme="majorBidi"/>
          <w:szCs w:val="24"/>
        </w:rPr>
        <w:t xml:space="preserve">. Another finding </w:t>
      </w:r>
      <w:del w:id="926" w:author="Kevin" w:date="2024-06-09T17:58:00Z">
        <w:r w:rsidR="00E90E30" w:rsidRPr="00141729" w:rsidDel="00DA5397">
          <w:rPr>
            <w:rFonts w:asciiTheme="majorBidi" w:hAnsiTheme="majorBidi" w:cstheme="majorBidi"/>
            <w:szCs w:val="24"/>
          </w:rPr>
          <w:delText xml:space="preserve">in </w:delText>
        </w:r>
      </w:del>
      <w:ins w:id="927" w:author="Kevin" w:date="2024-06-09T17:58:00Z">
        <w:r w:rsidR="00DA5397">
          <w:rPr>
            <w:rFonts w:asciiTheme="majorBidi" w:hAnsiTheme="majorBidi" w:cstheme="majorBidi"/>
            <w:szCs w:val="24"/>
          </w:rPr>
          <w:t>of</w:t>
        </w:r>
        <w:r w:rsidR="00DA5397" w:rsidRPr="00141729">
          <w:rPr>
            <w:rFonts w:asciiTheme="majorBidi" w:hAnsiTheme="majorBidi" w:cstheme="majorBidi"/>
            <w:szCs w:val="24"/>
          </w:rPr>
          <w:t xml:space="preserve"> </w:t>
        </w:r>
      </w:ins>
      <w:r w:rsidR="001104A9" w:rsidRPr="00141729">
        <w:rPr>
          <w:rFonts w:asciiTheme="majorBidi" w:hAnsiTheme="majorBidi" w:cstheme="majorBidi"/>
          <w:szCs w:val="24"/>
        </w:rPr>
        <w:t>the GEMS</w:t>
      </w:r>
      <w:r w:rsidR="00E90E30" w:rsidRPr="00141729">
        <w:rPr>
          <w:rFonts w:asciiTheme="majorBidi" w:hAnsiTheme="majorBidi" w:cstheme="majorBidi"/>
          <w:szCs w:val="24"/>
        </w:rPr>
        <w:t xml:space="preserve"> study </w:t>
      </w:r>
      <w:del w:id="928" w:author="Kevin" w:date="2024-06-09T17:58:00Z">
        <w:r w:rsidR="00E90E30" w:rsidRPr="00141729" w:rsidDel="00DA5397">
          <w:rPr>
            <w:rFonts w:asciiTheme="majorBidi" w:hAnsiTheme="majorBidi" w:cstheme="majorBidi"/>
            <w:szCs w:val="24"/>
          </w:rPr>
          <w:delText xml:space="preserve">was </w:delText>
        </w:r>
      </w:del>
      <w:ins w:id="929" w:author="Kevin" w:date="2024-06-09T17:58:00Z">
        <w:r w:rsidR="00DA5397">
          <w:rPr>
            <w:rFonts w:asciiTheme="majorBidi" w:hAnsiTheme="majorBidi" w:cstheme="majorBidi"/>
            <w:szCs w:val="24"/>
          </w:rPr>
          <w:t xml:space="preserve">is </w:t>
        </w:r>
      </w:ins>
      <w:r w:rsidR="00E90E30" w:rsidRPr="00141729">
        <w:rPr>
          <w:rFonts w:asciiTheme="majorBidi" w:hAnsiTheme="majorBidi" w:cstheme="majorBidi"/>
          <w:szCs w:val="24"/>
        </w:rPr>
        <w:t>that</w:t>
      </w:r>
      <w:r w:rsidRPr="00141729">
        <w:rPr>
          <w:rFonts w:asciiTheme="majorBidi" w:hAnsiTheme="majorBidi" w:cstheme="majorBidi"/>
          <w:szCs w:val="24"/>
        </w:rPr>
        <w:t xml:space="preserve"> </w:t>
      </w:r>
      <w:r w:rsidRPr="00141729">
        <w:rPr>
          <w:rFonts w:asciiTheme="majorBidi" w:hAnsiTheme="majorBidi" w:cstheme="majorBidi"/>
          <w:i/>
          <w:iCs/>
          <w:szCs w:val="24"/>
        </w:rPr>
        <w:t>Aeromonas</w:t>
      </w:r>
      <w:r w:rsidRPr="00141729">
        <w:rPr>
          <w:rFonts w:asciiTheme="majorBidi" w:hAnsiTheme="majorBidi" w:cstheme="majorBidi"/>
          <w:szCs w:val="24"/>
        </w:rPr>
        <w:t xml:space="preserve"> </w:t>
      </w:r>
      <w:r w:rsidR="00AE2DCC">
        <w:rPr>
          <w:rFonts w:asciiTheme="majorBidi" w:hAnsiTheme="majorBidi" w:cstheme="majorBidi"/>
          <w:szCs w:val="24"/>
        </w:rPr>
        <w:t xml:space="preserve">spp. </w:t>
      </w:r>
      <w:r w:rsidRPr="00141729">
        <w:rPr>
          <w:rFonts w:asciiTheme="majorBidi" w:hAnsiTheme="majorBidi" w:cstheme="majorBidi"/>
          <w:szCs w:val="24"/>
        </w:rPr>
        <w:t>was isolated as the sole pathogen in less than 5</w:t>
      </w:r>
      <w:r w:rsidR="00AE2DCC">
        <w:rPr>
          <w:rFonts w:asciiTheme="majorBidi" w:hAnsiTheme="majorBidi" w:cstheme="majorBidi"/>
          <w:szCs w:val="24"/>
        </w:rPr>
        <w:t>%</w:t>
      </w:r>
      <w:r w:rsidRPr="00141729">
        <w:rPr>
          <w:rFonts w:asciiTheme="majorBidi" w:hAnsiTheme="majorBidi" w:cstheme="majorBidi"/>
          <w:szCs w:val="24"/>
        </w:rPr>
        <w:t xml:space="preserve"> of cases, with </w:t>
      </w:r>
      <w:r w:rsidRPr="00141729">
        <w:rPr>
          <w:rFonts w:asciiTheme="majorBidi" w:hAnsiTheme="majorBidi" w:cstheme="majorBidi"/>
          <w:i/>
          <w:iCs/>
          <w:szCs w:val="24"/>
        </w:rPr>
        <w:t>Shigell</w:t>
      </w:r>
      <w:r w:rsidRPr="00141729">
        <w:rPr>
          <w:rFonts w:asciiTheme="majorBidi" w:hAnsiTheme="majorBidi" w:cstheme="majorBidi"/>
          <w:szCs w:val="24"/>
        </w:rPr>
        <w:t xml:space="preserve">a </w:t>
      </w:r>
      <w:r w:rsidR="00AE2DCC">
        <w:rPr>
          <w:rFonts w:asciiTheme="majorBidi" w:hAnsiTheme="majorBidi" w:cstheme="majorBidi"/>
          <w:szCs w:val="24"/>
        </w:rPr>
        <w:t xml:space="preserve">spp. </w:t>
      </w:r>
      <w:r w:rsidR="00E90E30" w:rsidRPr="00141729">
        <w:rPr>
          <w:rFonts w:asciiTheme="majorBidi" w:hAnsiTheme="majorBidi" w:cstheme="majorBidi"/>
          <w:szCs w:val="24"/>
        </w:rPr>
        <w:t xml:space="preserve">found </w:t>
      </w:r>
      <w:r w:rsidR="001104A9" w:rsidRPr="00141729">
        <w:rPr>
          <w:rFonts w:asciiTheme="majorBidi" w:hAnsiTheme="majorBidi" w:cstheme="majorBidi"/>
          <w:szCs w:val="24"/>
        </w:rPr>
        <w:t>to be</w:t>
      </w:r>
      <w:r w:rsidR="00E90E30" w:rsidRPr="00141729">
        <w:rPr>
          <w:rFonts w:asciiTheme="majorBidi" w:hAnsiTheme="majorBidi" w:cstheme="majorBidi"/>
          <w:szCs w:val="24"/>
        </w:rPr>
        <w:t xml:space="preserve"> </w:t>
      </w:r>
      <w:r w:rsidRPr="00141729">
        <w:rPr>
          <w:rFonts w:asciiTheme="majorBidi" w:hAnsiTheme="majorBidi" w:cstheme="majorBidi"/>
          <w:szCs w:val="24"/>
        </w:rPr>
        <w:t>the most common co-isolate</w:t>
      </w:r>
      <w:r w:rsidR="005A33E7" w:rsidRPr="00141729">
        <w:rPr>
          <w:rFonts w:asciiTheme="majorBidi" w:hAnsiTheme="majorBidi" w:cstheme="majorBidi"/>
          <w:szCs w:val="24"/>
        </w:rPr>
        <w:t>.</w:t>
      </w:r>
      <w:r w:rsidRPr="00141729">
        <w:rPr>
          <w:rFonts w:asciiTheme="majorBidi" w:hAnsiTheme="majorBidi" w:cstheme="majorBidi"/>
          <w:szCs w:val="24"/>
        </w:rPr>
        <w:t xml:space="preserve"> Factors responsible for these regional differences in </w:t>
      </w:r>
      <w:r w:rsidR="00744F25" w:rsidRPr="00141729">
        <w:rPr>
          <w:rFonts w:asciiTheme="majorBidi" w:hAnsiTheme="majorBidi" w:cstheme="majorBidi"/>
          <w:szCs w:val="24"/>
        </w:rPr>
        <w:t xml:space="preserve">prevalence </w:t>
      </w:r>
      <w:r w:rsidRPr="00141729">
        <w:rPr>
          <w:rFonts w:asciiTheme="majorBidi" w:hAnsiTheme="majorBidi" w:cstheme="majorBidi"/>
          <w:szCs w:val="24"/>
        </w:rPr>
        <w:t xml:space="preserve">remain to be determined, </w:t>
      </w:r>
      <w:del w:id="930" w:author="Kevin" w:date="2024-06-09T17:59:00Z">
        <w:r w:rsidR="00744F25" w:rsidRPr="00141729" w:rsidDel="00E90C30">
          <w:rPr>
            <w:rFonts w:asciiTheme="majorBidi" w:hAnsiTheme="majorBidi" w:cstheme="majorBidi"/>
            <w:szCs w:val="24"/>
          </w:rPr>
          <w:delText xml:space="preserve">as </w:delText>
        </w:r>
        <w:r w:rsidR="00C516FE" w:rsidRPr="00141729" w:rsidDel="00E90C30">
          <w:rPr>
            <w:rFonts w:asciiTheme="majorBidi" w:hAnsiTheme="majorBidi" w:cstheme="majorBidi"/>
            <w:szCs w:val="24"/>
          </w:rPr>
          <w:delText xml:space="preserve">also </w:delText>
        </w:r>
      </w:del>
      <w:ins w:id="931" w:author="Kevin" w:date="2024-06-09T17:59:00Z">
        <w:r w:rsidR="00E90C30">
          <w:rPr>
            <w:rFonts w:asciiTheme="majorBidi" w:hAnsiTheme="majorBidi" w:cstheme="majorBidi"/>
            <w:szCs w:val="24"/>
          </w:rPr>
          <w:t xml:space="preserve">in addition to </w:t>
        </w:r>
      </w:ins>
      <w:r w:rsidRPr="00141729">
        <w:rPr>
          <w:rFonts w:asciiTheme="majorBidi" w:hAnsiTheme="majorBidi" w:cstheme="majorBidi"/>
          <w:szCs w:val="24"/>
        </w:rPr>
        <w:t>the potential role of</w:t>
      </w:r>
      <w:r w:rsidR="00744F25" w:rsidRPr="00141729">
        <w:rPr>
          <w:rFonts w:asciiTheme="majorBidi" w:hAnsiTheme="majorBidi" w:cstheme="majorBidi"/>
          <w:szCs w:val="24"/>
        </w:rPr>
        <w:t xml:space="preserve"> </w:t>
      </w:r>
      <w:r w:rsidR="00744F25" w:rsidRPr="00141729">
        <w:rPr>
          <w:rFonts w:asciiTheme="majorBidi" w:hAnsiTheme="majorBidi" w:cstheme="majorBidi"/>
          <w:i/>
          <w:iCs/>
          <w:szCs w:val="24"/>
        </w:rPr>
        <w:t>Aeromonas</w:t>
      </w:r>
      <w:r w:rsidR="00744F25" w:rsidRPr="00141729">
        <w:rPr>
          <w:rFonts w:asciiTheme="majorBidi" w:hAnsiTheme="majorBidi" w:cstheme="majorBidi"/>
          <w:szCs w:val="24"/>
        </w:rPr>
        <w:t xml:space="preserve"> spp</w:t>
      </w:r>
      <w:r w:rsidR="00AE2DCC">
        <w:rPr>
          <w:rFonts w:asciiTheme="majorBidi" w:hAnsiTheme="majorBidi" w:cstheme="majorBidi"/>
          <w:szCs w:val="24"/>
        </w:rPr>
        <w:t>.</w:t>
      </w:r>
      <w:r w:rsidR="00744F25" w:rsidRPr="00141729">
        <w:rPr>
          <w:rFonts w:asciiTheme="majorBidi" w:hAnsiTheme="majorBidi" w:cstheme="majorBidi"/>
          <w:szCs w:val="24"/>
        </w:rPr>
        <w:t xml:space="preserve"> as a</w:t>
      </w:r>
      <w:r w:rsidRPr="00141729">
        <w:rPr>
          <w:rFonts w:asciiTheme="majorBidi" w:hAnsiTheme="majorBidi" w:cstheme="majorBidi"/>
          <w:szCs w:val="24"/>
        </w:rPr>
        <w:t xml:space="preserve"> co</w:t>
      </w:r>
      <w:r w:rsidR="00744F25" w:rsidRPr="00141729">
        <w:rPr>
          <w:rFonts w:asciiTheme="majorBidi" w:hAnsiTheme="majorBidi" w:cstheme="majorBidi"/>
          <w:szCs w:val="24"/>
        </w:rPr>
        <w:t>-</w:t>
      </w:r>
      <w:r w:rsidRPr="00141729">
        <w:rPr>
          <w:rFonts w:asciiTheme="majorBidi" w:hAnsiTheme="majorBidi" w:cstheme="majorBidi"/>
          <w:szCs w:val="24"/>
        </w:rPr>
        <w:t>infecting pathogen</w:t>
      </w:r>
      <w:ins w:id="932" w:author="Kevin" w:date="2024-06-10T11:11:00Z">
        <w:r w:rsidR="00975052">
          <w:rPr>
            <w:rFonts w:asciiTheme="majorBidi" w:hAnsiTheme="majorBidi" w:cstheme="majorBidi"/>
            <w:szCs w:val="24"/>
          </w:rPr>
          <w:t xml:space="preserve"> </w:t>
        </w:r>
      </w:ins>
      <w:sdt>
        <w:sdtPr>
          <w:rPr>
            <w:rFonts w:asciiTheme="majorBidi" w:hAnsiTheme="majorBidi" w:cstheme="majorBidi"/>
            <w:color w:val="000000"/>
            <w:szCs w:val="24"/>
          </w:rPr>
          <w:tag w:val="MENDELEY_CITATION_v3_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"/>
          <w:id w:val="-1149052565"/>
          <w:placeholder>
            <w:docPart w:val="0470976674444036838645C124470DE9"/>
          </w:placeholder>
        </w:sdtPr>
        <w:sdtContent>
          <w:r w:rsidR="00127087" w:rsidRPr="00127087">
            <w:rPr>
              <w:rFonts w:asciiTheme="majorBidi" w:hAnsiTheme="majorBidi" w:cstheme="majorBidi"/>
              <w:color w:val="000000"/>
              <w:szCs w:val="24"/>
            </w:rPr>
            <w:t>(9)</w:t>
          </w:r>
        </w:sdtContent>
      </w:sdt>
      <w:r w:rsidRPr="00141729">
        <w:rPr>
          <w:rFonts w:asciiTheme="majorBidi" w:hAnsiTheme="majorBidi" w:cstheme="majorBidi"/>
          <w:szCs w:val="24"/>
        </w:rPr>
        <w:t>.</w:t>
      </w:r>
      <w:del w:id="933" w:author="Kevin" w:date="2024-06-09T15:44:00Z">
        <w:r w:rsidRPr="00141729" w:rsidDel="007528C5">
          <w:rPr>
            <w:rFonts w:asciiTheme="majorBidi" w:hAnsiTheme="majorBidi" w:cstheme="majorBidi"/>
            <w:szCs w:val="24"/>
          </w:rPr>
          <w:delText xml:space="preserve"> </w:delText>
        </w:r>
      </w:del>
    </w:p>
    <w:p w14:paraId="478F4E0E" w14:textId="77777777" w:rsidR="00D0618A" w:rsidRDefault="006F5668">
      <w:pPr>
        <w:autoSpaceDE w:val="0"/>
        <w:autoSpaceDN w:val="0"/>
        <w:bidi w:val="0"/>
        <w:adjustRightInd w:val="0"/>
        <w:spacing w:after="0"/>
        <w:contextualSpacing/>
        <w:rPr>
          <w:del w:id="934" w:author="Kevin" w:date="2024-06-10T11:10:00Z"/>
          <w:rFonts w:asciiTheme="majorBidi" w:hAnsiTheme="majorBidi" w:cstheme="majorBidi"/>
          <w:szCs w:val="24"/>
        </w:rPr>
        <w:pPrChange w:id="935" w:author="Kevin" w:date="2024-06-09T18:00:00Z">
          <w:pPr>
            <w:autoSpaceDE w:val="0"/>
            <w:autoSpaceDN w:val="0"/>
            <w:bidi w:val="0"/>
            <w:adjustRightInd w:val="0"/>
            <w:spacing w:after="0"/>
          </w:pPr>
        </w:pPrChange>
      </w:pPr>
      <w:r w:rsidRPr="00141729">
        <w:rPr>
          <w:rFonts w:asciiTheme="majorBidi" w:hAnsiTheme="majorBidi" w:cstheme="majorBidi"/>
          <w:szCs w:val="24"/>
        </w:rPr>
        <w:t xml:space="preserve">The prevalence of </w:t>
      </w:r>
      <w:r w:rsidRPr="00141729">
        <w:rPr>
          <w:rFonts w:asciiTheme="majorBidi" w:hAnsiTheme="majorBidi" w:cstheme="majorBidi"/>
          <w:i/>
          <w:iCs/>
          <w:szCs w:val="24"/>
        </w:rPr>
        <w:t>Aeromonas</w:t>
      </w:r>
      <w:r w:rsidRPr="00141729">
        <w:rPr>
          <w:rFonts w:asciiTheme="majorBidi" w:hAnsiTheme="majorBidi" w:cstheme="majorBidi"/>
          <w:szCs w:val="24"/>
        </w:rPr>
        <w:t xml:space="preserve"> </w:t>
      </w:r>
      <w:r w:rsidR="006630F3" w:rsidRPr="00141729">
        <w:rPr>
          <w:rFonts w:asciiTheme="majorBidi" w:hAnsiTheme="majorBidi" w:cstheme="majorBidi"/>
          <w:szCs w:val="24"/>
        </w:rPr>
        <w:t xml:space="preserve">spp. </w:t>
      </w:r>
      <w:r w:rsidR="00856AA5">
        <w:rPr>
          <w:rFonts w:asciiTheme="majorBidi" w:hAnsiTheme="majorBidi" w:cstheme="majorBidi"/>
          <w:szCs w:val="24"/>
        </w:rPr>
        <w:t>i</w:t>
      </w:r>
      <w:r w:rsidR="00856AA5" w:rsidRPr="00141729">
        <w:rPr>
          <w:rFonts w:asciiTheme="majorBidi" w:hAnsiTheme="majorBidi" w:cstheme="majorBidi"/>
          <w:szCs w:val="24"/>
        </w:rPr>
        <w:t xml:space="preserve">s </w:t>
      </w:r>
      <w:r w:rsidR="00742E4C" w:rsidRPr="00141729">
        <w:rPr>
          <w:rFonts w:asciiTheme="majorBidi" w:hAnsiTheme="majorBidi" w:cstheme="majorBidi"/>
          <w:szCs w:val="24"/>
        </w:rPr>
        <w:t>also</w:t>
      </w:r>
      <w:r w:rsidRPr="00141729">
        <w:rPr>
          <w:rFonts w:asciiTheme="majorBidi" w:hAnsiTheme="majorBidi" w:cstheme="majorBidi"/>
          <w:szCs w:val="24"/>
        </w:rPr>
        <w:t xml:space="preserve"> influenced by age. The GEMS study found rates ranging from 19% in the 0</w:t>
      </w:r>
      <w:ins w:id="936" w:author="Kevin" w:date="2024-06-09T17:59:00Z">
        <w:r w:rsidR="00E90C30">
          <w:rPr>
            <w:rFonts w:asciiTheme="majorBidi" w:hAnsiTheme="majorBidi" w:cstheme="majorBidi"/>
            <w:szCs w:val="24"/>
          </w:rPr>
          <w:t>-</w:t>
        </w:r>
      </w:ins>
      <w:r w:rsidRPr="00141729">
        <w:rPr>
          <w:rFonts w:asciiTheme="majorBidi" w:hAnsiTheme="majorBidi" w:cstheme="majorBidi"/>
          <w:szCs w:val="24"/>
        </w:rPr>
        <w:t xml:space="preserve"> to 11</w:t>
      </w:r>
      <w:ins w:id="937" w:author="Kevin" w:date="2024-06-09T17:59:00Z">
        <w:r w:rsidR="00E90C30">
          <w:rPr>
            <w:rFonts w:asciiTheme="majorBidi" w:hAnsiTheme="majorBidi" w:cstheme="majorBidi"/>
            <w:szCs w:val="24"/>
          </w:rPr>
          <w:t>-</w:t>
        </w:r>
      </w:ins>
      <w:del w:id="938" w:author="Kevin" w:date="2024-06-09T17:59:00Z">
        <w:r w:rsidR="00AE2DCC" w:rsidDel="00E90C30">
          <w:rPr>
            <w:rFonts w:asciiTheme="majorBidi" w:hAnsiTheme="majorBidi" w:cstheme="majorBidi"/>
            <w:szCs w:val="24"/>
          </w:rPr>
          <w:delText xml:space="preserve"> </w:delText>
        </w:r>
      </w:del>
      <w:r w:rsidRPr="00141729">
        <w:rPr>
          <w:rFonts w:asciiTheme="majorBidi" w:hAnsiTheme="majorBidi" w:cstheme="majorBidi"/>
          <w:szCs w:val="24"/>
        </w:rPr>
        <w:t>month</w:t>
      </w:r>
      <w:ins w:id="939" w:author="Kevin" w:date="2024-06-09T17:59:00Z">
        <w:r w:rsidR="00E90C30">
          <w:rPr>
            <w:rFonts w:asciiTheme="majorBidi" w:hAnsiTheme="majorBidi" w:cstheme="majorBidi"/>
            <w:szCs w:val="24"/>
          </w:rPr>
          <w:t>-old</w:t>
        </w:r>
      </w:ins>
      <w:del w:id="940" w:author="Kevin" w:date="2024-06-09T17:59:00Z">
        <w:r w:rsidR="00FB0A5B" w:rsidDel="00E90C30">
          <w:rPr>
            <w:rFonts w:asciiTheme="majorBidi" w:hAnsiTheme="majorBidi" w:cstheme="majorBidi"/>
            <w:szCs w:val="24"/>
          </w:rPr>
          <w:delText>s</w:delText>
        </w:r>
      </w:del>
      <w:r w:rsidRPr="00141729">
        <w:rPr>
          <w:rFonts w:asciiTheme="majorBidi" w:hAnsiTheme="majorBidi" w:cstheme="majorBidi"/>
          <w:szCs w:val="24"/>
        </w:rPr>
        <w:t xml:space="preserve"> age group to 29%</w:t>
      </w:r>
      <w:r w:rsidR="00FB0A5B">
        <w:rPr>
          <w:rFonts w:asciiTheme="majorBidi" w:hAnsiTheme="majorBidi" w:cstheme="majorBidi"/>
          <w:szCs w:val="24"/>
        </w:rPr>
        <w:t xml:space="preserve"> </w:t>
      </w:r>
      <w:r w:rsidRPr="00141729">
        <w:rPr>
          <w:rFonts w:asciiTheme="majorBidi" w:hAnsiTheme="majorBidi" w:cstheme="majorBidi"/>
          <w:szCs w:val="24"/>
        </w:rPr>
        <w:t>in the 24</w:t>
      </w:r>
      <w:ins w:id="941" w:author="Kevin" w:date="2024-06-09T17:59:00Z">
        <w:r w:rsidR="00E90C30">
          <w:rPr>
            <w:rFonts w:asciiTheme="majorBidi" w:hAnsiTheme="majorBidi" w:cstheme="majorBidi"/>
            <w:szCs w:val="24"/>
          </w:rPr>
          <w:t>-</w:t>
        </w:r>
      </w:ins>
      <w:r w:rsidRPr="00141729">
        <w:rPr>
          <w:rFonts w:asciiTheme="majorBidi" w:hAnsiTheme="majorBidi" w:cstheme="majorBidi"/>
          <w:szCs w:val="24"/>
        </w:rPr>
        <w:t xml:space="preserve"> to 59</w:t>
      </w:r>
      <w:ins w:id="942" w:author="Kevin" w:date="2024-06-09T17:59:00Z">
        <w:r w:rsidR="00E90C30">
          <w:rPr>
            <w:rFonts w:asciiTheme="majorBidi" w:hAnsiTheme="majorBidi" w:cstheme="majorBidi"/>
            <w:szCs w:val="24"/>
          </w:rPr>
          <w:t>-</w:t>
        </w:r>
      </w:ins>
      <w:del w:id="943" w:author="Kevin" w:date="2024-06-09T17:59:00Z">
        <w:r w:rsidR="00AE2DCC" w:rsidDel="00E90C30">
          <w:rPr>
            <w:rFonts w:asciiTheme="majorBidi" w:hAnsiTheme="majorBidi" w:cstheme="majorBidi"/>
            <w:szCs w:val="24"/>
          </w:rPr>
          <w:delText xml:space="preserve"> </w:delText>
        </w:r>
      </w:del>
      <w:r w:rsidRPr="00141729">
        <w:rPr>
          <w:rFonts w:asciiTheme="majorBidi" w:hAnsiTheme="majorBidi" w:cstheme="majorBidi"/>
          <w:szCs w:val="24"/>
        </w:rPr>
        <w:t>month</w:t>
      </w:r>
      <w:ins w:id="944" w:author="Kevin" w:date="2024-06-09T17:59:00Z">
        <w:r w:rsidR="00E90C30">
          <w:rPr>
            <w:rFonts w:asciiTheme="majorBidi" w:hAnsiTheme="majorBidi" w:cstheme="majorBidi"/>
            <w:szCs w:val="24"/>
          </w:rPr>
          <w:t>-old</w:t>
        </w:r>
      </w:ins>
      <w:del w:id="945" w:author="Kevin" w:date="2024-06-09T17:59:00Z">
        <w:r w:rsidR="00FB0A5B" w:rsidDel="00E90C30">
          <w:rPr>
            <w:rFonts w:asciiTheme="majorBidi" w:hAnsiTheme="majorBidi" w:cstheme="majorBidi"/>
            <w:szCs w:val="24"/>
          </w:rPr>
          <w:delText>s</w:delText>
        </w:r>
      </w:del>
      <w:r w:rsidRPr="00141729">
        <w:rPr>
          <w:rFonts w:asciiTheme="majorBidi" w:hAnsiTheme="majorBidi" w:cstheme="majorBidi"/>
          <w:szCs w:val="24"/>
        </w:rPr>
        <w:t xml:space="preserve"> </w:t>
      </w:r>
      <w:del w:id="946" w:author="Kevin" w:date="2024-06-09T17:59:00Z">
        <w:r w:rsidRPr="00141729" w:rsidDel="00E90C30">
          <w:rPr>
            <w:rFonts w:asciiTheme="majorBidi" w:hAnsiTheme="majorBidi" w:cstheme="majorBidi"/>
            <w:szCs w:val="24"/>
          </w:rPr>
          <w:delText xml:space="preserve">age </w:delText>
        </w:r>
      </w:del>
      <w:r w:rsidRPr="00141729">
        <w:rPr>
          <w:rFonts w:asciiTheme="majorBidi" w:hAnsiTheme="majorBidi" w:cstheme="majorBidi"/>
          <w:szCs w:val="24"/>
        </w:rPr>
        <w:t>group</w:t>
      </w:r>
      <w:r w:rsidR="006630F3" w:rsidRPr="00141729">
        <w:rPr>
          <w:rFonts w:asciiTheme="majorBidi" w:hAnsiTheme="majorBidi" w:cstheme="majorBidi"/>
          <w:szCs w:val="24"/>
        </w:rPr>
        <w:t xml:space="preserve"> (9), higher than </w:t>
      </w:r>
      <w:del w:id="947" w:author="Kevin" w:date="2024-06-09T18:00:00Z">
        <w:r w:rsidR="006630F3" w:rsidRPr="00141729" w:rsidDel="00E90C30">
          <w:rPr>
            <w:rFonts w:asciiTheme="majorBidi" w:hAnsiTheme="majorBidi" w:cstheme="majorBidi"/>
            <w:szCs w:val="24"/>
          </w:rPr>
          <w:delText xml:space="preserve">reported </w:delText>
        </w:r>
      </w:del>
      <w:r w:rsidR="006630F3" w:rsidRPr="00141729">
        <w:rPr>
          <w:rFonts w:asciiTheme="majorBidi" w:hAnsiTheme="majorBidi" w:cstheme="majorBidi"/>
          <w:szCs w:val="24"/>
        </w:rPr>
        <w:t xml:space="preserve">in other studies in </w:t>
      </w:r>
      <w:ins w:id="948" w:author="Kevin" w:date="2024-06-09T18:00:00Z">
        <w:r w:rsidR="00E90C30">
          <w:rPr>
            <w:rFonts w:asciiTheme="majorBidi" w:hAnsiTheme="majorBidi" w:cstheme="majorBidi"/>
            <w:szCs w:val="24"/>
          </w:rPr>
          <w:t xml:space="preserve">the </w:t>
        </w:r>
      </w:ins>
      <w:r w:rsidR="006630F3" w:rsidRPr="00141729">
        <w:rPr>
          <w:rFonts w:asciiTheme="majorBidi" w:hAnsiTheme="majorBidi" w:cstheme="majorBidi"/>
          <w:szCs w:val="24"/>
        </w:rPr>
        <w:t>adult population</w:t>
      </w:r>
      <w:r w:rsidR="00742E4C" w:rsidRPr="00141729">
        <w:rPr>
          <w:rFonts w:asciiTheme="majorBidi" w:hAnsiTheme="majorBidi" w:cstheme="majorBidi"/>
          <w:szCs w:val="24"/>
        </w:rPr>
        <w:t xml:space="preserve"> (1,16-18)</w:t>
      </w:r>
      <w:r w:rsidR="006630F3" w:rsidRPr="00141729">
        <w:rPr>
          <w:rFonts w:asciiTheme="majorBidi" w:hAnsiTheme="majorBidi" w:cstheme="majorBidi"/>
          <w:szCs w:val="24"/>
        </w:rPr>
        <w:t>.</w:t>
      </w:r>
    </w:p>
    <w:p w14:paraId="5FB23B49" w14:textId="77777777" w:rsidR="00D0618A" w:rsidRDefault="00975052">
      <w:pPr>
        <w:autoSpaceDE w:val="0"/>
        <w:autoSpaceDN w:val="0"/>
        <w:bidi w:val="0"/>
        <w:adjustRightInd w:val="0"/>
        <w:spacing w:after="0"/>
        <w:contextualSpacing/>
        <w:rPr>
          <w:del w:id="949" w:author="Kevin" w:date="2024-06-09T18:00:00Z"/>
          <w:rFonts w:asciiTheme="majorBidi" w:hAnsiTheme="majorBidi" w:cstheme="majorBidi"/>
          <w:szCs w:val="24"/>
        </w:rPr>
        <w:pPrChange w:id="950" w:author="Kevin" w:date="2024-06-09T18:00:00Z">
          <w:pPr>
            <w:autoSpaceDE w:val="0"/>
            <w:autoSpaceDN w:val="0"/>
            <w:bidi w:val="0"/>
            <w:adjustRightInd w:val="0"/>
            <w:spacing w:after="0"/>
          </w:pPr>
        </w:pPrChange>
      </w:pPr>
      <w:ins w:id="951" w:author="Kevin" w:date="2024-06-10T11:10:00Z">
        <w:r>
          <w:rPr>
            <w:rFonts w:asciiTheme="majorBidi" w:hAnsiTheme="majorBidi" w:cstheme="majorBidi"/>
            <w:szCs w:val="24"/>
          </w:rPr>
          <w:t xml:space="preserve"> </w:t>
        </w:r>
      </w:ins>
      <w:r w:rsidR="006F5668" w:rsidRPr="00141729">
        <w:rPr>
          <w:rFonts w:asciiTheme="majorBidi" w:hAnsiTheme="majorBidi" w:cstheme="majorBidi"/>
          <w:szCs w:val="24"/>
        </w:rPr>
        <w:t xml:space="preserve">Similar findings were </w:t>
      </w:r>
      <w:r w:rsidR="00D078F7" w:rsidRPr="00141729">
        <w:rPr>
          <w:rFonts w:asciiTheme="majorBidi" w:hAnsiTheme="majorBidi" w:cstheme="majorBidi"/>
          <w:szCs w:val="24"/>
        </w:rPr>
        <w:t xml:space="preserve">published </w:t>
      </w:r>
      <w:r w:rsidR="006F5668" w:rsidRPr="00141729">
        <w:rPr>
          <w:rFonts w:asciiTheme="majorBidi" w:hAnsiTheme="majorBidi" w:cstheme="majorBidi"/>
          <w:szCs w:val="24"/>
        </w:rPr>
        <w:t xml:space="preserve">in </w:t>
      </w:r>
      <w:r w:rsidR="007B4F9D">
        <w:rPr>
          <w:rFonts w:asciiTheme="majorBidi" w:hAnsiTheme="majorBidi" w:cstheme="majorBidi"/>
          <w:szCs w:val="24"/>
        </w:rPr>
        <w:t>an</w:t>
      </w:r>
      <w:del w:id="952" w:author="Kevin" w:date="2024-06-09T15:03:00Z">
        <w:r w:rsidR="007B4F9D" w:rsidDel="00707C40">
          <w:rPr>
            <w:rFonts w:asciiTheme="majorBidi" w:hAnsiTheme="majorBidi" w:cstheme="majorBidi"/>
            <w:szCs w:val="24"/>
          </w:rPr>
          <w:delText xml:space="preserve"> </w:delText>
        </w:r>
        <w:r w:rsidR="006F5668" w:rsidRPr="00141729" w:rsidDel="00707C40">
          <w:rPr>
            <w:rFonts w:asciiTheme="majorBidi" w:hAnsiTheme="majorBidi" w:cstheme="majorBidi"/>
            <w:szCs w:val="24"/>
          </w:rPr>
          <w:delText xml:space="preserve"> </w:delText>
        </w:r>
      </w:del>
      <w:ins w:id="953" w:author="Kevin" w:date="2024-06-09T15:03:00Z">
        <w:r w:rsidR="00707C40">
          <w:rPr>
            <w:rFonts w:asciiTheme="majorBidi" w:hAnsiTheme="majorBidi" w:cstheme="majorBidi"/>
            <w:szCs w:val="24"/>
          </w:rPr>
          <w:t xml:space="preserve"> </w:t>
        </w:r>
      </w:ins>
      <w:r w:rsidR="006F5668" w:rsidRPr="00141729">
        <w:rPr>
          <w:rFonts w:asciiTheme="majorBidi" w:hAnsiTheme="majorBidi" w:cstheme="majorBidi"/>
          <w:szCs w:val="24"/>
        </w:rPr>
        <w:t xml:space="preserve">Israeli </w:t>
      </w:r>
      <w:r w:rsidR="00D078F7" w:rsidRPr="00141729">
        <w:rPr>
          <w:rFonts w:asciiTheme="majorBidi" w:hAnsiTheme="majorBidi" w:cstheme="majorBidi"/>
          <w:szCs w:val="24"/>
        </w:rPr>
        <w:t>study</w:t>
      </w:r>
      <w:r w:rsidR="006F5668" w:rsidRPr="00141729">
        <w:rPr>
          <w:rFonts w:asciiTheme="majorBidi" w:hAnsiTheme="majorBidi" w:cstheme="majorBidi"/>
          <w:szCs w:val="24"/>
        </w:rPr>
        <w:t xml:space="preserve">, </w:t>
      </w:r>
      <w:del w:id="954" w:author="Kevin" w:date="2024-06-09T17:56:00Z">
        <w:r w:rsidR="006F5668" w:rsidRPr="00141729" w:rsidDel="00DA5397">
          <w:rPr>
            <w:rFonts w:asciiTheme="majorBidi" w:hAnsiTheme="majorBidi" w:cstheme="majorBidi"/>
            <w:szCs w:val="24"/>
          </w:rPr>
          <w:delText xml:space="preserve">documenting </w:delText>
        </w:r>
      </w:del>
      <w:ins w:id="955" w:author="Kevin" w:date="2024-06-09T17:56:00Z">
        <w:r w:rsidR="00DA5397">
          <w:rPr>
            <w:rFonts w:asciiTheme="majorBidi" w:hAnsiTheme="majorBidi" w:cstheme="majorBidi"/>
            <w:szCs w:val="24"/>
          </w:rPr>
          <w:t>with</w:t>
        </w:r>
        <w:r w:rsidR="00DA5397" w:rsidRPr="00141729">
          <w:rPr>
            <w:rFonts w:asciiTheme="majorBidi" w:hAnsiTheme="majorBidi" w:cstheme="majorBidi"/>
            <w:szCs w:val="24"/>
          </w:rPr>
          <w:t xml:space="preserve"> </w:t>
        </w:r>
      </w:ins>
      <w:r w:rsidR="006F5668" w:rsidRPr="00141729">
        <w:rPr>
          <w:rFonts w:asciiTheme="majorBidi" w:hAnsiTheme="majorBidi" w:cstheme="majorBidi"/>
          <w:szCs w:val="24"/>
        </w:rPr>
        <w:t xml:space="preserve">94% of stool samples positive for </w:t>
      </w:r>
      <w:r w:rsidR="006F5668" w:rsidRPr="00141729">
        <w:rPr>
          <w:rFonts w:asciiTheme="majorBidi" w:hAnsiTheme="majorBidi" w:cstheme="majorBidi"/>
          <w:i/>
          <w:iCs/>
          <w:szCs w:val="24"/>
        </w:rPr>
        <w:t>Aeromonas</w:t>
      </w:r>
      <w:r w:rsidR="007B4F9D">
        <w:rPr>
          <w:rFonts w:asciiTheme="majorBidi" w:hAnsiTheme="majorBidi" w:cstheme="majorBidi"/>
          <w:szCs w:val="24"/>
        </w:rPr>
        <w:t xml:space="preserve"> spp.</w:t>
      </w:r>
      <w:r w:rsidR="006F5668" w:rsidRPr="00141729">
        <w:rPr>
          <w:rFonts w:asciiTheme="majorBidi" w:hAnsiTheme="majorBidi" w:cstheme="majorBidi"/>
          <w:szCs w:val="24"/>
        </w:rPr>
        <w:t xml:space="preserve"> </w:t>
      </w:r>
      <w:r w:rsidR="004D518E" w:rsidRPr="00141729">
        <w:rPr>
          <w:rFonts w:asciiTheme="majorBidi" w:hAnsiTheme="majorBidi" w:cstheme="majorBidi"/>
          <w:szCs w:val="24"/>
        </w:rPr>
        <w:t xml:space="preserve">in children </w:t>
      </w:r>
      <w:del w:id="956" w:author="Kevin" w:date="2024-06-09T17:57:00Z">
        <w:r w:rsidR="006F5668" w:rsidRPr="00141729" w:rsidDel="00DA5397">
          <w:rPr>
            <w:rFonts w:asciiTheme="majorBidi" w:hAnsiTheme="majorBidi" w:cstheme="majorBidi"/>
            <w:szCs w:val="24"/>
          </w:rPr>
          <w:delText xml:space="preserve">under three </w:delText>
        </w:r>
      </w:del>
      <w:ins w:id="957" w:author="Kevin" w:date="2024-06-09T17:57:00Z">
        <w:r w:rsidR="00DA5397">
          <w:rPr>
            <w:rFonts w:asciiTheme="majorBidi" w:hAnsiTheme="majorBidi" w:cstheme="majorBidi"/>
            <w:szCs w:val="24"/>
          </w:rPr>
          <w:t xml:space="preserve">younger than 3 </w:t>
        </w:r>
      </w:ins>
      <w:r w:rsidR="006F5668" w:rsidRPr="00141729">
        <w:rPr>
          <w:rFonts w:asciiTheme="majorBidi" w:hAnsiTheme="majorBidi" w:cstheme="majorBidi"/>
          <w:szCs w:val="24"/>
        </w:rPr>
        <w:t xml:space="preserve">years old and 78% </w:t>
      </w:r>
      <w:ins w:id="958" w:author="Kevin" w:date="2024-06-11T10:42:00Z">
        <w:r w:rsidR="00562E64" w:rsidRPr="00141729">
          <w:rPr>
            <w:rFonts w:asciiTheme="majorBidi" w:hAnsiTheme="majorBidi" w:cstheme="majorBidi"/>
            <w:szCs w:val="24"/>
          </w:rPr>
          <w:t xml:space="preserve">positive </w:t>
        </w:r>
      </w:ins>
      <w:ins w:id="959" w:author="Kevin" w:date="2024-06-09T17:57:00Z">
        <w:r w:rsidR="00DA5397">
          <w:rPr>
            <w:rFonts w:asciiTheme="majorBidi" w:hAnsiTheme="majorBidi" w:cstheme="majorBidi"/>
            <w:szCs w:val="24"/>
          </w:rPr>
          <w:t xml:space="preserve">in those younger than </w:t>
        </w:r>
      </w:ins>
      <w:del w:id="960" w:author="Kevin" w:date="2024-06-09T17:57:00Z">
        <w:r w:rsidR="006F5668" w:rsidRPr="00141729" w:rsidDel="00DA5397">
          <w:rPr>
            <w:rFonts w:asciiTheme="majorBidi" w:hAnsiTheme="majorBidi" w:cstheme="majorBidi"/>
            <w:szCs w:val="24"/>
          </w:rPr>
          <w:delText>under one</w:delText>
        </w:r>
      </w:del>
      <w:ins w:id="961" w:author="Kevin" w:date="2024-06-09T17:57:00Z">
        <w:r w:rsidR="00DA5397">
          <w:rPr>
            <w:rFonts w:asciiTheme="majorBidi" w:hAnsiTheme="majorBidi" w:cstheme="majorBidi"/>
            <w:szCs w:val="24"/>
          </w:rPr>
          <w:t>1</w:t>
        </w:r>
      </w:ins>
      <w:ins w:id="962" w:author="Kevin" w:date="2024-06-09T18:00:00Z">
        <w:r w:rsidR="00E90C30">
          <w:rPr>
            <w:rFonts w:asciiTheme="majorBidi" w:hAnsiTheme="majorBidi" w:cstheme="majorBidi"/>
            <w:szCs w:val="24"/>
          </w:rPr>
          <w:t xml:space="preserve"> </w:t>
        </w:r>
      </w:ins>
      <w:sdt>
        <w:sdtPr>
          <w:rPr>
            <w:rFonts w:asciiTheme="majorBidi" w:hAnsiTheme="majorBidi" w:cstheme="majorBidi"/>
            <w:color w:val="000000"/>
            <w:szCs w:val="24"/>
          </w:rPr>
          <w:tag w:val="MENDELEY_CITATION_v3_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"/>
          <w:id w:val="1267040844"/>
          <w:placeholder>
            <w:docPart w:val="4940147896D74CC1AA2CE67171F5A0EF"/>
          </w:placeholder>
        </w:sdtPr>
        <w:sdtContent>
          <w:r w:rsidR="00127087" w:rsidRPr="00127087">
            <w:rPr>
              <w:rFonts w:asciiTheme="majorBidi" w:hAnsiTheme="majorBidi" w:cstheme="majorBidi"/>
              <w:color w:val="000000"/>
              <w:szCs w:val="24"/>
            </w:rPr>
            <w:t>(21)</w:t>
          </w:r>
        </w:sdtContent>
      </w:sdt>
      <w:r w:rsidR="00897F01">
        <w:rPr>
          <w:rFonts w:asciiTheme="majorBidi" w:hAnsiTheme="majorBidi" w:cstheme="majorBidi"/>
          <w:color w:val="000000"/>
          <w:szCs w:val="24"/>
        </w:rPr>
        <w:t xml:space="preserve">. </w:t>
      </w:r>
      <w:r w:rsidR="001A5D75">
        <w:rPr>
          <w:rFonts w:asciiTheme="majorBidi" w:hAnsiTheme="majorBidi" w:cstheme="majorBidi"/>
          <w:szCs w:val="24"/>
        </w:rPr>
        <w:t>I</w:t>
      </w:r>
      <w:r w:rsidR="001A5D75" w:rsidRPr="00141729">
        <w:rPr>
          <w:rFonts w:asciiTheme="majorBidi" w:hAnsiTheme="majorBidi" w:cstheme="majorBidi"/>
          <w:szCs w:val="24"/>
        </w:rPr>
        <w:t xml:space="preserve">n </w:t>
      </w:r>
      <w:del w:id="963" w:author="Kevin" w:date="2024-06-09T18:00:00Z">
        <w:r w:rsidR="004D518E" w:rsidRPr="00141729" w:rsidDel="00E90C30">
          <w:rPr>
            <w:rFonts w:asciiTheme="majorBidi" w:hAnsiTheme="majorBidi" w:cstheme="majorBidi"/>
            <w:szCs w:val="24"/>
          </w:rPr>
          <w:delText>another</w:delText>
        </w:r>
        <w:r w:rsidR="006F5668" w:rsidRPr="00141729" w:rsidDel="00E90C30">
          <w:rPr>
            <w:rFonts w:asciiTheme="majorBidi" w:hAnsiTheme="majorBidi" w:cstheme="majorBidi"/>
            <w:szCs w:val="24"/>
          </w:rPr>
          <w:delText xml:space="preserve"> </w:delText>
        </w:r>
      </w:del>
      <w:ins w:id="964" w:author="Kevin" w:date="2024-06-09T18:00:00Z">
        <w:r w:rsidR="00E90C30">
          <w:rPr>
            <w:rFonts w:asciiTheme="majorBidi" w:hAnsiTheme="majorBidi" w:cstheme="majorBidi"/>
            <w:szCs w:val="24"/>
          </w:rPr>
          <w:t>a</w:t>
        </w:r>
        <w:r w:rsidR="00E90C30" w:rsidRPr="00141729">
          <w:rPr>
            <w:rFonts w:asciiTheme="majorBidi" w:hAnsiTheme="majorBidi" w:cstheme="majorBidi"/>
            <w:szCs w:val="24"/>
          </w:rPr>
          <w:t xml:space="preserve"> </w:t>
        </w:r>
      </w:ins>
      <w:r w:rsidR="008524C6" w:rsidRPr="00141729">
        <w:rPr>
          <w:rFonts w:asciiTheme="majorBidi" w:hAnsiTheme="majorBidi" w:cstheme="majorBidi"/>
          <w:szCs w:val="24"/>
        </w:rPr>
        <w:t xml:space="preserve">study </w:t>
      </w:r>
      <w:r w:rsidR="006F5668" w:rsidRPr="00141729">
        <w:rPr>
          <w:rFonts w:asciiTheme="majorBidi" w:hAnsiTheme="majorBidi" w:cstheme="majorBidi"/>
          <w:szCs w:val="24"/>
        </w:rPr>
        <w:t>conducted in Australia</w:t>
      </w:r>
      <w:ins w:id="965" w:author="Kevin" w:date="2024-06-09T18:00:00Z">
        <w:r w:rsidR="00E90C30">
          <w:rPr>
            <w:rFonts w:asciiTheme="majorBidi" w:hAnsiTheme="majorBidi" w:cstheme="majorBidi"/>
            <w:szCs w:val="24"/>
          </w:rPr>
          <w:t>,</w:t>
        </w:r>
      </w:ins>
      <w:r w:rsidR="004D518E" w:rsidRPr="00141729">
        <w:rPr>
          <w:rFonts w:asciiTheme="majorBidi" w:hAnsiTheme="majorBidi" w:cstheme="majorBidi"/>
          <w:szCs w:val="24"/>
        </w:rPr>
        <w:t xml:space="preserve"> </w:t>
      </w:r>
      <w:r w:rsidR="006F5668" w:rsidRPr="00141729">
        <w:rPr>
          <w:rFonts w:asciiTheme="majorBidi" w:hAnsiTheme="majorBidi" w:cstheme="majorBidi"/>
          <w:i/>
          <w:iCs/>
          <w:szCs w:val="24"/>
        </w:rPr>
        <w:t>Aeromonas</w:t>
      </w:r>
      <w:r w:rsidR="006F5668" w:rsidRPr="00141729">
        <w:rPr>
          <w:rFonts w:asciiTheme="majorBidi" w:hAnsiTheme="majorBidi" w:cstheme="majorBidi"/>
          <w:szCs w:val="24"/>
        </w:rPr>
        <w:t xml:space="preserve"> </w:t>
      </w:r>
      <w:r w:rsidR="007B4F9D">
        <w:rPr>
          <w:rFonts w:asciiTheme="majorBidi" w:hAnsiTheme="majorBidi" w:cstheme="majorBidi"/>
          <w:szCs w:val="24"/>
        </w:rPr>
        <w:t xml:space="preserve">spp. </w:t>
      </w:r>
      <w:r w:rsidR="006F5668" w:rsidRPr="00141729">
        <w:rPr>
          <w:rFonts w:asciiTheme="majorBidi" w:hAnsiTheme="majorBidi" w:cstheme="majorBidi"/>
          <w:szCs w:val="24"/>
        </w:rPr>
        <w:t>was the most common enteropathogen in children aged 6</w:t>
      </w:r>
      <w:del w:id="966" w:author="Kevin" w:date="2024-06-09T18:00:00Z">
        <w:r w:rsidR="006F5668" w:rsidRPr="00141729" w:rsidDel="00E90C30">
          <w:rPr>
            <w:rFonts w:asciiTheme="majorBidi" w:hAnsiTheme="majorBidi" w:cstheme="majorBidi"/>
            <w:szCs w:val="24"/>
          </w:rPr>
          <w:delText>-</w:delText>
        </w:r>
      </w:del>
      <w:ins w:id="967" w:author="Kevin" w:date="2024-06-09T18:00:00Z">
        <w:r w:rsidR="00E90C30">
          <w:rPr>
            <w:rFonts w:asciiTheme="majorBidi" w:hAnsiTheme="majorBidi" w:cstheme="majorBidi"/>
            <w:szCs w:val="24"/>
          </w:rPr>
          <w:t>–</w:t>
        </w:r>
      </w:ins>
      <w:r w:rsidR="006F5668" w:rsidRPr="00141729">
        <w:rPr>
          <w:rFonts w:asciiTheme="majorBidi" w:hAnsiTheme="majorBidi" w:cstheme="majorBidi"/>
          <w:szCs w:val="24"/>
        </w:rPr>
        <w:t>18 months, with a high detection rate between ages 0</w:t>
      </w:r>
      <w:del w:id="968" w:author="Kevin" w:date="2024-06-09T18:00:00Z">
        <w:r w:rsidR="006F5668" w:rsidRPr="00141729" w:rsidDel="00E90C30">
          <w:rPr>
            <w:rFonts w:asciiTheme="majorBidi" w:hAnsiTheme="majorBidi" w:cstheme="majorBidi"/>
            <w:szCs w:val="24"/>
          </w:rPr>
          <w:delText>-</w:delText>
        </w:r>
      </w:del>
      <w:ins w:id="969" w:author="Kevin" w:date="2024-06-09T18:00:00Z">
        <w:r w:rsidR="00E90C30">
          <w:rPr>
            <w:rFonts w:asciiTheme="majorBidi" w:hAnsiTheme="majorBidi" w:cstheme="majorBidi"/>
            <w:szCs w:val="24"/>
          </w:rPr>
          <w:t>–</w:t>
        </w:r>
      </w:ins>
      <w:r w:rsidR="006F5668" w:rsidRPr="00141729">
        <w:rPr>
          <w:rFonts w:asciiTheme="majorBidi" w:hAnsiTheme="majorBidi" w:cstheme="majorBidi"/>
          <w:szCs w:val="24"/>
        </w:rPr>
        <w:t xml:space="preserve">4 years </w:t>
      </w:r>
      <w:sdt>
        <w:sdtPr>
          <w:rPr>
            <w:rFonts w:asciiTheme="majorBidi" w:hAnsiTheme="majorBidi" w:cstheme="majorBidi"/>
            <w:color w:val="000000"/>
            <w:szCs w:val="24"/>
          </w:rPr>
          <w:tag w:val="MENDELEY_CITATION_v3_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"/>
          <w:id w:val="-142657669"/>
          <w:placeholder>
            <w:docPart w:val="4940147896D74CC1AA2CE67171F5A0EF"/>
          </w:placeholder>
        </w:sdtPr>
        <w:sdtContent>
          <w:r w:rsidR="00127087" w:rsidRPr="00127087">
            <w:rPr>
              <w:rFonts w:asciiTheme="majorBidi" w:hAnsiTheme="majorBidi" w:cstheme="majorBidi"/>
              <w:color w:val="000000"/>
              <w:szCs w:val="24"/>
            </w:rPr>
            <w:t>(7)</w:t>
          </w:r>
        </w:sdtContent>
      </w:sdt>
      <w:r w:rsidR="006F5668" w:rsidRPr="00141729">
        <w:rPr>
          <w:rFonts w:asciiTheme="majorBidi" w:hAnsiTheme="majorBidi" w:cstheme="majorBidi"/>
          <w:szCs w:val="24"/>
        </w:rPr>
        <w:t>.</w:t>
      </w:r>
      <w:ins w:id="970" w:author="Kevin" w:date="2024-06-09T18:00:00Z">
        <w:r w:rsidR="00E90C30">
          <w:rPr>
            <w:rFonts w:asciiTheme="majorBidi" w:hAnsiTheme="majorBidi" w:cstheme="majorBidi"/>
            <w:szCs w:val="24"/>
          </w:rPr>
          <w:t xml:space="preserve"> </w:t>
        </w:r>
      </w:ins>
    </w:p>
    <w:p w14:paraId="5399554E" w14:textId="77777777" w:rsidR="00D0618A" w:rsidRDefault="006F5668">
      <w:pPr>
        <w:autoSpaceDE w:val="0"/>
        <w:autoSpaceDN w:val="0"/>
        <w:bidi w:val="0"/>
        <w:adjustRightInd w:val="0"/>
        <w:spacing w:after="0"/>
        <w:contextualSpacing/>
        <w:rPr>
          <w:rFonts w:asciiTheme="majorBidi" w:hAnsiTheme="majorBidi" w:cstheme="majorBidi"/>
          <w:szCs w:val="24"/>
        </w:rPr>
        <w:pPrChange w:id="971" w:author="Kevin" w:date="2024-06-09T18:00:00Z">
          <w:pPr>
            <w:autoSpaceDE w:val="0"/>
            <w:autoSpaceDN w:val="0"/>
            <w:bidi w:val="0"/>
            <w:adjustRightInd w:val="0"/>
            <w:spacing w:after="0"/>
          </w:pPr>
        </w:pPrChange>
      </w:pPr>
      <w:bookmarkStart w:id="972" w:name="_Hlk164034120"/>
      <w:bookmarkStart w:id="973" w:name="_Hlk164026078"/>
      <w:r w:rsidRPr="00134C54">
        <w:rPr>
          <w:rFonts w:asciiTheme="majorBidi" w:hAnsiTheme="majorBidi" w:cstheme="majorBidi"/>
          <w:szCs w:val="24"/>
        </w:rPr>
        <w:t xml:space="preserve">Our study </w:t>
      </w:r>
      <w:r w:rsidR="003C7607" w:rsidRPr="00134C54">
        <w:rPr>
          <w:rFonts w:asciiTheme="majorBidi" w:hAnsiTheme="majorBidi" w:cstheme="majorBidi"/>
          <w:szCs w:val="24"/>
        </w:rPr>
        <w:t>results</w:t>
      </w:r>
      <w:r w:rsidR="001A78E0" w:rsidRPr="00134C54">
        <w:rPr>
          <w:rFonts w:asciiTheme="majorBidi" w:hAnsiTheme="majorBidi" w:cstheme="majorBidi"/>
          <w:szCs w:val="24"/>
        </w:rPr>
        <w:t xml:space="preserve"> </w:t>
      </w:r>
      <w:r w:rsidR="00291220" w:rsidRPr="00134C54">
        <w:rPr>
          <w:rFonts w:asciiTheme="majorBidi" w:hAnsiTheme="majorBidi" w:cstheme="majorBidi"/>
          <w:szCs w:val="24"/>
        </w:rPr>
        <w:t xml:space="preserve">are </w:t>
      </w:r>
      <w:r w:rsidR="003C7607" w:rsidRPr="00134C54">
        <w:rPr>
          <w:rFonts w:asciiTheme="majorBidi" w:hAnsiTheme="majorBidi" w:cstheme="majorBidi"/>
          <w:szCs w:val="24"/>
        </w:rPr>
        <w:t>consistent with the literature</w:t>
      </w:r>
      <w:bookmarkEnd w:id="972"/>
      <w:r w:rsidR="00B51C61">
        <w:rPr>
          <w:rFonts w:asciiTheme="majorBidi" w:hAnsiTheme="majorBidi" w:cstheme="majorBidi"/>
          <w:szCs w:val="24"/>
        </w:rPr>
        <w:t>.</w:t>
      </w:r>
      <w:r w:rsidR="00134C54">
        <w:rPr>
          <w:rFonts w:asciiTheme="majorBidi" w:hAnsiTheme="majorBidi" w:cstheme="majorBidi"/>
          <w:szCs w:val="24"/>
        </w:rPr>
        <w:t xml:space="preserve"> </w:t>
      </w:r>
      <w:r w:rsidR="00B51C61">
        <w:rPr>
          <w:rFonts w:asciiTheme="majorBidi" w:hAnsiTheme="majorBidi" w:cstheme="majorBidi"/>
          <w:szCs w:val="24"/>
        </w:rPr>
        <w:t>M</w:t>
      </w:r>
      <w:r w:rsidR="00B51C61" w:rsidRPr="00141729">
        <w:rPr>
          <w:rFonts w:asciiTheme="majorBidi" w:hAnsiTheme="majorBidi" w:cstheme="majorBidi"/>
          <w:szCs w:val="24"/>
        </w:rPr>
        <w:t xml:space="preserve">ost </w:t>
      </w:r>
      <w:r w:rsidR="00791D14" w:rsidRPr="00141729">
        <w:rPr>
          <w:rFonts w:asciiTheme="majorBidi" w:hAnsiTheme="majorBidi" w:cstheme="majorBidi"/>
          <w:szCs w:val="24"/>
        </w:rPr>
        <w:t xml:space="preserve">of the positive </w:t>
      </w:r>
      <w:r w:rsidR="00791D14" w:rsidRPr="00141729">
        <w:rPr>
          <w:rFonts w:asciiTheme="majorBidi" w:hAnsiTheme="majorBidi" w:cstheme="majorBidi"/>
          <w:i/>
          <w:iCs/>
          <w:szCs w:val="24"/>
        </w:rPr>
        <w:t>Aeromonas</w:t>
      </w:r>
      <w:r w:rsidR="00791D14" w:rsidRPr="00141729">
        <w:rPr>
          <w:rFonts w:asciiTheme="majorBidi" w:hAnsiTheme="majorBidi" w:cstheme="majorBidi"/>
          <w:szCs w:val="24"/>
        </w:rPr>
        <w:t xml:space="preserve"> </w:t>
      </w:r>
      <w:r w:rsidR="00291220">
        <w:rPr>
          <w:rFonts w:asciiTheme="majorBidi" w:hAnsiTheme="majorBidi" w:cstheme="majorBidi"/>
          <w:szCs w:val="24"/>
        </w:rPr>
        <w:t xml:space="preserve">spp. </w:t>
      </w:r>
      <w:r w:rsidR="00791D14" w:rsidRPr="00141729">
        <w:rPr>
          <w:rFonts w:asciiTheme="majorBidi" w:hAnsiTheme="majorBidi" w:cstheme="majorBidi"/>
          <w:szCs w:val="24"/>
        </w:rPr>
        <w:t xml:space="preserve">samples were detected in </w:t>
      </w:r>
      <w:ins w:id="974" w:author="Kevin" w:date="2024-06-09T18:01:00Z">
        <w:r w:rsidR="00E90C30">
          <w:rPr>
            <w:rFonts w:asciiTheme="majorBidi" w:hAnsiTheme="majorBidi" w:cstheme="majorBidi"/>
            <w:szCs w:val="24"/>
          </w:rPr>
          <w:t xml:space="preserve">the </w:t>
        </w:r>
      </w:ins>
      <w:r w:rsidR="00791D14" w:rsidRPr="00141729">
        <w:rPr>
          <w:rFonts w:asciiTheme="majorBidi" w:hAnsiTheme="majorBidi" w:cstheme="majorBidi"/>
          <w:szCs w:val="24"/>
        </w:rPr>
        <w:t>pediatric population:</w:t>
      </w:r>
      <w:r w:rsidR="006630F3" w:rsidRPr="00141729">
        <w:rPr>
          <w:rFonts w:asciiTheme="majorBidi" w:hAnsiTheme="majorBidi" w:cstheme="majorBidi"/>
          <w:szCs w:val="24"/>
        </w:rPr>
        <w:t xml:space="preserve"> </w:t>
      </w:r>
      <w:r w:rsidRPr="00141729">
        <w:rPr>
          <w:rFonts w:asciiTheme="majorBidi" w:hAnsiTheme="majorBidi" w:cstheme="majorBidi"/>
          <w:szCs w:val="24"/>
        </w:rPr>
        <w:t xml:space="preserve">60% and 41.4% of positive </w:t>
      </w:r>
      <w:del w:id="975" w:author="Kevin" w:date="2024-06-11T11:10:00Z">
        <w:r w:rsidRPr="00141729" w:rsidDel="009B49EC">
          <w:rPr>
            <w:rFonts w:asciiTheme="majorBidi" w:hAnsiTheme="majorBidi" w:cstheme="majorBidi"/>
            <w:i/>
            <w:iCs/>
            <w:szCs w:val="24"/>
          </w:rPr>
          <w:delText>Areomonas</w:delText>
        </w:r>
      </w:del>
      <w:ins w:id="976" w:author="Kevin" w:date="2024-06-11T11:10:00Z">
        <w:r w:rsidR="009B49EC" w:rsidRPr="00141729">
          <w:rPr>
            <w:rFonts w:asciiTheme="majorBidi" w:hAnsiTheme="majorBidi" w:cstheme="majorBidi"/>
            <w:i/>
            <w:iCs/>
            <w:szCs w:val="24"/>
          </w:rPr>
          <w:t>Aeromonas</w:t>
        </w:r>
      </w:ins>
      <w:r w:rsidRPr="00141729">
        <w:rPr>
          <w:rFonts w:asciiTheme="majorBidi" w:hAnsiTheme="majorBidi" w:cstheme="majorBidi"/>
          <w:szCs w:val="24"/>
        </w:rPr>
        <w:t xml:space="preserve"> </w:t>
      </w:r>
      <w:r w:rsidR="00291220">
        <w:rPr>
          <w:rFonts w:asciiTheme="majorBidi" w:hAnsiTheme="majorBidi" w:cstheme="majorBidi"/>
          <w:szCs w:val="24"/>
        </w:rPr>
        <w:t xml:space="preserve">spp. </w:t>
      </w:r>
      <w:r w:rsidRPr="00141729">
        <w:rPr>
          <w:rFonts w:asciiTheme="majorBidi" w:hAnsiTheme="majorBidi" w:cstheme="majorBidi"/>
          <w:szCs w:val="24"/>
        </w:rPr>
        <w:t xml:space="preserve">samples in symptomatic patients were </w:t>
      </w:r>
      <w:r w:rsidR="00B51C61">
        <w:rPr>
          <w:rFonts w:asciiTheme="majorBidi" w:hAnsiTheme="majorBidi" w:cstheme="majorBidi"/>
          <w:szCs w:val="24"/>
        </w:rPr>
        <w:t xml:space="preserve">in patients </w:t>
      </w:r>
      <w:r w:rsidRPr="00141729">
        <w:rPr>
          <w:rFonts w:asciiTheme="majorBidi" w:hAnsiTheme="majorBidi" w:cstheme="majorBidi"/>
          <w:szCs w:val="24"/>
        </w:rPr>
        <w:t xml:space="preserve">younger than </w:t>
      </w:r>
      <w:del w:id="977" w:author="Kevin" w:date="2024-06-09T15:44:00Z">
        <w:r w:rsidR="00461DE9" w:rsidDel="007528C5">
          <w:rPr>
            <w:rFonts w:asciiTheme="majorBidi" w:hAnsiTheme="majorBidi" w:cstheme="majorBidi"/>
            <w:szCs w:val="24"/>
          </w:rPr>
          <w:delText>three</w:delText>
        </w:r>
        <w:r w:rsidR="00461DE9" w:rsidRPr="00141729" w:rsidDel="007528C5">
          <w:rPr>
            <w:rFonts w:asciiTheme="majorBidi" w:hAnsiTheme="majorBidi" w:cstheme="majorBidi"/>
            <w:szCs w:val="24"/>
          </w:rPr>
          <w:delText xml:space="preserve"> </w:delText>
        </w:r>
      </w:del>
      <w:ins w:id="978" w:author="Kevin" w:date="2024-06-09T15:44:00Z">
        <w:r w:rsidR="007528C5">
          <w:rPr>
            <w:rFonts w:asciiTheme="majorBidi" w:hAnsiTheme="majorBidi" w:cstheme="majorBidi"/>
            <w:szCs w:val="24"/>
          </w:rPr>
          <w:t>3</w:t>
        </w:r>
        <w:r w:rsidR="007528C5" w:rsidRPr="00141729">
          <w:rPr>
            <w:rFonts w:asciiTheme="majorBidi" w:hAnsiTheme="majorBidi" w:cstheme="majorBidi"/>
            <w:szCs w:val="24"/>
          </w:rPr>
          <w:t xml:space="preserve"> </w:t>
        </w:r>
      </w:ins>
      <w:r w:rsidRPr="00141729">
        <w:rPr>
          <w:rFonts w:asciiTheme="majorBidi" w:hAnsiTheme="majorBidi" w:cstheme="majorBidi"/>
          <w:szCs w:val="24"/>
        </w:rPr>
        <w:t xml:space="preserve">and </w:t>
      </w:r>
      <w:del w:id="979" w:author="Kevin" w:date="2024-06-09T15:44:00Z">
        <w:r w:rsidR="00461DE9" w:rsidDel="007528C5">
          <w:rPr>
            <w:rFonts w:asciiTheme="majorBidi" w:hAnsiTheme="majorBidi" w:cstheme="majorBidi"/>
            <w:szCs w:val="24"/>
          </w:rPr>
          <w:delText>one</w:delText>
        </w:r>
        <w:r w:rsidRPr="00141729" w:rsidDel="007528C5">
          <w:rPr>
            <w:rFonts w:asciiTheme="majorBidi" w:hAnsiTheme="majorBidi" w:cstheme="majorBidi"/>
            <w:szCs w:val="24"/>
          </w:rPr>
          <w:delText xml:space="preserve"> </w:delText>
        </w:r>
      </w:del>
      <w:ins w:id="980" w:author="Kevin" w:date="2024-06-09T15:44:00Z">
        <w:r w:rsidR="007528C5">
          <w:rPr>
            <w:rFonts w:asciiTheme="majorBidi" w:hAnsiTheme="majorBidi" w:cstheme="majorBidi"/>
            <w:szCs w:val="24"/>
          </w:rPr>
          <w:t>1</w:t>
        </w:r>
        <w:r w:rsidR="007528C5" w:rsidRPr="00141729">
          <w:rPr>
            <w:rFonts w:asciiTheme="majorBidi" w:hAnsiTheme="majorBidi" w:cstheme="majorBidi"/>
            <w:szCs w:val="24"/>
          </w:rPr>
          <w:t xml:space="preserve"> </w:t>
        </w:r>
      </w:ins>
      <w:del w:id="981" w:author="Kevin" w:date="2024-06-09T15:44:00Z">
        <w:r w:rsidRPr="00141729" w:rsidDel="007528C5">
          <w:rPr>
            <w:rFonts w:asciiTheme="majorBidi" w:hAnsiTheme="majorBidi" w:cstheme="majorBidi"/>
            <w:szCs w:val="24"/>
          </w:rPr>
          <w:delText xml:space="preserve">year </w:delText>
        </w:r>
      </w:del>
      <w:ins w:id="982" w:author="Kevin" w:date="2024-06-09T15:44:00Z">
        <w:r w:rsidR="007528C5" w:rsidRPr="00141729">
          <w:rPr>
            <w:rFonts w:asciiTheme="majorBidi" w:hAnsiTheme="majorBidi" w:cstheme="majorBidi"/>
            <w:szCs w:val="24"/>
          </w:rPr>
          <w:t>yea</w:t>
        </w:r>
        <w:r w:rsidR="007528C5">
          <w:rPr>
            <w:rFonts w:asciiTheme="majorBidi" w:hAnsiTheme="majorBidi" w:cstheme="majorBidi"/>
            <w:szCs w:val="24"/>
          </w:rPr>
          <w:t>rs</w:t>
        </w:r>
        <w:r w:rsidR="007528C5" w:rsidRPr="00141729">
          <w:rPr>
            <w:rFonts w:asciiTheme="majorBidi" w:hAnsiTheme="majorBidi" w:cstheme="majorBidi"/>
            <w:szCs w:val="24"/>
          </w:rPr>
          <w:t xml:space="preserve"> </w:t>
        </w:r>
      </w:ins>
      <w:r w:rsidRPr="00141729">
        <w:rPr>
          <w:rFonts w:asciiTheme="majorBidi" w:hAnsiTheme="majorBidi" w:cstheme="majorBidi"/>
          <w:szCs w:val="24"/>
        </w:rPr>
        <w:t>old</w:t>
      </w:r>
      <w:ins w:id="983" w:author="Kevin" w:date="2024-06-09T15:44:00Z">
        <w:r w:rsidR="007528C5">
          <w:rPr>
            <w:rFonts w:asciiTheme="majorBidi" w:hAnsiTheme="majorBidi" w:cstheme="majorBidi"/>
            <w:szCs w:val="24"/>
          </w:rPr>
          <w:t>,</w:t>
        </w:r>
      </w:ins>
      <w:r w:rsidRPr="00141729">
        <w:rPr>
          <w:rFonts w:asciiTheme="majorBidi" w:hAnsiTheme="majorBidi" w:cstheme="majorBidi"/>
          <w:szCs w:val="24"/>
        </w:rPr>
        <w:t xml:space="preserve"> respectively</w:t>
      </w:r>
      <w:r w:rsidR="00B51C61">
        <w:rPr>
          <w:rFonts w:asciiTheme="majorBidi" w:hAnsiTheme="majorBidi" w:cstheme="majorBidi"/>
          <w:szCs w:val="24"/>
        </w:rPr>
        <w:t>.</w:t>
      </w:r>
      <w:del w:id="984" w:author="Kevin" w:date="2024-06-09T15:44:00Z">
        <w:r w:rsidR="00B51C61" w:rsidDel="007528C5">
          <w:rPr>
            <w:rFonts w:asciiTheme="majorBidi" w:hAnsiTheme="majorBidi" w:cstheme="majorBidi"/>
            <w:szCs w:val="24"/>
          </w:rPr>
          <w:delText xml:space="preserve"> </w:delText>
        </w:r>
      </w:del>
    </w:p>
    <w:p w14:paraId="3C6A7FDB" w14:textId="77777777" w:rsidR="00D0618A" w:rsidRDefault="006F5668">
      <w:pPr>
        <w:bidi w:val="0"/>
        <w:spacing w:after="0"/>
        <w:contextualSpacing/>
        <w:rPr>
          <w:del w:id="985" w:author="Kevin" w:date="2024-06-09T18:01:00Z"/>
        </w:rPr>
        <w:pPrChange w:id="986" w:author="Kevin" w:date="2024-06-09T18:01:00Z">
          <w:pPr>
            <w:jc w:val="right"/>
          </w:pPr>
        </w:pPrChange>
      </w:pPr>
      <w:bookmarkStart w:id="987" w:name="_Hlk164028549"/>
      <w:bookmarkEnd w:id="973"/>
      <w:del w:id="988" w:author="Kevin" w:date="2024-06-09T18:01:00Z">
        <w:r w:rsidDel="00E90C30">
          <w:rPr>
            <w:rFonts w:asciiTheme="majorBidi" w:hAnsiTheme="majorBidi" w:cstheme="majorBidi"/>
            <w:szCs w:val="24"/>
          </w:rPr>
          <w:delText>I</w:delText>
        </w:r>
        <w:r w:rsidRPr="00141729" w:rsidDel="00E90C30">
          <w:rPr>
            <w:rFonts w:asciiTheme="majorBidi" w:hAnsiTheme="majorBidi" w:cstheme="majorBidi"/>
            <w:szCs w:val="24"/>
          </w:rPr>
          <w:delText xml:space="preserve">n order to </w:delText>
        </w:r>
      </w:del>
      <w:ins w:id="989" w:author="Kevin" w:date="2024-06-09T18:01:00Z">
        <w:r w:rsidR="00E90C30">
          <w:rPr>
            <w:rFonts w:asciiTheme="majorBidi" w:hAnsiTheme="majorBidi" w:cstheme="majorBidi"/>
            <w:szCs w:val="24"/>
          </w:rPr>
          <w:t>T</w:t>
        </w:r>
        <w:r w:rsidR="00E90C30" w:rsidRPr="00141729">
          <w:rPr>
            <w:rFonts w:asciiTheme="majorBidi" w:hAnsiTheme="majorBidi" w:cstheme="majorBidi"/>
            <w:szCs w:val="24"/>
          </w:rPr>
          <w:t xml:space="preserve">o </w:t>
        </w:r>
      </w:ins>
      <w:r w:rsidRPr="00141729">
        <w:rPr>
          <w:rFonts w:asciiTheme="majorBidi" w:hAnsiTheme="majorBidi" w:cstheme="majorBidi"/>
          <w:szCs w:val="24"/>
        </w:rPr>
        <w:t xml:space="preserve">determine the clinical relevance of </w:t>
      </w:r>
      <w:r w:rsidRPr="00141729">
        <w:rPr>
          <w:rFonts w:asciiTheme="majorBidi" w:hAnsiTheme="majorBidi" w:cstheme="majorBidi"/>
          <w:i/>
          <w:iCs/>
          <w:szCs w:val="24"/>
        </w:rPr>
        <w:t xml:space="preserve">Aeromonas </w:t>
      </w:r>
      <w:r w:rsidR="00162DDE">
        <w:rPr>
          <w:rFonts w:asciiTheme="majorBidi" w:hAnsiTheme="majorBidi" w:cstheme="majorBidi"/>
          <w:szCs w:val="24"/>
        </w:rPr>
        <w:t xml:space="preserve">spp. </w:t>
      </w:r>
      <w:r w:rsidRPr="00141729">
        <w:rPr>
          <w:rFonts w:asciiTheme="majorBidi" w:hAnsiTheme="majorBidi" w:cstheme="majorBidi"/>
          <w:szCs w:val="24"/>
        </w:rPr>
        <w:t>in gastroenteritis</w:t>
      </w:r>
      <w:r w:rsidR="00B51C61">
        <w:rPr>
          <w:rFonts w:asciiTheme="majorBidi" w:hAnsiTheme="majorBidi" w:cstheme="majorBidi"/>
          <w:szCs w:val="24"/>
        </w:rPr>
        <w:t xml:space="preserve">, </w:t>
      </w:r>
      <w:r>
        <w:rPr>
          <w:rFonts w:asciiTheme="majorBidi" w:hAnsiTheme="majorBidi" w:cstheme="majorBidi"/>
          <w:szCs w:val="24"/>
        </w:rPr>
        <w:t xml:space="preserve">we </w:t>
      </w:r>
      <w:r w:rsidRPr="00141729">
        <w:rPr>
          <w:rFonts w:asciiTheme="majorBidi" w:hAnsiTheme="majorBidi" w:cstheme="majorBidi"/>
          <w:szCs w:val="24"/>
        </w:rPr>
        <w:t>evaluated the epidemiological and clinical characteristics of patients diagnosed with AAG</w:t>
      </w:r>
      <w:r w:rsidRPr="00141729">
        <w:rPr>
          <w:rFonts w:asciiTheme="majorBidi" w:hAnsiTheme="majorBidi" w:cstheme="majorBidi"/>
          <w:i/>
          <w:iCs/>
          <w:szCs w:val="24"/>
        </w:rPr>
        <w:t xml:space="preserve"> </w:t>
      </w:r>
      <w:r w:rsidRPr="00141729">
        <w:rPr>
          <w:rFonts w:asciiTheme="majorBidi" w:hAnsiTheme="majorBidi" w:cstheme="majorBidi"/>
          <w:szCs w:val="24"/>
        </w:rPr>
        <w:t>compared to patients diagnosed with CAG</w:t>
      </w:r>
      <w:r w:rsidR="00B51C61">
        <w:rPr>
          <w:rFonts w:asciiTheme="majorBidi" w:hAnsiTheme="majorBidi" w:cstheme="majorBidi"/>
          <w:szCs w:val="24"/>
        </w:rPr>
        <w:t>.</w:t>
      </w:r>
      <w:ins w:id="990" w:author="Kevin" w:date="2024-06-09T18:01:00Z">
        <w:r w:rsidR="00E90C30">
          <w:rPr>
            <w:rFonts w:asciiTheme="majorBidi" w:hAnsiTheme="majorBidi" w:cstheme="majorBidi"/>
            <w:szCs w:val="24"/>
          </w:rPr>
          <w:t xml:space="preserve"> </w:t>
        </w:r>
      </w:ins>
    </w:p>
    <w:bookmarkEnd w:id="987"/>
    <w:p w14:paraId="5CB7CB53" w14:textId="77777777" w:rsidR="00D0618A" w:rsidRDefault="006F5668">
      <w:pPr>
        <w:bidi w:val="0"/>
        <w:spacing w:after="0"/>
        <w:contextualSpacing/>
        <w:rPr>
          <w:rFonts w:asciiTheme="majorBidi" w:hAnsiTheme="majorBidi" w:cstheme="majorBidi"/>
          <w:szCs w:val="24"/>
        </w:rPr>
        <w:pPrChange w:id="991" w:author="Kevin" w:date="2024-06-09T18:03:00Z">
          <w:pPr>
            <w:autoSpaceDE w:val="0"/>
            <w:autoSpaceDN w:val="0"/>
            <w:bidi w:val="0"/>
            <w:adjustRightInd w:val="0"/>
            <w:spacing w:after="0"/>
          </w:pPr>
        </w:pPrChange>
      </w:pPr>
      <w:del w:id="992" w:author="Kevin" w:date="2024-06-09T18:01:00Z">
        <w:r w:rsidDel="00E90C30">
          <w:rPr>
            <w:rFonts w:asciiTheme="majorBidi" w:hAnsiTheme="majorBidi" w:cstheme="majorBidi"/>
            <w:szCs w:val="24"/>
          </w:rPr>
          <w:delText xml:space="preserve">Differ </w:delText>
        </w:r>
      </w:del>
      <w:ins w:id="993" w:author="Kevin" w:date="2024-06-09T18:01:00Z">
        <w:r w:rsidR="00E90C30">
          <w:rPr>
            <w:rFonts w:asciiTheme="majorBidi" w:hAnsiTheme="majorBidi" w:cstheme="majorBidi"/>
            <w:szCs w:val="24"/>
          </w:rPr>
          <w:t xml:space="preserve">In contrast to </w:t>
        </w:r>
      </w:ins>
      <w:del w:id="994" w:author="Kevin" w:date="2024-06-09T18:01:00Z">
        <w:r w:rsidDel="00E90C30">
          <w:rPr>
            <w:rFonts w:asciiTheme="majorBidi" w:hAnsiTheme="majorBidi" w:cstheme="majorBidi"/>
            <w:szCs w:val="24"/>
          </w:rPr>
          <w:delText>from</w:delText>
        </w:r>
        <w:r w:rsidRPr="00141729" w:rsidDel="00E90C30">
          <w:rPr>
            <w:rFonts w:asciiTheme="majorBidi" w:hAnsiTheme="majorBidi" w:cstheme="majorBidi"/>
            <w:szCs w:val="24"/>
          </w:rPr>
          <w:delText xml:space="preserve"> </w:delText>
        </w:r>
      </w:del>
      <w:r w:rsidR="00AA38D0" w:rsidRPr="00141729">
        <w:rPr>
          <w:rFonts w:asciiTheme="majorBidi" w:hAnsiTheme="majorBidi" w:cstheme="majorBidi"/>
          <w:szCs w:val="24"/>
        </w:rPr>
        <w:t xml:space="preserve">recognized </w:t>
      </w:r>
      <w:r w:rsidR="000D2D5E" w:rsidRPr="00141729">
        <w:rPr>
          <w:rFonts w:asciiTheme="majorBidi" w:hAnsiTheme="majorBidi" w:cstheme="majorBidi"/>
          <w:szCs w:val="24"/>
        </w:rPr>
        <w:t xml:space="preserve">enteropathogens </w:t>
      </w:r>
      <w:ins w:id="995" w:author="Kevin" w:date="2024-06-09T18:02:00Z">
        <w:r w:rsidR="00E90C30">
          <w:rPr>
            <w:rFonts w:asciiTheme="majorBidi" w:hAnsiTheme="majorBidi" w:cstheme="majorBidi"/>
            <w:szCs w:val="24"/>
          </w:rPr>
          <w:t xml:space="preserve">such </w:t>
        </w:r>
      </w:ins>
      <w:r w:rsidR="000D2D5E" w:rsidRPr="00141729">
        <w:rPr>
          <w:rFonts w:asciiTheme="majorBidi" w:hAnsiTheme="majorBidi" w:cstheme="majorBidi"/>
          <w:szCs w:val="24"/>
        </w:rPr>
        <w:t xml:space="preserve">as </w:t>
      </w:r>
      <w:r w:rsidR="000D2D5E" w:rsidRPr="00141729">
        <w:rPr>
          <w:rFonts w:asciiTheme="majorBidi" w:hAnsiTheme="majorBidi" w:cstheme="majorBidi"/>
          <w:i/>
          <w:iCs/>
          <w:szCs w:val="24"/>
        </w:rPr>
        <w:t>Shigella</w:t>
      </w:r>
      <w:r w:rsidR="000D2D5E" w:rsidRPr="00141729">
        <w:rPr>
          <w:rFonts w:asciiTheme="majorBidi" w:hAnsiTheme="majorBidi" w:cstheme="majorBidi"/>
          <w:szCs w:val="24"/>
        </w:rPr>
        <w:t xml:space="preserve"> </w:t>
      </w:r>
      <w:r w:rsidR="002B4E07">
        <w:rPr>
          <w:rFonts w:asciiTheme="majorBidi" w:hAnsiTheme="majorBidi" w:cstheme="majorBidi"/>
          <w:szCs w:val="24"/>
        </w:rPr>
        <w:t>spp.</w:t>
      </w:r>
      <w:ins w:id="996" w:author="Kevin" w:date="2024-06-10T11:11:00Z">
        <w:r w:rsidR="00975052">
          <w:rPr>
            <w:rFonts w:asciiTheme="majorBidi" w:hAnsiTheme="majorBidi" w:cstheme="majorBidi"/>
            <w:szCs w:val="24"/>
          </w:rPr>
          <w:t>,</w:t>
        </w:r>
      </w:ins>
      <w:r w:rsidR="002B4E07">
        <w:rPr>
          <w:rFonts w:asciiTheme="majorBidi" w:hAnsiTheme="majorBidi" w:cstheme="majorBidi"/>
          <w:szCs w:val="24"/>
        </w:rPr>
        <w:t xml:space="preserve"> </w:t>
      </w:r>
      <w:r w:rsidR="000D2D5E" w:rsidRPr="00141729">
        <w:rPr>
          <w:rFonts w:asciiTheme="majorBidi" w:hAnsiTheme="majorBidi" w:cstheme="majorBidi"/>
          <w:i/>
          <w:iCs/>
          <w:szCs w:val="24"/>
        </w:rPr>
        <w:t>Salmonella</w:t>
      </w:r>
      <w:r w:rsidR="000D2D5E" w:rsidRPr="00141729">
        <w:rPr>
          <w:rFonts w:asciiTheme="majorBidi" w:hAnsiTheme="majorBidi" w:cstheme="majorBidi"/>
          <w:szCs w:val="24"/>
        </w:rPr>
        <w:t xml:space="preserve"> </w:t>
      </w:r>
      <w:r w:rsidR="002B4E07">
        <w:rPr>
          <w:rFonts w:asciiTheme="majorBidi" w:hAnsiTheme="majorBidi" w:cstheme="majorBidi"/>
          <w:szCs w:val="24"/>
        </w:rPr>
        <w:t>spp.</w:t>
      </w:r>
      <w:ins w:id="997" w:author="Kevin" w:date="2024-06-09T18:02:00Z">
        <w:r w:rsidR="00E90C30">
          <w:rPr>
            <w:rFonts w:asciiTheme="majorBidi" w:hAnsiTheme="majorBidi" w:cstheme="majorBidi"/>
            <w:szCs w:val="24"/>
          </w:rPr>
          <w:t>,</w:t>
        </w:r>
      </w:ins>
      <w:r w:rsidR="002B4E07">
        <w:rPr>
          <w:rFonts w:asciiTheme="majorBidi" w:hAnsiTheme="majorBidi" w:cstheme="majorBidi"/>
          <w:szCs w:val="24"/>
        </w:rPr>
        <w:t xml:space="preserve"> </w:t>
      </w:r>
      <w:r w:rsidR="000D2D5E" w:rsidRPr="00141729">
        <w:rPr>
          <w:rFonts w:asciiTheme="majorBidi" w:hAnsiTheme="majorBidi" w:cstheme="majorBidi"/>
          <w:szCs w:val="24"/>
        </w:rPr>
        <w:t xml:space="preserve">and </w:t>
      </w:r>
      <w:r w:rsidR="000D2D5E" w:rsidRPr="00141729">
        <w:rPr>
          <w:rFonts w:asciiTheme="majorBidi" w:hAnsiTheme="majorBidi" w:cstheme="majorBidi"/>
          <w:i/>
          <w:iCs/>
          <w:szCs w:val="24"/>
        </w:rPr>
        <w:t>Campylobacter</w:t>
      </w:r>
      <w:r w:rsidR="000D2D5E" w:rsidRPr="00141729">
        <w:rPr>
          <w:rFonts w:asciiTheme="majorBidi" w:hAnsiTheme="majorBidi" w:cstheme="majorBidi"/>
          <w:szCs w:val="24"/>
        </w:rPr>
        <w:t xml:space="preserve"> </w:t>
      </w:r>
      <w:sdt>
        <w:sdtPr>
          <w:rPr>
            <w:rFonts w:asciiTheme="majorBidi" w:hAnsiTheme="majorBidi" w:cstheme="majorBidi"/>
            <w:color w:val="000000"/>
            <w:szCs w:val="24"/>
          </w:rPr>
          <w:tag w:val="MENDELEY_CITATION_v3_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"/>
          <w:id w:val="1352378379"/>
          <w:placeholder>
            <w:docPart w:val="DefaultPlaceholder_-1854013440"/>
          </w:placeholder>
        </w:sdtPr>
        <w:sdtContent>
          <w:r w:rsidR="00127087" w:rsidRPr="00127087">
            <w:rPr>
              <w:rFonts w:asciiTheme="majorBidi" w:hAnsiTheme="majorBidi" w:cstheme="majorBidi"/>
              <w:color w:val="000000"/>
              <w:szCs w:val="24"/>
            </w:rPr>
            <w:t>(22)</w:t>
          </w:r>
        </w:sdtContent>
      </w:sdt>
      <w:r w:rsidR="000D2D5E" w:rsidRPr="00141729">
        <w:rPr>
          <w:rFonts w:asciiTheme="majorBidi" w:hAnsiTheme="majorBidi" w:cstheme="majorBidi"/>
          <w:szCs w:val="24"/>
        </w:rPr>
        <w:t xml:space="preserve">, evidence on </w:t>
      </w:r>
      <w:r w:rsidR="000D2D5E" w:rsidRPr="00141729">
        <w:rPr>
          <w:rFonts w:asciiTheme="majorBidi" w:hAnsiTheme="majorBidi" w:cstheme="majorBidi"/>
          <w:i/>
          <w:iCs/>
          <w:szCs w:val="24"/>
        </w:rPr>
        <w:t>Aeromonas</w:t>
      </w:r>
      <w:r w:rsidR="000D2D5E" w:rsidRPr="00141729">
        <w:rPr>
          <w:rFonts w:asciiTheme="majorBidi" w:hAnsiTheme="majorBidi" w:cstheme="majorBidi"/>
          <w:szCs w:val="24"/>
        </w:rPr>
        <w:t xml:space="preserve"> </w:t>
      </w:r>
      <w:r w:rsidR="002B4E07">
        <w:rPr>
          <w:rFonts w:asciiTheme="majorBidi" w:hAnsiTheme="majorBidi" w:cstheme="majorBidi"/>
          <w:szCs w:val="24"/>
        </w:rPr>
        <w:t xml:space="preserve">spp. </w:t>
      </w:r>
      <w:r w:rsidR="00EF1FD8">
        <w:rPr>
          <w:rFonts w:asciiTheme="majorBidi" w:hAnsiTheme="majorBidi" w:cstheme="majorBidi"/>
          <w:szCs w:val="24"/>
        </w:rPr>
        <w:t>being</w:t>
      </w:r>
      <w:r w:rsidR="00EF1FD8" w:rsidRPr="00141729">
        <w:rPr>
          <w:rFonts w:asciiTheme="majorBidi" w:hAnsiTheme="majorBidi" w:cstheme="majorBidi"/>
          <w:szCs w:val="24"/>
        </w:rPr>
        <w:t xml:space="preserve"> </w:t>
      </w:r>
      <w:r w:rsidR="00F1388C" w:rsidRPr="00141729">
        <w:rPr>
          <w:rFonts w:asciiTheme="majorBidi" w:hAnsiTheme="majorBidi" w:cstheme="majorBidi"/>
          <w:szCs w:val="24"/>
        </w:rPr>
        <w:t xml:space="preserve">a cause </w:t>
      </w:r>
      <w:del w:id="998" w:author="Kevin" w:date="2024-06-11T10:42:00Z">
        <w:r w:rsidR="00F1388C" w:rsidRPr="00141729" w:rsidDel="00562E64">
          <w:rPr>
            <w:rFonts w:asciiTheme="majorBidi" w:hAnsiTheme="majorBidi" w:cstheme="majorBidi"/>
            <w:szCs w:val="24"/>
          </w:rPr>
          <w:delText>for</w:delText>
        </w:r>
        <w:r w:rsidR="000D2D5E" w:rsidRPr="00141729" w:rsidDel="00562E64">
          <w:rPr>
            <w:rFonts w:asciiTheme="majorBidi" w:hAnsiTheme="majorBidi" w:cstheme="majorBidi"/>
            <w:szCs w:val="24"/>
          </w:rPr>
          <w:delText xml:space="preserve"> </w:delText>
        </w:r>
      </w:del>
      <w:ins w:id="999" w:author="Kevin" w:date="2024-06-11T10:42:00Z">
        <w:r w:rsidR="00562E64">
          <w:rPr>
            <w:rFonts w:asciiTheme="majorBidi" w:hAnsiTheme="majorBidi" w:cstheme="majorBidi"/>
            <w:szCs w:val="24"/>
          </w:rPr>
          <w:t>of</w:t>
        </w:r>
        <w:r w:rsidR="00562E64" w:rsidRPr="00141729">
          <w:rPr>
            <w:rFonts w:asciiTheme="majorBidi" w:hAnsiTheme="majorBidi" w:cstheme="majorBidi"/>
            <w:szCs w:val="24"/>
          </w:rPr>
          <w:t xml:space="preserve"> </w:t>
        </w:r>
      </w:ins>
      <w:r w:rsidR="000D2D5E" w:rsidRPr="00141729">
        <w:rPr>
          <w:rFonts w:asciiTheme="majorBidi" w:hAnsiTheme="majorBidi" w:cstheme="majorBidi"/>
          <w:szCs w:val="24"/>
        </w:rPr>
        <w:t xml:space="preserve">gastroenteritis </w:t>
      </w:r>
      <w:r w:rsidR="00F1388C" w:rsidRPr="00141729">
        <w:rPr>
          <w:rFonts w:asciiTheme="majorBidi" w:hAnsiTheme="majorBidi" w:cstheme="majorBidi"/>
          <w:szCs w:val="24"/>
        </w:rPr>
        <w:t>is limited</w:t>
      </w:r>
      <w:r w:rsidR="002D6E11" w:rsidRPr="00141729">
        <w:rPr>
          <w:rFonts w:asciiTheme="majorBidi" w:hAnsiTheme="majorBidi" w:cstheme="majorBidi"/>
          <w:szCs w:val="24"/>
        </w:rPr>
        <w:t xml:space="preserve"> </w:t>
      </w:r>
      <w:r w:rsidR="000D01C6" w:rsidRPr="00141729">
        <w:rPr>
          <w:rFonts w:asciiTheme="majorBidi" w:hAnsiTheme="majorBidi" w:cstheme="majorBidi"/>
          <w:szCs w:val="24"/>
        </w:rPr>
        <w:t xml:space="preserve">in recent </w:t>
      </w:r>
      <w:del w:id="1000" w:author="Kevin" w:date="2024-06-09T18:02:00Z">
        <w:r w:rsidR="002D6E11" w:rsidRPr="00141729" w:rsidDel="00E90C30">
          <w:rPr>
            <w:rFonts w:asciiTheme="majorBidi" w:hAnsiTheme="majorBidi" w:cstheme="majorBidi"/>
            <w:szCs w:val="24"/>
          </w:rPr>
          <w:delText xml:space="preserve">published </w:delText>
        </w:r>
      </w:del>
      <w:r w:rsidR="002D6E11" w:rsidRPr="00141729">
        <w:rPr>
          <w:rFonts w:asciiTheme="majorBidi" w:hAnsiTheme="majorBidi" w:cstheme="majorBidi"/>
          <w:szCs w:val="24"/>
        </w:rPr>
        <w:t>literature</w:t>
      </w:r>
      <w:r w:rsidR="000D2D5E" w:rsidRPr="00141729">
        <w:rPr>
          <w:rFonts w:asciiTheme="majorBidi" w:hAnsiTheme="majorBidi" w:cstheme="majorBidi"/>
          <w:szCs w:val="24"/>
        </w:rPr>
        <w:t xml:space="preserve"> </w:t>
      </w:r>
      <w:sdt>
        <w:sdtPr>
          <w:rPr>
            <w:rFonts w:asciiTheme="majorBidi" w:hAnsiTheme="majorBidi" w:cstheme="majorBidi"/>
            <w:color w:val="000000"/>
            <w:szCs w:val="24"/>
          </w:rPr>
          <w:tag w:val="MENDELEY_CITATION_v3_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"/>
          <w:id w:val="-1516068661"/>
          <w:placeholder>
            <w:docPart w:val="DefaultPlaceholder_-1854013440"/>
          </w:placeholder>
        </w:sdtPr>
        <w:sdtContent>
          <w:r w:rsidR="00127087" w:rsidRPr="00127087">
            <w:rPr>
              <w:rFonts w:asciiTheme="majorBidi" w:hAnsiTheme="majorBidi" w:cstheme="majorBidi"/>
              <w:color w:val="000000"/>
              <w:szCs w:val="24"/>
            </w:rPr>
            <w:t>(1,8,10,15)</w:t>
          </w:r>
        </w:sdtContent>
      </w:sdt>
      <w:r w:rsidR="000D2D5E" w:rsidRPr="00141729">
        <w:rPr>
          <w:rFonts w:asciiTheme="majorBidi" w:hAnsiTheme="majorBidi" w:cstheme="majorBidi"/>
          <w:szCs w:val="24"/>
        </w:rPr>
        <w:t>,</w:t>
      </w:r>
      <w:r w:rsidR="00EF1FD8">
        <w:rPr>
          <w:rFonts w:asciiTheme="majorBidi" w:hAnsiTheme="majorBidi" w:cstheme="majorBidi"/>
          <w:szCs w:val="24"/>
        </w:rPr>
        <w:t xml:space="preserve"> yet</w:t>
      </w:r>
      <w:r w:rsidR="00EF1FD8" w:rsidRPr="00141729">
        <w:rPr>
          <w:rFonts w:asciiTheme="majorBidi" w:hAnsiTheme="majorBidi" w:cstheme="majorBidi"/>
          <w:szCs w:val="24"/>
        </w:rPr>
        <w:t xml:space="preserve"> </w:t>
      </w:r>
      <w:r w:rsidR="000D2D5E" w:rsidRPr="00141729">
        <w:rPr>
          <w:rFonts w:asciiTheme="majorBidi" w:hAnsiTheme="majorBidi" w:cstheme="majorBidi"/>
          <w:szCs w:val="24"/>
        </w:rPr>
        <w:t>it has been</w:t>
      </w:r>
      <w:r w:rsidR="00EF1FD8">
        <w:rPr>
          <w:rFonts w:asciiTheme="majorBidi" w:hAnsiTheme="majorBidi" w:cstheme="majorBidi"/>
          <w:szCs w:val="24"/>
        </w:rPr>
        <w:t xml:space="preserve"> </w:t>
      </w:r>
      <w:del w:id="1001" w:author="Kevin" w:date="2024-06-09T18:02:00Z">
        <w:r w:rsidR="00EF1FD8" w:rsidDel="00E90C30">
          <w:rPr>
            <w:rFonts w:asciiTheme="majorBidi" w:hAnsiTheme="majorBidi" w:cstheme="majorBidi"/>
            <w:szCs w:val="24"/>
          </w:rPr>
          <w:delText>more</w:delText>
        </w:r>
        <w:r w:rsidR="000D2D5E" w:rsidRPr="00141729" w:rsidDel="00E90C30">
          <w:rPr>
            <w:rFonts w:asciiTheme="majorBidi" w:hAnsiTheme="majorBidi" w:cstheme="majorBidi"/>
            <w:szCs w:val="24"/>
          </w:rPr>
          <w:delText xml:space="preserve"> </w:delText>
        </w:r>
      </w:del>
      <w:ins w:id="1002" w:author="Kevin" w:date="2024-06-09T18:02:00Z">
        <w:r w:rsidR="00E90C30">
          <w:rPr>
            <w:rFonts w:asciiTheme="majorBidi" w:hAnsiTheme="majorBidi" w:cstheme="majorBidi"/>
            <w:szCs w:val="24"/>
          </w:rPr>
          <w:t xml:space="preserve">regularly </w:t>
        </w:r>
      </w:ins>
      <w:r w:rsidR="00D10FA3">
        <w:rPr>
          <w:rFonts w:asciiTheme="majorBidi" w:hAnsiTheme="majorBidi" w:cstheme="majorBidi"/>
          <w:szCs w:val="24"/>
        </w:rPr>
        <w:t>described</w:t>
      </w:r>
      <w:r w:rsidR="00D10FA3" w:rsidRPr="00141729">
        <w:rPr>
          <w:rFonts w:asciiTheme="majorBidi" w:hAnsiTheme="majorBidi" w:cstheme="majorBidi"/>
          <w:szCs w:val="24"/>
        </w:rPr>
        <w:t xml:space="preserve"> </w:t>
      </w:r>
      <w:r w:rsidR="009463E8" w:rsidRPr="00141729">
        <w:rPr>
          <w:rFonts w:asciiTheme="majorBidi" w:hAnsiTheme="majorBidi" w:cstheme="majorBidi"/>
          <w:szCs w:val="24"/>
        </w:rPr>
        <w:t xml:space="preserve">as </w:t>
      </w:r>
      <w:r w:rsidR="00304940" w:rsidRPr="00141729">
        <w:rPr>
          <w:rFonts w:asciiTheme="majorBidi" w:hAnsiTheme="majorBidi" w:cstheme="majorBidi"/>
          <w:szCs w:val="24"/>
        </w:rPr>
        <w:t>a</w:t>
      </w:r>
      <w:r w:rsidR="005C6425" w:rsidRPr="00141729">
        <w:rPr>
          <w:rFonts w:asciiTheme="majorBidi" w:hAnsiTheme="majorBidi" w:cstheme="majorBidi"/>
          <w:szCs w:val="24"/>
        </w:rPr>
        <w:t xml:space="preserve"> </w:t>
      </w:r>
      <w:del w:id="1003" w:author="Kevin" w:date="2024-06-09T18:02:00Z">
        <w:r w:rsidR="00215583" w:rsidRPr="00141729" w:rsidDel="00E90C30">
          <w:rPr>
            <w:rFonts w:asciiTheme="majorBidi" w:hAnsiTheme="majorBidi" w:cstheme="majorBidi"/>
            <w:szCs w:val="24"/>
          </w:rPr>
          <w:delText xml:space="preserve">real </w:delText>
        </w:r>
      </w:del>
      <w:ins w:id="1004" w:author="Kevin" w:date="2024-06-09T18:02:00Z">
        <w:r w:rsidR="00E90C30">
          <w:rPr>
            <w:rFonts w:asciiTheme="majorBidi" w:hAnsiTheme="majorBidi" w:cstheme="majorBidi"/>
            <w:szCs w:val="24"/>
          </w:rPr>
          <w:t xml:space="preserve">true </w:t>
        </w:r>
      </w:ins>
      <w:r w:rsidR="000D2D5E" w:rsidRPr="00141729">
        <w:rPr>
          <w:rFonts w:asciiTheme="majorBidi" w:hAnsiTheme="majorBidi" w:cstheme="majorBidi"/>
          <w:szCs w:val="24"/>
        </w:rPr>
        <w:t>enteropathogen</w:t>
      </w:r>
      <w:ins w:id="1005" w:author="Kevin" w:date="2024-06-09T18:02:00Z">
        <w:r w:rsidR="00E90C30">
          <w:rPr>
            <w:rFonts w:asciiTheme="majorBidi" w:hAnsiTheme="majorBidi" w:cstheme="majorBidi"/>
            <w:szCs w:val="24"/>
          </w:rPr>
          <w:t xml:space="preserve"> </w:t>
        </w:r>
      </w:ins>
      <w:sdt>
        <w:sdtPr>
          <w:rPr>
            <w:rFonts w:asciiTheme="majorBidi" w:hAnsiTheme="majorBidi" w:cstheme="majorBidi"/>
            <w:color w:val="000000"/>
            <w:szCs w:val="24"/>
          </w:rPr>
          <w:tag w:val="MENDELEY_CITATION_v3_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"/>
          <w:id w:val="1953828759"/>
          <w:placeholder>
            <w:docPart w:val="DefaultPlaceholder_-1854013440"/>
          </w:placeholder>
        </w:sdtPr>
        <w:sdtContent>
          <w:r w:rsidR="00127087" w:rsidRPr="00127087">
            <w:rPr>
              <w:rFonts w:asciiTheme="majorBidi" w:hAnsiTheme="majorBidi" w:cstheme="majorBidi"/>
              <w:color w:val="000000"/>
              <w:szCs w:val="24"/>
            </w:rPr>
            <w:t>(10)</w:t>
          </w:r>
        </w:sdtContent>
      </w:sdt>
      <w:r w:rsidR="000D2D5E" w:rsidRPr="00393252">
        <w:rPr>
          <w:rFonts w:asciiTheme="majorBidi" w:hAnsiTheme="majorBidi" w:cstheme="majorBidi"/>
          <w:szCs w:val="24"/>
        </w:rPr>
        <w:t>.</w:t>
      </w:r>
      <w:del w:id="1006" w:author="Kevin" w:date="2024-06-09T15:03:00Z">
        <w:r w:rsidR="00B64700" w:rsidRPr="00393252" w:rsidDel="00707C40">
          <w:rPr>
            <w:rFonts w:asciiTheme="majorBidi" w:hAnsiTheme="majorBidi" w:cstheme="majorBidi"/>
            <w:szCs w:val="24"/>
          </w:rPr>
          <w:delText xml:space="preserve"> </w:delText>
        </w:r>
        <w:r w:rsidR="00E6665B" w:rsidRPr="00393252" w:rsidDel="00707C40">
          <w:rPr>
            <w:rFonts w:asciiTheme="majorBidi" w:hAnsiTheme="majorBidi" w:cstheme="majorBidi"/>
            <w:szCs w:val="24"/>
          </w:rPr>
          <w:delText xml:space="preserve"> </w:delText>
        </w:r>
      </w:del>
      <w:bookmarkStart w:id="1007" w:name="_Hlk164029912"/>
      <w:ins w:id="1008" w:author="Kevin" w:date="2024-06-09T15:03:00Z">
        <w:r w:rsidR="00707C40">
          <w:rPr>
            <w:rFonts w:asciiTheme="majorBidi" w:hAnsiTheme="majorBidi" w:cstheme="majorBidi"/>
            <w:szCs w:val="24"/>
          </w:rPr>
          <w:t xml:space="preserve"> </w:t>
        </w:r>
      </w:ins>
      <w:r w:rsidR="00B64700" w:rsidRPr="00355A04">
        <w:rPr>
          <w:rFonts w:asciiTheme="majorBidi" w:hAnsiTheme="majorBidi" w:cstheme="majorBidi"/>
          <w:szCs w:val="24"/>
        </w:rPr>
        <w:t>Our study results do not support this trend</w:t>
      </w:r>
      <w:del w:id="1009" w:author="Kevin" w:date="2024-06-09T18:03:00Z">
        <w:r w:rsidR="00B64700" w:rsidRPr="00355A04" w:rsidDel="00E90C30">
          <w:rPr>
            <w:rFonts w:asciiTheme="majorBidi" w:hAnsiTheme="majorBidi" w:cstheme="majorBidi"/>
            <w:szCs w:val="24"/>
          </w:rPr>
          <w:delText>,</w:delText>
        </w:r>
      </w:del>
      <w:r w:rsidR="00B64700" w:rsidRPr="00355A04">
        <w:rPr>
          <w:rFonts w:asciiTheme="majorBidi" w:hAnsiTheme="majorBidi" w:cstheme="majorBidi"/>
          <w:szCs w:val="24"/>
        </w:rPr>
        <w:t xml:space="preserve"> </w:t>
      </w:r>
      <w:del w:id="1010" w:author="Kevin" w:date="2024-06-09T18:03:00Z">
        <w:r w:rsidR="00B64700" w:rsidRPr="00355A04" w:rsidDel="00E90C30">
          <w:rPr>
            <w:rFonts w:asciiTheme="majorBidi" w:hAnsiTheme="majorBidi" w:cstheme="majorBidi"/>
            <w:szCs w:val="24"/>
          </w:rPr>
          <w:delText xml:space="preserve">since </w:delText>
        </w:r>
      </w:del>
      <w:ins w:id="1011" w:author="Kevin" w:date="2024-06-09T18:03:00Z">
        <w:r w:rsidR="00E90C30">
          <w:rPr>
            <w:rFonts w:asciiTheme="majorBidi" w:hAnsiTheme="majorBidi" w:cstheme="majorBidi"/>
            <w:szCs w:val="24"/>
          </w:rPr>
          <w:t xml:space="preserve">because </w:t>
        </w:r>
      </w:ins>
      <w:r w:rsidR="00B64700" w:rsidRPr="00355A04">
        <w:rPr>
          <w:rFonts w:asciiTheme="majorBidi" w:hAnsiTheme="majorBidi" w:cstheme="majorBidi"/>
          <w:szCs w:val="24"/>
        </w:rPr>
        <w:t xml:space="preserve">there was no difference in the positivity rate for </w:t>
      </w:r>
      <w:r w:rsidR="00B64700" w:rsidRPr="00355A04">
        <w:rPr>
          <w:rFonts w:asciiTheme="majorBidi" w:hAnsiTheme="majorBidi" w:cstheme="majorBidi"/>
          <w:i/>
          <w:iCs/>
          <w:szCs w:val="24"/>
        </w:rPr>
        <w:t>Aeromonas</w:t>
      </w:r>
      <w:r w:rsidR="00B64700" w:rsidRPr="00355A04">
        <w:rPr>
          <w:rFonts w:asciiTheme="majorBidi" w:hAnsiTheme="majorBidi" w:cstheme="majorBidi"/>
          <w:szCs w:val="24"/>
        </w:rPr>
        <w:t xml:space="preserve"> </w:t>
      </w:r>
      <w:r w:rsidR="00A47101" w:rsidRPr="00355A04">
        <w:rPr>
          <w:rFonts w:asciiTheme="majorBidi" w:hAnsiTheme="majorBidi" w:cstheme="majorBidi"/>
          <w:szCs w:val="24"/>
        </w:rPr>
        <w:t xml:space="preserve">spp. </w:t>
      </w:r>
      <w:r w:rsidR="00B64700" w:rsidRPr="00355A04">
        <w:rPr>
          <w:rFonts w:asciiTheme="majorBidi" w:hAnsiTheme="majorBidi" w:cstheme="majorBidi"/>
          <w:szCs w:val="24"/>
        </w:rPr>
        <w:t xml:space="preserve">as the sole pathogen between symptomatic and asymptomatic </w:t>
      </w:r>
      <w:r w:rsidR="003F1884" w:rsidRPr="00355A04">
        <w:rPr>
          <w:rFonts w:asciiTheme="majorBidi" w:hAnsiTheme="majorBidi" w:cstheme="majorBidi"/>
          <w:szCs w:val="24"/>
        </w:rPr>
        <w:t>populations</w:t>
      </w:r>
      <w:r w:rsidR="00856AA5" w:rsidRPr="00355A04">
        <w:rPr>
          <w:rFonts w:asciiTheme="majorBidi" w:hAnsiTheme="majorBidi" w:cstheme="majorBidi"/>
          <w:szCs w:val="24"/>
        </w:rPr>
        <w:t xml:space="preserve">. This is supported by our results </w:t>
      </w:r>
      <w:r w:rsidR="00A47101" w:rsidRPr="00355A04">
        <w:rPr>
          <w:rFonts w:asciiTheme="majorBidi" w:hAnsiTheme="majorBidi" w:cstheme="majorBidi"/>
          <w:szCs w:val="24"/>
        </w:rPr>
        <w:t>documenting</w:t>
      </w:r>
      <w:r w:rsidR="007B055D" w:rsidRPr="00355A04">
        <w:rPr>
          <w:rFonts w:asciiTheme="majorBidi" w:hAnsiTheme="majorBidi" w:cstheme="majorBidi"/>
          <w:szCs w:val="24"/>
        </w:rPr>
        <w:t xml:space="preserve"> </w:t>
      </w:r>
      <w:r w:rsidR="00B64700" w:rsidRPr="00355A04">
        <w:rPr>
          <w:rFonts w:asciiTheme="majorBidi" w:hAnsiTheme="majorBidi" w:cstheme="majorBidi"/>
          <w:szCs w:val="24"/>
        </w:rPr>
        <w:lastRenderedPageBreak/>
        <w:t>significant differences in clinical characteristics</w:t>
      </w:r>
      <w:r w:rsidR="00A47101" w:rsidRPr="00355A04">
        <w:rPr>
          <w:rFonts w:asciiTheme="majorBidi" w:hAnsiTheme="majorBidi" w:cstheme="majorBidi"/>
          <w:szCs w:val="24"/>
        </w:rPr>
        <w:t>,</w:t>
      </w:r>
      <w:r w:rsidR="00B64700" w:rsidRPr="00355A04">
        <w:rPr>
          <w:rFonts w:asciiTheme="majorBidi" w:hAnsiTheme="majorBidi" w:cstheme="majorBidi"/>
          <w:szCs w:val="24"/>
        </w:rPr>
        <w:t xml:space="preserve"> </w:t>
      </w:r>
      <w:del w:id="1012" w:author="Kevin" w:date="2024-06-09T18:03:00Z">
        <w:r w:rsidR="00A47101" w:rsidRPr="00355A04" w:rsidDel="00E90C30">
          <w:rPr>
            <w:rFonts w:asciiTheme="majorBidi" w:hAnsiTheme="majorBidi" w:cstheme="majorBidi"/>
            <w:szCs w:val="24"/>
          </w:rPr>
          <w:delText xml:space="preserve">while </w:delText>
        </w:r>
      </w:del>
      <w:ins w:id="1013" w:author="Kevin" w:date="2024-06-09T18:03:00Z">
        <w:r w:rsidR="00E90C30">
          <w:rPr>
            <w:rFonts w:asciiTheme="majorBidi" w:hAnsiTheme="majorBidi" w:cstheme="majorBidi"/>
            <w:szCs w:val="24"/>
          </w:rPr>
          <w:t>with</w:t>
        </w:r>
        <w:r w:rsidR="00E90C30" w:rsidRPr="00355A04">
          <w:rPr>
            <w:rFonts w:asciiTheme="majorBidi" w:hAnsiTheme="majorBidi" w:cstheme="majorBidi"/>
            <w:szCs w:val="24"/>
          </w:rPr>
          <w:t xml:space="preserve"> </w:t>
        </w:r>
        <w:r w:rsidR="00E90C30">
          <w:rPr>
            <w:rFonts w:asciiTheme="majorBidi" w:hAnsiTheme="majorBidi" w:cstheme="majorBidi"/>
            <w:szCs w:val="24"/>
          </w:rPr>
          <w:t xml:space="preserve">patients with </w:t>
        </w:r>
      </w:ins>
      <w:r w:rsidR="007B055D" w:rsidRPr="00355A04">
        <w:rPr>
          <w:rFonts w:asciiTheme="majorBidi" w:hAnsiTheme="majorBidi" w:cstheme="majorBidi"/>
          <w:szCs w:val="24"/>
        </w:rPr>
        <w:t>AAG</w:t>
      </w:r>
      <w:del w:id="1014" w:author="Kevin" w:date="2024-06-09T15:03:00Z">
        <w:r w:rsidR="00B64700" w:rsidRPr="00355A04" w:rsidDel="00707C40">
          <w:rPr>
            <w:rFonts w:asciiTheme="majorBidi" w:hAnsiTheme="majorBidi" w:cstheme="majorBidi"/>
            <w:szCs w:val="24"/>
          </w:rPr>
          <w:delText xml:space="preserve"> </w:delText>
        </w:r>
        <w:r w:rsidR="00A47101" w:rsidRPr="00355A04" w:rsidDel="00707C40">
          <w:rPr>
            <w:rFonts w:asciiTheme="majorBidi" w:hAnsiTheme="majorBidi" w:cstheme="majorBidi"/>
            <w:szCs w:val="24"/>
          </w:rPr>
          <w:delText xml:space="preserve"> </w:delText>
        </w:r>
      </w:del>
      <w:ins w:id="1015" w:author="Kevin" w:date="2024-06-09T15:03:00Z">
        <w:r w:rsidR="00707C40">
          <w:rPr>
            <w:rFonts w:asciiTheme="majorBidi" w:hAnsiTheme="majorBidi" w:cstheme="majorBidi"/>
            <w:szCs w:val="24"/>
          </w:rPr>
          <w:t xml:space="preserve"> </w:t>
        </w:r>
      </w:ins>
      <w:del w:id="1016" w:author="Kevin" w:date="2024-06-09T18:03:00Z">
        <w:r w:rsidR="00A47101" w:rsidRPr="00355A04" w:rsidDel="00E90C30">
          <w:rPr>
            <w:rFonts w:asciiTheme="majorBidi" w:hAnsiTheme="majorBidi" w:cstheme="majorBidi"/>
            <w:szCs w:val="24"/>
          </w:rPr>
          <w:delText xml:space="preserve">presented </w:delText>
        </w:r>
      </w:del>
      <w:ins w:id="1017" w:author="Kevin" w:date="2024-06-09T18:03:00Z">
        <w:r w:rsidR="00E90C30" w:rsidRPr="00355A04">
          <w:rPr>
            <w:rFonts w:asciiTheme="majorBidi" w:hAnsiTheme="majorBidi" w:cstheme="majorBidi"/>
            <w:szCs w:val="24"/>
          </w:rPr>
          <w:t>present</w:t>
        </w:r>
        <w:r w:rsidR="00E90C30">
          <w:rPr>
            <w:rFonts w:asciiTheme="majorBidi" w:hAnsiTheme="majorBidi" w:cstheme="majorBidi"/>
            <w:szCs w:val="24"/>
          </w:rPr>
          <w:t>ing</w:t>
        </w:r>
        <w:r w:rsidR="00E90C30" w:rsidRPr="00355A04">
          <w:rPr>
            <w:rFonts w:asciiTheme="majorBidi" w:hAnsiTheme="majorBidi" w:cstheme="majorBidi"/>
            <w:szCs w:val="24"/>
          </w:rPr>
          <w:t xml:space="preserve"> </w:t>
        </w:r>
      </w:ins>
      <w:del w:id="1018" w:author="Kevin" w:date="2024-06-09T18:03:00Z">
        <w:r w:rsidR="00A47101" w:rsidRPr="00355A04" w:rsidDel="00E90C30">
          <w:rPr>
            <w:rFonts w:asciiTheme="majorBidi" w:hAnsiTheme="majorBidi" w:cstheme="majorBidi"/>
            <w:szCs w:val="24"/>
          </w:rPr>
          <w:delText xml:space="preserve">less </w:delText>
        </w:r>
      </w:del>
      <w:ins w:id="1019" w:author="Kevin" w:date="2024-06-09T18:03:00Z">
        <w:r w:rsidR="00E90C30">
          <w:rPr>
            <w:rFonts w:asciiTheme="majorBidi" w:hAnsiTheme="majorBidi" w:cstheme="majorBidi"/>
            <w:szCs w:val="24"/>
          </w:rPr>
          <w:t xml:space="preserve">fewer </w:t>
        </w:r>
      </w:ins>
      <w:r w:rsidR="00A47101" w:rsidRPr="00355A04">
        <w:rPr>
          <w:rFonts w:asciiTheme="majorBidi" w:hAnsiTheme="majorBidi" w:cstheme="majorBidi"/>
          <w:szCs w:val="24"/>
        </w:rPr>
        <w:t>clinical characteristics</w:t>
      </w:r>
      <w:del w:id="1020" w:author="Kevin" w:date="2024-06-09T18:03:00Z">
        <w:r w:rsidR="00A47101" w:rsidRPr="00355A04" w:rsidDel="00E90C30">
          <w:rPr>
            <w:rFonts w:asciiTheme="majorBidi" w:hAnsiTheme="majorBidi" w:cstheme="majorBidi"/>
            <w:szCs w:val="24"/>
          </w:rPr>
          <w:delText>,</w:delText>
        </w:r>
      </w:del>
      <w:r w:rsidR="00A47101" w:rsidRPr="00355A04">
        <w:rPr>
          <w:rFonts w:asciiTheme="majorBidi" w:hAnsiTheme="majorBidi" w:cstheme="majorBidi"/>
          <w:szCs w:val="24"/>
        </w:rPr>
        <w:t xml:space="preserve"> compared </w:t>
      </w:r>
      <w:del w:id="1021" w:author="Kevin" w:date="2024-06-09T18:03:00Z">
        <w:r w:rsidR="00A47101" w:rsidRPr="00355A04" w:rsidDel="00E90C30">
          <w:rPr>
            <w:rFonts w:asciiTheme="majorBidi" w:hAnsiTheme="majorBidi" w:cstheme="majorBidi"/>
            <w:szCs w:val="24"/>
          </w:rPr>
          <w:delText xml:space="preserve">to </w:delText>
        </w:r>
      </w:del>
      <w:ins w:id="1022" w:author="Kevin" w:date="2024-06-09T18:03:00Z">
        <w:r w:rsidR="00E90C30">
          <w:rPr>
            <w:rFonts w:asciiTheme="majorBidi" w:hAnsiTheme="majorBidi" w:cstheme="majorBidi"/>
            <w:szCs w:val="24"/>
          </w:rPr>
          <w:t xml:space="preserve">with patients with </w:t>
        </w:r>
      </w:ins>
      <w:r w:rsidR="00B64700" w:rsidRPr="00355A04">
        <w:rPr>
          <w:rFonts w:asciiTheme="majorBidi" w:hAnsiTheme="majorBidi" w:cstheme="majorBidi"/>
          <w:szCs w:val="24"/>
        </w:rPr>
        <w:t>CAG</w:t>
      </w:r>
      <w:r w:rsidR="00A47101" w:rsidRPr="00355A04">
        <w:rPr>
          <w:rFonts w:asciiTheme="majorBidi" w:hAnsiTheme="majorBidi" w:cstheme="majorBidi"/>
          <w:szCs w:val="24"/>
        </w:rPr>
        <w:t>.</w:t>
      </w:r>
      <w:bookmarkEnd w:id="1007"/>
      <w:del w:id="1023" w:author="Kevin" w:date="2024-06-09T18:03:00Z">
        <w:r w:rsidR="00A47101" w:rsidRPr="00355A04" w:rsidDel="00E90C30">
          <w:rPr>
            <w:rFonts w:asciiTheme="majorBidi" w:hAnsiTheme="majorBidi" w:cstheme="majorBidi"/>
            <w:szCs w:val="24"/>
          </w:rPr>
          <w:delText xml:space="preserve"> </w:delText>
        </w:r>
      </w:del>
    </w:p>
    <w:p w14:paraId="12001608" w14:textId="77777777" w:rsidR="00D0618A" w:rsidRDefault="006F5668">
      <w:pPr>
        <w:autoSpaceDE w:val="0"/>
        <w:autoSpaceDN w:val="0"/>
        <w:bidi w:val="0"/>
        <w:adjustRightInd w:val="0"/>
        <w:spacing w:after="0"/>
        <w:contextualSpacing/>
        <w:rPr>
          <w:rFonts w:asciiTheme="majorBidi" w:hAnsiTheme="majorBidi" w:cstheme="majorBidi"/>
          <w:szCs w:val="24"/>
        </w:rPr>
        <w:pPrChange w:id="1024" w:author="Kevin" w:date="2024-06-09T18:09:00Z">
          <w:pPr>
            <w:autoSpaceDE w:val="0"/>
            <w:autoSpaceDN w:val="0"/>
            <w:bidi w:val="0"/>
            <w:adjustRightInd w:val="0"/>
            <w:spacing w:after="0"/>
          </w:pPr>
        </w:pPrChange>
      </w:pPr>
      <w:r w:rsidRPr="00355A04">
        <w:rPr>
          <w:rFonts w:asciiTheme="majorBidi" w:hAnsiTheme="majorBidi" w:cstheme="majorBidi"/>
          <w:szCs w:val="24"/>
        </w:rPr>
        <w:t xml:space="preserve">Various clinical </w:t>
      </w:r>
      <w:r w:rsidR="00CC77EA" w:rsidRPr="00355A04">
        <w:rPr>
          <w:rFonts w:asciiTheme="majorBidi" w:hAnsiTheme="majorBidi" w:cstheme="majorBidi"/>
          <w:szCs w:val="24"/>
        </w:rPr>
        <w:t xml:space="preserve">studies </w:t>
      </w:r>
      <w:ins w:id="1025" w:author="Kevin" w:date="2024-06-09T18:05:00Z">
        <w:r w:rsidR="00593AA6">
          <w:rPr>
            <w:rFonts w:asciiTheme="majorBidi" w:hAnsiTheme="majorBidi" w:cstheme="majorBidi"/>
            <w:szCs w:val="24"/>
          </w:rPr>
          <w:t xml:space="preserve">have </w:t>
        </w:r>
      </w:ins>
      <w:r w:rsidR="00CC77EA" w:rsidRPr="00355A04">
        <w:rPr>
          <w:rFonts w:asciiTheme="majorBidi" w:hAnsiTheme="majorBidi" w:cstheme="majorBidi"/>
          <w:szCs w:val="24"/>
        </w:rPr>
        <w:t xml:space="preserve">defined </w:t>
      </w:r>
      <w:r w:rsidR="003A4854" w:rsidRPr="00355A04">
        <w:rPr>
          <w:rFonts w:asciiTheme="majorBidi" w:hAnsiTheme="majorBidi" w:cstheme="majorBidi"/>
          <w:szCs w:val="24"/>
        </w:rPr>
        <w:t>AAG</w:t>
      </w:r>
      <w:r w:rsidRPr="00355A04">
        <w:rPr>
          <w:rFonts w:asciiTheme="majorBidi" w:hAnsiTheme="majorBidi" w:cstheme="majorBidi"/>
          <w:szCs w:val="24"/>
        </w:rPr>
        <w:t xml:space="preserve"> as ranging from </w:t>
      </w:r>
      <w:r w:rsidR="00087749" w:rsidRPr="00355A04">
        <w:rPr>
          <w:rFonts w:asciiTheme="majorBidi" w:hAnsiTheme="majorBidi" w:cstheme="majorBidi"/>
          <w:szCs w:val="24"/>
        </w:rPr>
        <w:t xml:space="preserve">acute </w:t>
      </w:r>
      <w:r w:rsidRPr="00355A04">
        <w:rPr>
          <w:rFonts w:asciiTheme="majorBidi" w:hAnsiTheme="majorBidi" w:cstheme="majorBidi"/>
          <w:szCs w:val="24"/>
        </w:rPr>
        <w:t xml:space="preserve">self-limited diarrhea lasting up to </w:t>
      </w:r>
      <w:del w:id="1026" w:author="Kevin" w:date="2024-06-09T18:05:00Z">
        <w:r w:rsidRPr="00355A04" w:rsidDel="00593AA6">
          <w:rPr>
            <w:rFonts w:asciiTheme="majorBidi" w:hAnsiTheme="majorBidi" w:cstheme="majorBidi"/>
            <w:szCs w:val="24"/>
          </w:rPr>
          <w:delText>one</w:delText>
        </w:r>
        <w:r w:rsidR="00087749" w:rsidRPr="00355A04" w:rsidDel="00593AA6">
          <w:rPr>
            <w:rFonts w:asciiTheme="majorBidi" w:hAnsiTheme="majorBidi" w:cstheme="majorBidi"/>
            <w:szCs w:val="24"/>
          </w:rPr>
          <w:delText xml:space="preserve"> </w:delText>
        </w:r>
      </w:del>
      <w:ins w:id="1027" w:author="Kevin" w:date="2024-06-09T18:05:00Z">
        <w:r w:rsidR="00593AA6">
          <w:rPr>
            <w:rFonts w:asciiTheme="majorBidi" w:hAnsiTheme="majorBidi" w:cstheme="majorBidi"/>
            <w:szCs w:val="24"/>
          </w:rPr>
          <w:t>1</w:t>
        </w:r>
        <w:r w:rsidR="00593AA6" w:rsidRPr="00355A04">
          <w:rPr>
            <w:rFonts w:asciiTheme="majorBidi" w:hAnsiTheme="majorBidi" w:cstheme="majorBidi"/>
            <w:szCs w:val="24"/>
          </w:rPr>
          <w:t xml:space="preserve"> </w:t>
        </w:r>
      </w:ins>
      <w:r w:rsidR="00087749" w:rsidRPr="00355A04">
        <w:rPr>
          <w:rFonts w:asciiTheme="majorBidi" w:hAnsiTheme="majorBidi" w:cstheme="majorBidi"/>
          <w:szCs w:val="24"/>
        </w:rPr>
        <w:t xml:space="preserve">or </w:t>
      </w:r>
      <w:del w:id="1028" w:author="Kevin" w:date="2024-06-09T18:05:00Z">
        <w:r w:rsidR="00087749" w:rsidRPr="00355A04" w:rsidDel="00593AA6">
          <w:rPr>
            <w:rFonts w:asciiTheme="majorBidi" w:hAnsiTheme="majorBidi" w:cstheme="majorBidi"/>
            <w:szCs w:val="24"/>
          </w:rPr>
          <w:delText>two</w:delText>
        </w:r>
        <w:r w:rsidRPr="00355A04" w:rsidDel="00593AA6">
          <w:rPr>
            <w:rFonts w:asciiTheme="majorBidi" w:hAnsiTheme="majorBidi" w:cstheme="majorBidi"/>
            <w:szCs w:val="24"/>
          </w:rPr>
          <w:delText xml:space="preserve"> </w:delText>
        </w:r>
      </w:del>
      <w:ins w:id="1029" w:author="Kevin" w:date="2024-06-09T18:05:00Z">
        <w:r w:rsidR="00593AA6">
          <w:rPr>
            <w:rFonts w:asciiTheme="majorBidi" w:hAnsiTheme="majorBidi" w:cstheme="majorBidi"/>
            <w:szCs w:val="24"/>
          </w:rPr>
          <w:t>2</w:t>
        </w:r>
        <w:r w:rsidR="00593AA6" w:rsidRPr="00355A04">
          <w:rPr>
            <w:rFonts w:asciiTheme="majorBidi" w:hAnsiTheme="majorBidi" w:cstheme="majorBidi"/>
            <w:szCs w:val="24"/>
          </w:rPr>
          <w:t xml:space="preserve"> </w:t>
        </w:r>
      </w:ins>
      <w:r w:rsidRPr="00355A04">
        <w:rPr>
          <w:rFonts w:asciiTheme="majorBidi" w:hAnsiTheme="majorBidi" w:cstheme="majorBidi"/>
          <w:szCs w:val="24"/>
        </w:rPr>
        <w:t>week</w:t>
      </w:r>
      <w:r w:rsidR="00087749" w:rsidRPr="00355A04">
        <w:rPr>
          <w:rFonts w:asciiTheme="majorBidi" w:hAnsiTheme="majorBidi" w:cstheme="majorBidi"/>
          <w:szCs w:val="24"/>
        </w:rPr>
        <w:t>s</w:t>
      </w:r>
      <w:del w:id="1030" w:author="Kevin" w:date="2024-06-09T18:05:00Z">
        <w:r w:rsidRPr="00355A04" w:rsidDel="00593AA6">
          <w:rPr>
            <w:rFonts w:asciiTheme="majorBidi" w:hAnsiTheme="majorBidi" w:cstheme="majorBidi"/>
            <w:szCs w:val="24"/>
          </w:rPr>
          <w:delText>,</w:delText>
        </w:r>
      </w:del>
      <w:r w:rsidRPr="00355A04">
        <w:rPr>
          <w:rFonts w:asciiTheme="majorBidi" w:hAnsiTheme="majorBidi" w:cstheme="majorBidi"/>
          <w:szCs w:val="24"/>
        </w:rPr>
        <w:t xml:space="preserve"> to a</w:t>
      </w:r>
      <w:r w:rsidR="00CC77EA" w:rsidRPr="00355A04">
        <w:rPr>
          <w:rFonts w:asciiTheme="majorBidi" w:hAnsiTheme="majorBidi" w:cstheme="majorBidi"/>
          <w:szCs w:val="24"/>
        </w:rPr>
        <w:t xml:space="preserve"> more</w:t>
      </w:r>
      <w:r w:rsidRPr="00355A04">
        <w:rPr>
          <w:rFonts w:asciiTheme="majorBidi" w:hAnsiTheme="majorBidi" w:cstheme="majorBidi"/>
          <w:szCs w:val="24"/>
        </w:rPr>
        <w:t xml:space="preserve"> prolonged illness or chronic gastroenteritis lasting more than </w:t>
      </w:r>
      <w:del w:id="1031" w:author="Kevin" w:date="2024-06-09T18:05:00Z">
        <w:r w:rsidRPr="00355A04" w:rsidDel="00593AA6">
          <w:rPr>
            <w:rFonts w:asciiTheme="majorBidi" w:hAnsiTheme="majorBidi" w:cstheme="majorBidi"/>
            <w:szCs w:val="24"/>
          </w:rPr>
          <w:delText>one</w:delText>
        </w:r>
        <w:r w:rsidR="008421D6" w:rsidRPr="00355A04" w:rsidDel="00593AA6">
          <w:rPr>
            <w:rFonts w:asciiTheme="majorBidi" w:hAnsiTheme="majorBidi" w:cstheme="majorBidi"/>
            <w:szCs w:val="24"/>
          </w:rPr>
          <w:delText xml:space="preserve"> </w:delText>
        </w:r>
      </w:del>
      <w:ins w:id="1032" w:author="Kevin" w:date="2024-06-09T18:05:00Z">
        <w:r w:rsidR="00593AA6">
          <w:rPr>
            <w:rFonts w:asciiTheme="majorBidi" w:hAnsiTheme="majorBidi" w:cstheme="majorBidi"/>
            <w:szCs w:val="24"/>
          </w:rPr>
          <w:t>a</w:t>
        </w:r>
        <w:r w:rsidR="00593AA6" w:rsidRPr="00355A04">
          <w:rPr>
            <w:rFonts w:asciiTheme="majorBidi" w:hAnsiTheme="majorBidi" w:cstheme="majorBidi"/>
            <w:szCs w:val="24"/>
          </w:rPr>
          <w:t xml:space="preserve"> </w:t>
        </w:r>
      </w:ins>
      <w:r w:rsidRPr="00355A04">
        <w:rPr>
          <w:rFonts w:asciiTheme="majorBidi" w:hAnsiTheme="majorBidi" w:cstheme="majorBidi"/>
          <w:szCs w:val="24"/>
        </w:rPr>
        <w:t>month</w:t>
      </w:r>
      <w:r w:rsidR="005D008A" w:rsidRPr="00355A04">
        <w:rPr>
          <w:rFonts w:asciiTheme="majorBidi" w:hAnsiTheme="majorBidi" w:cstheme="majorBidi"/>
          <w:szCs w:val="24"/>
        </w:rPr>
        <w:t xml:space="preserve"> </w:t>
      </w:r>
      <w:sdt>
        <w:sdtPr>
          <w:rPr>
            <w:rFonts w:asciiTheme="majorBidi" w:hAnsiTheme="majorBidi" w:cstheme="majorBidi"/>
            <w:color w:val="000000"/>
            <w:szCs w:val="24"/>
          </w:rPr>
          <w:tag w:val="MENDELEY_CITATION_v3_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"/>
          <w:id w:val="-630791357"/>
          <w:placeholder>
            <w:docPart w:val="DefaultPlaceholder_-1854013440"/>
          </w:placeholder>
        </w:sdtPr>
        <w:sdtContent>
          <w:r w:rsidR="00127087" w:rsidRPr="00127087">
            <w:rPr>
              <w:rFonts w:asciiTheme="majorBidi" w:hAnsiTheme="majorBidi" w:cstheme="majorBidi"/>
              <w:color w:val="000000"/>
              <w:szCs w:val="24"/>
            </w:rPr>
            <w:t>(1,8,9)</w:t>
          </w:r>
        </w:sdtContent>
      </w:sdt>
      <w:r w:rsidR="00043424" w:rsidRPr="00355A04">
        <w:rPr>
          <w:rFonts w:asciiTheme="majorBidi" w:hAnsiTheme="majorBidi" w:cstheme="majorBidi"/>
          <w:szCs w:val="24"/>
        </w:rPr>
        <w:t>.</w:t>
      </w:r>
      <w:r w:rsidRPr="00355A04">
        <w:rPr>
          <w:rFonts w:asciiTheme="majorBidi" w:hAnsiTheme="majorBidi" w:cstheme="majorBidi"/>
          <w:szCs w:val="24"/>
        </w:rPr>
        <w:t xml:space="preserve"> </w:t>
      </w:r>
      <w:r w:rsidR="007931AE" w:rsidRPr="00355A04">
        <w:rPr>
          <w:rFonts w:asciiTheme="majorBidi" w:hAnsiTheme="majorBidi" w:cstheme="majorBidi"/>
          <w:szCs w:val="24"/>
        </w:rPr>
        <w:t xml:space="preserve">It may also be accompanied by abdominal pain, fever, vomiting, and nausea </w:t>
      </w:r>
      <w:sdt>
        <w:sdtPr>
          <w:rPr>
            <w:rFonts w:asciiTheme="majorBidi" w:hAnsiTheme="majorBidi" w:cstheme="majorBidi"/>
            <w:color w:val="000000"/>
            <w:szCs w:val="24"/>
          </w:rPr>
          <w:tag w:val="MENDELEY_CITATION_v3_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"/>
          <w:id w:val="-1460952629"/>
          <w:placeholder>
            <w:docPart w:val="DefaultPlaceholder_-1854013440"/>
          </w:placeholder>
        </w:sdtPr>
        <w:sdtContent>
          <w:r w:rsidR="00127087" w:rsidRPr="00127087">
            <w:rPr>
              <w:rFonts w:asciiTheme="majorBidi" w:hAnsiTheme="majorBidi" w:cstheme="majorBidi"/>
              <w:color w:val="000000"/>
              <w:szCs w:val="24"/>
            </w:rPr>
            <w:t>(1)</w:t>
          </w:r>
        </w:sdtContent>
      </w:sdt>
      <w:r w:rsidR="007931AE" w:rsidRPr="00355A04">
        <w:rPr>
          <w:rFonts w:asciiTheme="majorBidi" w:hAnsiTheme="majorBidi" w:cstheme="majorBidi"/>
          <w:szCs w:val="24"/>
        </w:rPr>
        <w:t>.</w:t>
      </w:r>
      <w:r w:rsidR="00043424" w:rsidRPr="00355A04">
        <w:rPr>
          <w:rFonts w:asciiTheme="majorBidi" w:hAnsiTheme="majorBidi" w:cstheme="majorBidi"/>
          <w:szCs w:val="24"/>
        </w:rPr>
        <w:t xml:space="preserve"> </w:t>
      </w:r>
      <w:r w:rsidR="00087749" w:rsidRPr="00355A04">
        <w:rPr>
          <w:rFonts w:asciiTheme="majorBidi" w:hAnsiTheme="majorBidi" w:cstheme="majorBidi"/>
          <w:szCs w:val="24"/>
        </w:rPr>
        <w:t xml:space="preserve">The clinical presentation of </w:t>
      </w:r>
      <w:r w:rsidR="003A4854" w:rsidRPr="00355A04">
        <w:rPr>
          <w:rFonts w:asciiTheme="majorBidi" w:hAnsiTheme="majorBidi" w:cstheme="majorBidi"/>
          <w:szCs w:val="24"/>
        </w:rPr>
        <w:t>CAG</w:t>
      </w:r>
      <w:r w:rsidRPr="00355A04">
        <w:rPr>
          <w:rFonts w:asciiTheme="majorBidi" w:hAnsiTheme="majorBidi" w:cstheme="majorBidi"/>
          <w:szCs w:val="24"/>
        </w:rPr>
        <w:t xml:space="preserve"> </w:t>
      </w:r>
      <w:r w:rsidR="00087749" w:rsidRPr="00355A04">
        <w:rPr>
          <w:rFonts w:asciiTheme="majorBidi" w:hAnsiTheme="majorBidi" w:cstheme="majorBidi"/>
          <w:szCs w:val="24"/>
        </w:rPr>
        <w:t xml:space="preserve">is </w:t>
      </w:r>
      <w:r w:rsidRPr="00355A04">
        <w:rPr>
          <w:rFonts w:asciiTheme="majorBidi" w:hAnsiTheme="majorBidi" w:cstheme="majorBidi"/>
          <w:szCs w:val="24"/>
        </w:rPr>
        <w:t xml:space="preserve">usually </w:t>
      </w:r>
      <w:r w:rsidR="00087749" w:rsidRPr="00355A04">
        <w:rPr>
          <w:rFonts w:asciiTheme="majorBidi" w:hAnsiTheme="majorBidi" w:cstheme="majorBidi"/>
          <w:szCs w:val="24"/>
        </w:rPr>
        <w:t xml:space="preserve">acute diarrhea </w:t>
      </w:r>
      <w:ins w:id="1033" w:author="Kevin" w:date="2024-06-09T18:05:00Z">
        <w:r w:rsidR="00593AA6">
          <w:rPr>
            <w:rFonts w:asciiTheme="majorBidi" w:hAnsiTheme="majorBidi" w:cstheme="majorBidi"/>
            <w:szCs w:val="24"/>
          </w:rPr>
          <w:t xml:space="preserve">lasting </w:t>
        </w:r>
      </w:ins>
      <w:r w:rsidRPr="00355A04">
        <w:rPr>
          <w:rFonts w:asciiTheme="majorBidi" w:hAnsiTheme="majorBidi" w:cstheme="majorBidi"/>
          <w:szCs w:val="24"/>
        </w:rPr>
        <w:t xml:space="preserve">up to </w:t>
      </w:r>
      <w:del w:id="1034" w:author="Kevin" w:date="2024-06-09T18:05:00Z">
        <w:r w:rsidRPr="00355A04" w:rsidDel="00593AA6">
          <w:rPr>
            <w:rFonts w:asciiTheme="majorBidi" w:hAnsiTheme="majorBidi" w:cstheme="majorBidi"/>
            <w:szCs w:val="24"/>
          </w:rPr>
          <w:delText xml:space="preserve">two </w:delText>
        </w:r>
      </w:del>
      <w:ins w:id="1035" w:author="Kevin" w:date="2024-06-09T18:05:00Z">
        <w:r w:rsidR="00593AA6">
          <w:rPr>
            <w:rFonts w:asciiTheme="majorBidi" w:hAnsiTheme="majorBidi" w:cstheme="majorBidi"/>
            <w:szCs w:val="24"/>
          </w:rPr>
          <w:t xml:space="preserve">2 </w:t>
        </w:r>
      </w:ins>
      <w:r w:rsidRPr="00355A04">
        <w:rPr>
          <w:rFonts w:asciiTheme="majorBidi" w:hAnsiTheme="majorBidi" w:cstheme="majorBidi"/>
          <w:szCs w:val="24"/>
        </w:rPr>
        <w:t xml:space="preserve">weeks </w:t>
      </w:r>
      <w:r w:rsidR="008421D6" w:rsidRPr="00355A04">
        <w:rPr>
          <w:rFonts w:asciiTheme="majorBidi" w:hAnsiTheme="majorBidi" w:cstheme="majorBidi"/>
          <w:szCs w:val="24"/>
        </w:rPr>
        <w:t>with</w:t>
      </w:r>
      <w:r w:rsidRPr="00355A04">
        <w:rPr>
          <w:rFonts w:asciiTheme="majorBidi" w:hAnsiTheme="majorBidi" w:cstheme="majorBidi"/>
          <w:szCs w:val="24"/>
        </w:rPr>
        <w:t xml:space="preserve"> abdominal pain and diarrhea in </w:t>
      </w:r>
      <w:ins w:id="1036" w:author="Kevin" w:date="2024-06-09T18:05:00Z">
        <w:r w:rsidR="00593AA6">
          <w:rPr>
            <w:rFonts w:asciiTheme="majorBidi" w:hAnsiTheme="majorBidi" w:cstheme="majorBidi"/>
            <w:szCs w:val="24"/>
          </w:rPr>
          <w:t>m</w:t>
        </w:r>
      </w:ins>
      <w:del w:id="1037" w:author="Kevin" w:date="2024-06-09T18:05:00Z">
        <w:r w:rsidRPr="00355A04" w:rsidDel="00593AA6">
          <w:rPr>
            <w:rFonts w:asciiTheme="majorBidi" w:hAnsiTheme="majorBidi" w:cstheme="majorBidi"/>
            <w:szCs w:val="24"/>
          </w:rPr>
          <w:delText xml:space="preserve">the majority of </w:delText>
        </w:r>
      </w:del>
      <w:ins w:id="1038" w:author="Kevin" w:date="2024-06-09T18:05:00Z">
        <w:r w:rsidR="00593AA6">
          <w:rPr>
            <w:rFonts w:asciiTheme="majorBidi" w:hAnsiTheme="majorBidi" w:cstheme="majorBidi"/>
            <w:szCs w:val="24"/>
          </w:rPr>
          <w:t xml:space="preserve">ost </w:t>
        </w:r>
      </w:ins>
      <w:r w:rsidRPr="00355A04">
        <w:rPr>
          <w:rFonts w:asciiTheme="majorBidi" w:hAnsiTheme="majorBidi" w:cstheme="majorBidi"/>
          <w:szCs w:val="24"/>
        </w:rPr>
        <w:t xml:space="preserve">infected patients. </w:t>
      </w:r>
      <w:del w:id="1039" w:author="Kevin" w:date="2024-06-09T18:06:00Z">
        <w:r w:rsidR="00887CD2" w:rsidRPr="00355A04" w:rsidDel="00593AA6">
          <w:rPr>
            <w:rFonts w:asciiTheme="majorBidi" w:hAnsiTheme="majorBidi" w:cstheme="majorBidi"/>
            <w:szCs w:val="24"/>
          </w:rPr>
          <w:delText>In CAG</w:delText>
        </w:r>
        <w:r w:rsidR="008421D6" w:rsidRPr="00355A04" w:rsidDel="00593AA6">
          <w:rPr>
            <w:rFonts w:asciiTheme="majorBidi" w:hAnsiTheme="majorBidi" w:cstheme="majorBidi"/>
            <w:szCs w:val="24"/>
          </w:rPr>
          <w:delText>,</w:delText>
        </w:r>
        <w:r w:rsidR="007B6BFF" w:rsidDel="00593AA6">
          <w:rPr>
            <w:rFonts w:asciiTheme="majorBidi" w:hAnsiTheme="majorBidi" w:cstheme="majorBidi"/>
            <w:szCs w:val="24"/>
          </w:rPr>
          <w:delText xml:space="preserve"> </w:delText>
        </w:r>
        <w:r w:rsidR="00887CD2" w:rsidRPr="00355A04" w:rsidDel="00593AA6">
          <w:rPr>
            <w:rFonts w:asciiTheme="majorBidi" w:hAnsiTheme="majorBidi" w:cstheme="majorBidi"/>
            <w:szCs w:val="24"/>
          </w:rPr>
          <w:delText>f</w:delText>
        </w:r>
      </w:del>
      <w:ins w:id="1040" w:author="Kevin" w:date="2024-06-09T18:06:00Z">
        <w:r w:rsidR="00593AA6">
          <w:rPr>
            <w:rFonts w:asciiTheme="majorBidi" w:hAnsiTheme="majorBidi" w:cstheme="majorBidi"/>
            <w:szCs w:val="24"/>
          </w:rPr>
          <w:t>F</w:t>
        </w:r>
      </w:ins>
      <w:r w:rsidR="007931AE" w:rsidRPr="00355A04">
        <w:rPr>
          <w:rFonts w:asciiTheme="majorBidi" w:hAnsiTheme="majorBidi" w:cstheme="majorBidi"/>
          <w:szCs w:val="24"/>
        </w:rPr>
        <w:t>ever, muscle pain, and headache occur in most patients</w:t>
      </w:r>
      <w:ins w:id="1041" w:author="Kevin" w:date="2024-06-09T18:06:00Z">
        <w:r w:rsidR="00593AA6">
          <w:rPr>
            <w:rFonts w:asciiTheme="majorBidi" w:hAnsiTheme="majorBidi" w:cstheme="majorBidi"/>
            <w:szCs w:val="24"/>
          </w:rPr>
          <w:t xml:space="preserve"> with </w:t>
        </w:r>
        <w:r w:rsidR="00593AA6" w:rsidRPr="00593AA6">
          <w:rPr>
            <w:rFonts w:asciiTheme="majorBidi" w:hAnsiTheme="majorBidi" w:cstheme="majorBidi"/>
            <w:szCs w:val="24"/>
          </w:rPr>
          <w:t>CAG</w:t>
        </w:r>
      </w:ins>
      <w:r w:rsidR="007931AE" w:rsidRPr="00355A04">
        <w:rPr>
          <w:rFonts w:asciiTheme="majorBidi" w:hAnsiTheme="majorBidi" w:cstheme="majorBidi"/>
          <w:szCs w:val="24"/>
        </w:rPr>
        <w:t>, whereas vomiting and bloody diarrhea are less frequent</w:t>
      </w:r>
      <w:r w:rsidRPr="00355A04">
        <w:rPr>
          <w:rFonts w:asciiTheme="majorBidi" w:hAnsiTheme="majorBidi" w:cstheme="majorBidi"/>
          <w:szCs w:val="24"/>
        </w:rPr>
        <w:t xml:space="preserve"> </w:t>
      </w:r>
      <w:sdt>
        <w:sdtPr>
          <w:rPr>
            <w:rFonts w:asciiTheme="majorBidi" w:hAnsiTheme="majorBidi" w:cstheme="majorBidi"/>
            <w:color w:val="000000"/>
            <w:szCs w:val="24"/>
          </w:rPr>
          <w:tag w:val="MENDELEY_CITATION_v3_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"/>
          <w:id w:val="962311424"/>
          <w:placeholder>
            <w:docPart w:val="DefaultPlaceholder_-1854013440"/>
          </w:placeholder>
        </w:sdtPr>
        <w:sdtContent>
          <w:r w:rsidR="00127087" w:rsidRPr="00127087">
            <w:rPr>
              <w:rFonts w:asciiTheme="majorBidi" w:hAnsiTheme="majorBidi" w:cstheme="majorBidi"/>
              <w:color w:val="000000"/>
              <w:szCs w:val="24"/>
            </w:rPr>
            <w:t>(23)</w:t>
          </w:r>
        </w:sdtContent>
      </w:sdt>
      <w:r w:rsidR="0076353D" w:rsidRPr="00355A04">
        <w:rPr>
          <w:rFonts w:asciiTheme="majorBidi" w:hAnsiTheme="majorBidi" w:cstheme="majorBidi"/>
          <w:szCs w:val="24"/>
        </w:rPr>
        <w:t>.</w:t>
      </w:r>
      <w:bookmarkStart w:id="1042" w:name="_Hlk162124690"/>
      <w:r w:rsidR="007B6BFF">
        <w:rPr>
          <w:rFonts w:asciiTheme="majorBidi" w:hAnsiTheme="majorBidi" w:cstheme="majorBidi"/>
          <w:szCs w:val="24"/>
        </w:rPr>
        <w:t xml:space="preserve"> </w:t>
      </w:r>
      <w:r>
        <w:rPr>
          <w:rFonts w:asciiTheme="majorBidi" w:hAnsiTheme="majorBidi" w:cstheme="majorBidi"/>
          <w:szCs w:val="24"/>
        </w:rPr>
        <w:t>W</w:t>
      </w:r>
      <w:r w:rsidRPr="00141729">
        <w:rPr>
          <w:rFonts w:asciiTheme="majorBidi" w:hAnsiTheme="majorBidi" w:cstheme="majorBidi"/>
          <w:szCs w:val="24"/>
        </w:rPr>
        <w:t xml:space="preserve">e </w:t>
      </w:r>
      <w:r w:rsidR="00B64700" w:rsidRPr="00141729">
        <w:rPr>
          <w:rFonts w:asciiTheme="majorBidi" w:hAnsiTheme="majorBidi" w:cstheme="majorBidi"/>
          <w:szCs w:val="24"/>
        </w:rPr>
        <w:t xml:space="preserve">found that AAG displayed milder symptoms compared </w:t>
      </w:r>
      <w:del w:id="1043" w:author="Kevin" w:date="2024-06-09T18:07:00Z">
        <w:r w:rsidR="00B64700" w:rsidRPr="00141729" w:rsidDel="00593AA6">
          <w:rPr>
            <w:rFonts w:asciiTheme="majorBidi" w:hAnsiTheme="majorBidi" w:cstheme="majorBidi"/>
            <w:szCs w:val="24"/>
          </w:rPr>
          <w:delText xml:space="preserve">to </w:delText>
        </w:r>
      </w:del>
      <w:ins w:id="1044" w:author="Kevin" w:date="2024-06-09T18:07:00Z">
        <w:r w:rsidR="00593AA6">
          <w:rPr>
            <w:rFonts w:asciiTheme="majorBidi" w:hAnsiTheme="majorBidi" w:cstheme="majorBidi"/>
            <w:szCs w:val="24"/>
          </w:rPr>
          <w:t>with</w:t>
        </w:r>
        <w:r w:rsidR="00593AA6" w:rsidRPr="00141729">
          <w:rPr>
            <w:rFonts w:asciiTheme="majorBidi" w:hAnsiTheme="majorBidi" w:cstheme="majorBidi"/>
            <w:szCs w:val="24"/>
          </w:rPr>
          <w:t xml:space="preserve"> </w:t>
        </w:r>
      </w:ins>
      <w:r w:rsidR="00B64700" w:rsidRPr="00141729">
        <w:rPr>
          <w:rFonts w:asciiTheme="majorBidi" w:hAnsiTheme="majorBidi" w:cstheme="majorBidi"/>
          <w:szCs w:val="24"/>
        </w:rPr>
        <w:t>CAG</w:t>
      </w:r>
      <w:r w:rsidR="00F2342B">
        <w:rPr>
          <w:rFonts w:asciiTheme="majorBidi" w:hAnsiTheme="majorBidi" w:cstheme="majorBidi"/>
          <w:szCs w:val="24"/>
        </w:rPr>
        <w:t>,</w:t>
      </w:r>
      <w:r w:rsidR="007B6BFF">
        <w:rPr>
          <w:rFonts w:asciiTheme="majorBidi" w:hAnsiTheme="majorBidi" w:cstheme="majorBidi"/>
          <w:szCs w:val="24"/>
        </w:rPr>
        <w:t xml:space="preserve"> </w:t>
      </w:r>
      <w:r w:rsidR="00B64700" w:rsidRPr="00141729">
        <w:rPr>
          <w:rFonts w:asciiTheme="majorBidi" w:hAnsiTheme="majorBidi" w:cstheme="majorBidi"/>
          <w:szCs w:val="24"/>
        </w:rPr>
        <w:t xml:space="preserve">and </w:t>
      </w:r>
      <w:del w:id="1045" w:author="Kevin" w:date="2024-06-09T18:07:00Z">
        <w:r w:rsidR="00B85CDC" w:rsidRPr="00141729" w:rsidDel="00593AA6">
          <w:rPr>
            <w:rFonts w:asciiTheme="majorBidi" w:hAnsiTheme="majorBidi" w:cstheme="majorBidi"/>
            <w:szCs w:val="24"/>
          </w:rPr>
          <w:delText xml:space="preserve">less </w:delText>
        </w:r>
      </w:del>
      <w:ins w:id="1046" w:author="Kevin" w:date="2024-06-09T18:07:00Z">
        <w:r w:rsidR="00593AA6">
          <w:rPr>
            <w:rFonts w:asciiTheme="majorBidi" w:hAnsiTheme="majorBidi" w:cstheme="majorBidi"/>
            <w:szCs w:val="24"/>
          </w:rPr>
          <w:t xml:space="preserve">fewer </w:t>
        </w:r>
      </w:ins>
      <w:del w:id="1047" w:author="Kevin" w:date="2024-06-09T18:07:00Z">
        <w:r w:rsidR="00B64700" w:rsidRPr="00141729" w:rsidDel="00593AA6">
          <w:rPr>
            <w:rFonts w:asciiTheme="majorBidi" w:hAnsiTheme="majorBidi" w:cstheme="majorBidi"/>
            <w:szCs w:val="24"/>
          </w:rPr>
          <w:delText xml:space="preserve">cases </w:delText>
        </w:r>
      </w:del>
      <w:ins w:id="1048" w:author="Kevin" w:date="2024-06-09T18:07:00Z">
        <w:r w:rsidR="00593AA6">
          <w:rPr>
            <w:rFonts w:asciiTheme="majorBidi" w:hAnsiTheme="majorBidi" w:cstheme="majorBidi"/>
            <w:szCs w:val="24"/>
          </w:rPr>
          <w:t xml:space="preserve">patients </w:t>
        </w:r>
      </w:ins>
      <w:r w:rsidR="00B64700" w:rsidRPr="00141729">
        <w:rPr>
          <w:rFonts w:asciiTheme="majorBidi" w:hAnsiTheme="majorBidi" w:cstheme="majorBidi"/>
          <w:szCs w:val="24"/>
        </w:rPr>
        <w:t>had diarrhea (</w:t>
      </w:r>
      <w:r w:rsidR="00B85CDC" w:rsidRPr="00141729">
        <w:rPr>
          <w:rFonts w:asciiTheme="majorBidi" w:hAnsiTheme="majorBidi" w:cstheme="majorBidi"/>
          <w:szCs w:val="24"/>
        </w:rPr>
        <w:t>85.7</w:t>
      </w:r>
      <w:r w:rsidR="00B64700" w:rsidRPr="00141729">
        <w:rPr>
          <w:rFonts w:asciiTheme="majorBidi" w:hAnsiTheme="majorBidi" w:cstheme="majorBidi"/>
          <w:szCs w:val="24"/>
        </w:rPr>
        <w:t>% in AAG vs</w:t>
      </w:r>
      <w:r w:rsidR="00F2342B">
        <w:rPr>
          <w:rFonts w:asciiTheme="majorBidi" w:hAnsiTheme="majorBidi" w:cstheme="majorBidi"/>
          <w:szCs w:val="24"/>
        </w:rPr>
        <w:t>.</w:t>
      </w:r>
      <w:r w:rsidR="00B64700" w:rsidRPr="00141729">
        <w:rPr>
          <w:rFonts w:asciiTheme="majorBidi" w:hAnsiTheme="majorBidi" w:cstheme="majorBidi"/>
          <w:szCs w:val="24"/>
        </w:rPr>
        <w:t xml:space="preserve"> </w:t>
      </w:r>
      <w:r w:rsidR="00B85CDC" w:rsidRPr="00141729">
        <w:rPr>
          <w:rFonts w:asciiTheme="majorBidi" w:hAnsiTheme="majorBidi" w:cstheme="majorBidi"/>
          <w:szCs w:val="24"/>
        </w:rPr>
        <w:t>95.5</w:t>
      </w:r>
      <w:r w:rsidR="00B64700" w:rsidRPr="00141729">
        <w:rPr>
          <w:rFonts w:asciiTheme="majorBidi" w:hAnsiTheme="majorBidi" w:cstheme="majorBidi"/>
          <w:szCs w:val="24"/>
        </w:rPr>
        <w:t>% in CAG</w:t>
      </w:r>
      <w:r w:rsidR="00F2342B">
        <w:rPr>
          <w:rFonts w:asciiTheme="majorBidi" w:hAnsiTheme="majorBidi" w:cstheme="majorBidi"/>
          <w:szCs w:val="24"/>
        </w:rPr>
        <w:t>,</w:t>
      </w:r>
      <w:r w:rsidR="00B64700" w:rsidRPr="00141729">
        <w:rPr>
          <w:rFonts w:asciiTheme="majorBidi" w:hAnsiTheme="majorBidi" w:cstheme="majorBidi"/>
          <w:szCs w:val="24"/>
        </w:rPr>
        <w:t xml:space="preserve"> p=0.004).</w:t>
      </w:r>
      <w:del w:id="1049" w:author="Kevin" w:date="2024-06-09T15:03:00Z">
        <w:r w:rsidR="00B64700" w:rsidRPr="00141729" w:rsidDel="00707C40">
          <w:rPr>
            <w:rFonts w:asciiTheme="majorBidi" w:hAnsiTheme="majorBidi" w:cstheme="majorBidi"/>
            <w:szCs w:val="24"/>
          </w:rPr>
          <w:delText xml:space="preserve"> </w:delText>
        </w:r>
        <w:r w:rsidR="00F2342B" w:rsidDel="00707C40">
          <w:rPr>
            <w:rFonts w:asciiTheme="majorBidi" w:hAnsiTheme="majorBidi" w:cstheme="majorBidi"/>
            <w:szCs w:val="24"/>
          </w:rPr>
          <w:delText xml:space="preserve"> </w:delText>
        </w:r>
      </w:del>
      <w:ins w:id="1050" w:author="Kevin" w:date="2024-06-09T15:03:00Z">
        <w:r w:rsidR="00707C40">
          <w:rPr>
            <w:rFonts w:asciiTheme="majorBidi" w:hAnsiTheme="majorBidi" w:cstheme="majorBidi"/>
            <w:szCs w:val="24"/>
          </w:rPr>
          <w:t xml:space="preserve"> </w:t>
        </w:r>
      </w:ins>
      <w:r w:rsidR="002F7048" w:rsidRPr="002F7048">
        <w:rPr>
          <w:rFonts w:asciiTheme="majorBidi" w:hAnsiTheme="majorBidi" w:cstheme="majorBidi"/>
          <w:szCs w:val="24"/>
        </w:rPr>
        <w:t xml:space="preserve">The combination of </w:t>
      </w:r>
      <w:del w:id="1051" w:author="Kevin" w:date="2024-06-09T18:07:00Z">
        <w:r w:rsidR="002F7048" w:rsidRPr="002F7048" w:rsidDel="00593AA6">
          <w:rPr>
            <w:rFonts w:asciiTheme="majorBidi" w:hAnsiTheme="majorBidi" w:cstheme="majorBidi"/>
            <w:szCs w:val="24"/>
          </w:rPr>
          <w:delText xml:space="preserve">AAG's </w:delText>
        </w:r>
      </w:del>
      <w:ins w:id="1052" w:author="Kevin" w:date="2024-06-09T18:07:00Z">
        <w:r w:rsidR="00593AA6">
          <w:rPr>
            <w:rFonts w:asciiTheme="majorBidi" w:hAnsiTheme="majorBidi" w:cstheme="majorBidi"/>
            <w:szCs w:val="24"/>
          </w:rPr>
          <w:t>the</w:t>
        </w:r>
        <w:r w:rsidR="00593AA6" w:rsidRPr="002F7048">
          <w:rPr>
            <w:rFonts w:asciiTheme="majorBidi" w:hAnsiTheme="majorBidi" w:cstheme="majorBidi"/>
            <w:szCs w:val="24"/>
          </w:rPr>
          <w:t xml:space="preserve"> </w:t>
        </w:r>
      </w:ins>
      <w:r w:rsidR="002F7048" w:rsidRPr="002F7048">
        <w:rPr>
          <w:rFonts w:asciiTheme="majorBidi" w:hAnsiTheme="majorBidi" w:cstheme="majorBidi"/>
          <w:szCs w:val="24"/>
        </w:rPr>
        <w:t xml:space="preserve">clinical </w:t>
      </w:r>
      <w:r w:rsidR="002F7048">
        <w:rPr>
          <w:rFonts w:asciiTheme="majorBidi" w:hAnsiTheme="majorBidi" w:cstheme="majorBidi"/>
          <w:szCs w:val="24"/>
        </w:rPr>
        <w:t>characteristics</w:t>
      </w:r>
      <w:ins w:id="1053" w:author="Kevin" w:date="2024-06-09T18:07:00Z">
        <w:r w:rsidR="00593AA6">
          <w:rPr>
            <w:rFonts w:asciiTheme="majorBidi" w:hAnsiTheme="majorBidi" w:cstheme="majorBidi"/>
            <w:szCs w:val="24"/>
          </w:rPr>
          <w:t xml:space="preserve"> of AAG</w:t>
        </w:r>
      </w:ins>
      <w:r w:rsidR="002F7048" w:rsidRPr="002F7048">
        <w:rPr>
          <w:rFonts w:asciiTheme="majorBidi" w:hAnsiTheme="majorBidi" w:cstheme="majorBidi"/>
          <w:szCs w:val="24"/>
        </w:rPr>
        <w:t xml:space="preserve">, including milder symptoms of gastroenteritis </w:t>
      </w:r>
      <w:del w:id="1054" w:author="Kevin" w:date="2024-06-09T18:07:00Z">
        <w:r w:rsidR="002F7048" w:rsidRPr="002F7048" w:rsidDel="00593AA6">
          <w:rPr>
            <w:rFonts w:asciiTheme="majorBidi" w:hAnsiTheme="majorBidi" w:cstheme="majorBidi"/>
            <w:szCs w:val="24"/>
          </w:rPr>
          <w:delText xml:space="preserve">like </w:delText>
        </w:r>
      </w:del>
      <w:ins w:id="1055" w:author="Kevin" w:date="2024-06-09T18:07:00Z">
        <w:r w:rsidR="00593AA6">
          <w:rPr>
            <w:rFonts w:asciiTheme="majorBidi" w:hAnsiTheme="majorBidi" w:cstheme="majorBidi"/>
            <w:szCs w:val="24"/>
          </w:rPr>
          <w:t>such as</w:t>
        </w:r>
        <w:r w:rsidR="00593AA6" w:rsidRPr="002F7048">
          <w:rPr>
            <w:rFonts w:asciiTheme="majorBidi" w:hAnsiTheme="majorBidi" w:cstheme="majorBidi"/>
            <w:szCs w:val="24"/>
          </w:rPr>
          <w:t xml:space="preserve"> </w:t>
        </w:r>
      </w:ins>
      <w:r w:rsidR="002F7048" w:rsidRPr="002F7048">
        <w:rPr>
          <w:rFonts w:asciiTheme="majorBidi" w:hAnsiTheme="majorBidi" w:cstheme="majorBidi"/>
          <w:szCs w:val="24"/>
        </w:rPr>
        <w:t xml:space="preserve">abdominal pain, fever, headache, dizziness, weakness, and chronic diarrhea diagnosed later in the illness, as well as the same prevalence in both symptomatic and asymptomatic individuals, </w:t>
      </w:r>
      <w:del w:id="1056" w:author="Kevin" w:date="2024-06-09T18:07:00Z">
        <w:r w:rsidR="002F7048" w:rsidRPr="002F7048" w:rsidDel="00593AA6">
          <w:rPr>
            <w:rFonts w:asciiTheme="majorBidi" w:hAnsiTheme="majorBidi" w:cstheme="majorBidi"/>
            <w:szCs w:val="24"/>
          </w:rPr>
          <w:delText xml:space="preserve">can </w:delText>
        </w:r>
      </w:del>
      <w:r w:rsidR="002F7048" w:rsidRPr="002F7048">
        <w:rPr>
          <w:rFonts w:asciiTheme="majorBidi" w:hAnsiTheme="majorBidi" w:cstheme="majorBidi"/>
          <w:szCs w:val="24"/>
        </w:rPr>
        <w:t>sugges</w:t>
      </w:r>
      <w:del w:id="1057" w:author="Kevin" w:date="2024-06-09T18:07:00Z">
        <w:r w:rsidR="002F7048" w:rsidRPr="002F7048" w:rsidDel="00593AA6">
          <w:rPr>
            <w:rFonts w:asciiTheme="majorBidi" w:hAnsiTheme="majorBidi" w:cstheme="majorBidi"/>
            <w:szCs w:val="24"/>
          </w:rPr>
          <w:delText>t</w:delText>
        </w:r>
      </w:del>
      <w:ins w:id="1058" w:author="Kevin" w:date="2024-06-09T18:07:00Z">
        <w:r w:rsidR="00593AA6">
          <w:rPr>
            <w:rFonts w:asciiTheme="majorBidi" w:hAnsiTheme="majorBidi" w:cstheme="majorBidi"/>
            <w:szCs w:val="24"/>
          </w:rPr>
          <w:t>ts</w:t>
        </w:r>
      </w:ins>
      <w:r w:rsidR="002F7048" w:rsidRPr="002F7048">
        <w:rPr>
          <w:rFonts w:asciiTheme="majorBidi" w:hAnsiTheme="majorBidi" w:cstheme="majorBidi"/>
          <w:szCs w:val="24"/>
        </w:rPr>
        <w:t xml:space="preserve"> </w:t>
      </w:r>
      <w:r w:rsidR="00CD7001">
        <w:rPr>
          <w:rFonts w:asciiTheme="majorBidi" w:hAnsiTheme="majorBidi" w:cstheme="majorBidi"/>
          <w:szCs w:val="24"/>
        </w:rPr>
        <w:t>an</w:t>
      </w:r>
      <w:r w:rsidR="002F7048" w:rsidRPr="002F7048">
        <w:rPr>
          <w:rFonts w:asciiTheme="majorBidi" w:hAnsiTheme="majorBidi" w:cstheme="majorBidi"/>
          <w:szCs w:val="24"/>
        </w:rPr>
        <w:t xml:space="preserve"> </w:t>
      </w:r>
      <w:r w:rsidR="00CD7001">
        <w:rPr>
          <w:rFonts w:asciiTheme="majorBidi" w:hAnsiTheme="majorBidi" w:cstheme="majorBidi"/>
          <w:szCs w:val="24"/>
        </w:rPr>
        <w:t>occasional</w:t>
      </w:r>
      <w:r w:rsidR="002F7048" w:rsidRPr="002F7048">
        <w:rPr>
          <w:rFonts w:asciiTheme="majorBidi" w:hAnsiTheme="majorBidi" w:cstheme="majorBidi"/>
          <w:szCs w:val="24"/>
        </w:rPr>
        <w:t xml:space="preserve"> </w:t>
      </w:r>
      <w:r w:rsidR="00306FCF">
        <w:rPr>
          <w:rFonts w:asciiTheme="majorBidi" w:hAnsiTheme="majorBidi" w:cstheme="majorBidi"/>
          <w:szCs w:val="24"/>
        </w:rPr>
        <w:t>finding</w:t>
      </w:r>
      <w:r w:rsidR="002F7048" w:rsidRPr="002F7048">
        <w:rPr>
          <w:rFonts w:asciiTheme="majorBidi" w:hAnsiTheme="majorBidi" w:cstheme="majorBidi"/>
          <w:szCs w:val="24"/>
        </w:rPr>
        <w:t xml:space="preserve"> of </w:t>
      </w:r>
      <w:r w:rsidR="002F7048" w:rsidRPr="000767AA">
        <w:rPr>
          <w:rFonts w:asciiTheme="majorBidi" w:hAnsiTheme="majorBidi" w:cstheme="majorBidi"/>
          <w:i/>
          <w:iCs/>
          <w:szCs w:val="24"/>
        </w:rPr>
        <w:t>Aeromonas</w:t>
      </w:r>
      <w:r w:rsidR="002F7048" w:rsidRPr="002F7048">
        <w:rPr>
          <w:rFonts w:asciiTheme="majorBidi" w:hAnsiTheme="majorBidi" w:cstheme="majorBidi"/>
          <w:szCs w:val="24"/>
        </w:rPr>
        <w:t xml:space="preserve"> in stool samples</w:t>
      </w:r>
      <w:del w:id="1059" w:author="Kevin" w:date="2024-06-09T18:07:00Z">
        <w:r w:rsidR="002F7048" w:rsidDel="00593AA6">
          <w:rPr>
            <w:rFonts w:asciiTheme="majorBidi" w:hAnsiTheme="majorBidi" w:cstheme="majorBidi"/>
            <w:szCs w:val="24"/>
          </w:rPr>
          <w:delText>,</w:delText>
        </w:r>
      </w:del>
      <w:r w:rsidR="002F7048">
        <w:rPr>
          <w:rFonts w:asciiTheme="majorBidi" w:hAnsiTheme="majorBidi" w:cstheme="majorBidi"/>
          <w:szCs w:val="24"/>
        </w:rPr>
        <w:t xml:space="preserve"> </w:t>
      </w:r>
      <w:r w:rsidR="00B64700" w:rsidRPr="00141729">
        <w:rPr>
          <w:rFonts w:asciiTheme="majorBidi" w:hAnsiTheme="majorBidi" w:cstheme="majorBidi"/>
          <w:szCs w:val="24"/>
        </w:rPr>
        <w:t xml:space="preserve">compared </w:t>
      </w:r>
      <w:del w:id="1060" w:author="Kevin" w:date="2024-06-09T18:07:00Z">
        <w:r w:rsidR="00B64700" w:rsidRPr="00141729" w:rsidDel="00593AA6">
          <w:rPr>
            <w:rFonts w:asciiTheme="majorBidi" w:hAnsiTheme="majorBidi" w:cstheme="majorBidi"/>
            <w:szCs w:val="24"/>
          </w:rPr>
          <w:delText xml:space="preserve">to </w:delText>
        </w:r>
      </w:del>
      <w:ins w:id="1061" w:author="Kevin" w:date="2024-06-09T18:07:00Z">
        <w:r w:rsidR="00593AA6">
          <w:rPr>
            <w:rFonts w:asciiTheme="majorBidi" w:hAnsiTheme="majorBidi" w:cstheme="majorBidi"/>
            <w:szCs w:val="24"/>
          </w:rPr>
          <w:t xml:space="preserve">with </w:t>
        </w:r>
      </w:ins>
      <w:r w:rsidR="00B64700" w:rsidRPr="00141729">
        <w:rPr>
          <w:rFonts w:asciiTheme="majorBidi" w:hAnsiTheme="majorBidi" w:cstheme="majorBidi"/>
          <w:szCs w:val="24"/>
        </w:rPr>
        <w:t xml:space="preserve">CAG. Notably, </w:t>
      </w:r>
      <w:r w:rsidR="008D48C7" w:rsidRPr="00141729">
        <w:rPr>
          <w:rFonts w:asciiTheme="majorBidi" w:hAnsiTheme="majorBidi" w:cstheme="majorBidi"/>
          <w:szCs w:val="24"/>
        </w:rPr>
        <w:t xml:space="preserve">the illness lasted more than 10 days </w:t>
      </w:r>
      <w:r w:rsidR="00B64700" w:rsidRPr="00141729">
        <w:rPr>
          <w:rFonts w:asciiTheme="majorBidi" w:hAnsiTheme="majorBidi" w:cstheme="majorBidi"/>
          <w:szCs w:val="24"/>
        </w:rPr>
        <w:t>in over 60% of AAG cases</w:t>
      </w:r>
      <w:ins w:id="1062" w:author="Kevin" w:date="2024-06-09T18:07:00Z">
        <w:r w:rsidR="00593AA6">
          <w:rPr>
            <w:rFonts w:asciiTheme="majorBidi" w:hAnsiTheme="majorBidi" w:cstheme="majorBidi"/>
            <w:szCs w:val="24"/>
          </w:rPr>
          <w:t xml:space="preserve"> but</w:t>
        </w:r>
      </w:ins>
      <w:del w:id="1063" w:author="Kevin" w:date="2024-06-09T18:07:00Z">
        <w:r w:rsidR="00B64700" w:rsidRPr="00141729" w:rsidDel="00593AA6">
          <w:rPr>
            <w:rFonts w:asciiTheme="majorBidi" w:hAnsiTheme="majorBidi" w:cstheme="majorBidi"/>
            <w:szCs w:val="24"/>
          </w:rPr>
          <w:delText>,</w:delText>
        </w:r>
      </w:del>
      <w:r w:rsidR="007B6BFF">
        <w:rPr>
          <w:rFonts w:asciiTheme="majorBidi" w:hAnsiTheme="majorBidi" w:cstheme="majorBidi"/>
          <w:szCs w:val="24"/>
        </w:rPr>
        <w:t xml:space="preserve"> </w:t>
      </w:r>
      <w:del w:id="1064" w:author="Kevin" w:date="2024-06-09T18:07:00Z">
        <w:r w:rsidR="00B64700" w:rsidRPr="00141729" w:rsidDel="00593AA6">
          <w:rPr>
            <w:rFonts w:asciiTheme="majorBidi" w:hAnsiTheme="majorBidi" w:cstheme="majorBidi"/>
            <w:szCs w:val="24"/>
          </w:rPr>
          <w:delText>while in CAG</w:delText>
        </w:r>
        <w:r w:rsidR="008D48C7" w:rsidDel="00593AA6">
          <w:rPr>
            <w:rFonts w:asciiTheme="majorBidi" w:hAnsiTheme="majorBidi" w:cstheme="majorBidi"/>
            <w:szCs w:val="24"/>
          </w:rPr>
          <w:delText xml:space="preserve"> it </w:delText>
        </w:r>
      </w:del>
      <w:r w:rsidR="008D48C7">
        <w:rPr>
          <w:rFonts w:asciiTheme="majorBidi" w:hAnsiTheme="majorBidi" w:cstheme="majorBidi"/>
          <w:szCs w:val="24"/>
        </w:rPr>
        <w:t>was</w:t>
      </w:r>
      <w:r w:rsidR="00B64700" w:rsidRPr="00141729">
        <w:rPr>
          <w:rFonts w:asciiTheme="majorBidi" w:hAnsiTheme="majorBidi" w:cstheme="majorBidi"/>
          <w:szCs w:val="24"/>
        </w:rPr>
        <w:t xml:space="preserve"> </w:t>
      </w:r>
      <w:r w:rsidR="00CC518C">
        <w:rPr>
          <w:rFonts w:asciiTheme="majorBidi" w:hAnsiTheme="majorBidi" w:cstheme="majorBidi"/>
          <w:szCs w:val="24"/>
        </w:rPr>
        <w:t xml:space="preserve">prolonged </w:t>
      </w:r>
      <w:del w:id="1065" w:author="Kevin" w:date="2024-06-09T18:07:00Z">
        <w:r w:rsidR="00CC518C" w:rsidDel="00593AA6">
          <w:rPr>
            <w:rFonts w:asciiTheme="majorBidi" w:hAnsiTheme="majorBidi" w:cstheme="majorBidi"/>
            <w:szCs w:val="24"/>
          </w:rPr>
          <w:delText xml:space="preserve">only </w:delText>
        </w:r>
      </w:del>
      <w:r w:rsidR="00CC518C">
        <w:rPr>
          <w:rFonts w:asciiTheme="majorBidi" w:hAnsiTheme="majorBidi" w:cstheme="majorBidi"/>
          <w:szCs w:val="24"/>
        </w:rPr>
        <w:t xml:space="preserve">in </w:t>
      </w:r>
      <w:ins w:id="1066" w:author="Kevin" w:date="2024-06-09T18:07:00Z">
        <w:r w:rsidR="00593AA6">
          <w:rPr>
            <w:rFonts w:asciiTheme="majorBidi" w:hAnsiTheme="majorBidi" w:cstheme="majorBidi"/>
            <w:szCs w:val="24"/>
          </w:rPr>
          <w:t xml:space="preserve">just </w:t>
        </w:r>
      </w:ins>
      <w:r w:rsidR="008D48C7">
        <w:rPr>
          <w:rFonts w:asciiTheme="majorBidi" w:hAnsiTheme="majorBidi" w:cstheme="majorBidi"/>
          <w:szCs w:val="24"/>
        </w:rPr>
        <w:t>23.4</w:t>
      </w:r>
      <w:r w:rsidR="00B64700" w:rsidRPr="00141729">
        <w:rPr>
          <w:rFonts w:asciiTheme="majorBidi" w:hAnsiTheme="majorBidi" w:cstheme="majorBidi"/>
          <w:szCs w:val="24"/>
        </w:rPr>
        <w:t xml:space="preserve">% of </w:t>
      </w:r>
      <w:ins w:id="1067" w:author="Kevin" w:date="2024-06-09T18:07:00Z">
        <w:r w:rsidR="00593AA6" w:rsidRPr="00141729">
          <w:rPr>
            <w:rFonts w:asciiTheme="majorBidi" w:hAnsiTheme="majorBidi" w:cstheme="majorBidi"/>
            <w:szCs w:val="24"/>
          </w:rPr>
          <w:t>CAG</w:t>
        </w:r>
        <w:r w:rsidR="00593AA6">
          <w:rPr>
            <w:rFonts w:asciiTheme="majorBidi" w:hAnsiTheme="majorBidi" w:cstheme="majorBidi"/>
            <w:szCs w:val="24"/>
          </w:rPr>
          <w:t xml:space="preserve"> </w:t>
        </w:r>
      </w:ins>
      <w:r w:rsidR="00B64700" w:rsidRPr="00141729">
        <w:rPr>
          <w:rFonts w:asciiTheme="majorBidi" w:hAnsiTheme="majorBidi" w:cstheme="majorBidi"/>
          <w:szCs w:val="24"/>
        </w:rPr>
        <w:t>cases.</w:t>
      </w:r>
      <w:r w:rsidR="008D48C7">
        <w:rPr>
          <w:rFonts w:asciiTheme="majorBidi" w:hAnsiTheme="majorBidi" w:cstheme="majorBidi"/>
          <w:szCs w:val="24"/>
        </w:rPr>
        <w:t xml:space="preserve"> </w:t>
      </w:r>
      <w:bookmarkStart w:id="1068" w:name="_Hlk164034320"/>
      <w:r w:rsidR="00B64700" w:rsidRPr="00141729">
        <w:rPr>
          <w:rFonts w:asciiTheme="majorBidi" w:hAnsiTheme="majorBidi" w:cstheme="majorBidi"/>
          <w:szCs w:val="24"/>
        </w:rPr>
        <w:t xml:space="preserve">Although we </w:t>
      </w:r>
      <w:r w:rsidR="007042DE" w:rsidRPr="00141729">
        <w:rPr>
          <w:rFonts w:asciiTheme="majorBidi" w:hAnsiTheme="majorBidi" w:cstheme="majorBidi"/>
          <w:szCs w:val="24"/>
        </w:rPr>
        <w:t>could not</w:t>
      </w:r>
      <w:r w:rsidR="007E0434" w:rsidRPr="00141729">
        <w:rPr>
          <w:rFonts w:asciiTheme="majorBidi" w:hAnsiTheme="majorBidi" w:cstheme="majorBidi"/>
          <w:szCs w:val="24"/>
        </w:rPr>
        <w:t xml:space="preserve"> </w:t>
      </w:r>
      <w:r w:rsidR="00B64700" w:rsidRPr="00141729">
        <w:rPr>
          <w:rFonts w:asciiTheme="majorBidi" w:hAnsiTheme="majorBidi" w:cstheme="majorBidi"/>
          <w:szCs w:val="24"/>
        </w:rPr>
        <w:t xml:space="preserve">prove that </w:t>
      </w:r>
      <w:r w:rsidR="00B64700" w:rsidRPr="00141729">
        <w:rPr>
          <w:rFonts w:asciiTheme="majorBidi" w:hAnsiTheme="majorBidi" w:cstheme="majorBidi"/>
          <w:i/>
          <w:iCs/>
          <w:szCs w:val="24"/>
        </w:rPr>
        <w:t>Aeromonas</w:t>
      </w:r>
      <w:r w:rsidR="00B64700" w:rsidRPr="00141729">
        <w:rPr>
          <w:rFonts w:asciiTheme="majorBidi" w:hAnsiTheme="majorBidi" w:cstheme="majorBidi"/>
          <w:szCs w:val="24"/>
        </w:rPr>
        <w:t xml:space="preserve"> is a true enteropathogen</w:t>
      </w:r>
      <w:del w:id="1069" w:author="Kevin" w:date="2024-06-10T11:11:00Z">
        <w:r w:rsidR="001A78E0" w:rsidDel="00975052">
          <w:rPr>
            <w:rFonts w:asciiTheme="majorBidi" w:hAnsiTheme="majorBidi" w:cstheme="majorBidi"/>
            <w:szCs w:val="24"/>
          </w:rPr>
          <w:delText xml:space="preserve"> as described above</w:delText>
        </w:r>
      </w:del>
      <w:bookmarkEnd w:id="1068"/>
      <w:r w:rsidR="00B64700" w:rsidRPr="00141729">
        <w:rPr>
          <w:rFonts w:asciiTheme="majorBidi" w:hAnsiTheme="majorBidi" w:cstheme="majorBidi"/>
          <w:szCs w:val="24"/>
        </w:rPr>
        <w:t xml:space="preserve">, </w:t>
      </w:r>
      <w:commentRangeStart w:id="1070"/>
      <w:r w:rsidR="007E0434" w:rsidRPr="00141729">
        <w:rPr>
          <w:rFonts w:asciiTheme="majorBidi" w:hAnsiTheme="majorBidi" w:cstheme="majorBidi"/>
          <w:szCs w:val="24"/>
        </w:rPr>
        <w:t>we note</w:t>
      </w:r>
      <w:ins w:id="1071" w:author="Kevin" w:date="2024-06-11T11:03:00Z">
        <w:r w:rsidR="00192937">
          <w:rPr>
            <w:rFonts w:asciiTheme="majorBidi" w:hAnsiTheme="majorBidi" w:cstheme="majorBidi"/>
            <w:szCs w:val="24"/>
          </w:rPr>
          <w:t>d</w:t>
        </w:r>
      </w:ins>
      <w:r w:rsidR="007E0434" w:rsidRPr="00141729">
        <w:rPr>
          <w:rFonts w:asciiTheme="majorBidi" w:hAnsiTheme="majorBidi" w:cstheme="majorBidi"/>
          <w:szCs w:val="24"/>
        </w:rPr>
        <w:t xml:space="preserve"> a </w:t>
      </w:r>
      <w:r w:rsidR="00B64700" w:rsidRPr="00141729">
        <w:rPr>
          <w:rFonts w:asciiTheme="majorBidi" w:hAnsiTheme="majorBidi" w:cstheme="majorBidi"/>
          <w:szCs w:val="24"/>
        </w:rPr>
        <w:t xml:space="preserve">difference </w:t>
      </w:r>
      <w:commentRangeEnd w:id="1070"/>
      <w:r w:rsidR="00975052">
        <w:rPr>
          <w:rStyle w:val="CommentReference"/>
        </w:rPr>
        <w:commentReference w:id="1070"/>
      </w:r>
      <w:r w:rsidR="00B64700" w:rsidRPr="00141729">
        <w:rPr>
          <w:rFonts w:asciiTheme="majorBidi" w:hAnsiTheme="majorBidi" w:cstheme="majorBidi"/>
          <w:szCs w:val="24"/>
        </w:rPr>
        <w:t xml:space="preserve">in the average </w:t>
      </w:r>
      <w:del w:id="1072" w:author="Kevin" w:date="2024-06-09T18:09:00Z">
        <w:r w:rsidR="00B64700" w:rsidRPr="00141729" w:rsidDel="00593AA6">
          <w:rPr>
            <w:rFonts w:asciiTheme="majorBidi" w:hAnsiTheme="majorBidi" w:cstheme="majorBidi"/>
            <w:szCs w:val="24"/>
          </w:rPr>
          <w:delText>CT</w:delText>
        </w:r>
      </w:del>
      <w:ins w:id="1073" w:author="Kevin" w:date="2024-06-09T18:09:00Z">
        <w:r w:rsidR="00593AA6">
          <w:rPr>
            <w:rFonts w:asciiTheme="majorBidi" w:hAnsiTheme="majorBidi" w:cstheme="majorBidi"/>
            <w:szCs w:val="24"/>
          </w:rPr>
          <w:t>Ct</w:t>
        </w:r>
      </w:ins>
      <w:r w:rsidR="00B64700" w:rsidRPr="00141729">
        <w:rPr>
          <w:rFonts w:asciiTheme="majorBidi" w:hAnsiTheme="majorBidi" w:cstheme="majorBidi"/>
          <w:szCs w:val="24"/>
        </w:rPr>
        <w:t xml:space="preserve"> </w:t>
      </w:r>
      <w:r w:rsidR="007E0434" w:rsidRPr="00141729">
        <w:rPr>
          <w:rFonts w:asciiTheme="majorBidi" w:hAnsiTheme="majorBidi" w:cstheme="majorBidi"/>
          <w:szCs w:val="24"/>
        </w:rPr>
        <w:t xml:space="preserve">value in positive </w:t>
      </w:r>
      <w:r w:rsidR="007E0434" w:rsidRPr="00141729">
        <w:rPr>
          <w:rFonts w:asciiTheme="majorBidi" w:hAnsiTheme="majorBidi" w:cstheme="majorBidi"/>
          <w:i/>
          <w:iCs/>
          <w:szCs w:val="24"/>
        </w:rPr>
        <w:t>Aeromonas</w:t>
      </w:r>
      <w:r w:rsidR="007E0434" w:rsidRPr="00141729">
        <w:rPr>
          <w:rFonts w:asciiTheme="majorBidi" w:hAnsiTheme="majorBidi" w:cstheme="majorBidi"/>
          <w:szCs w:val="24"/>
        </w:rPr>
        <w:t xml:space="preserve"> samples:</w:t>
      </w:r>
      <w:r w:rsidR="007B6BFF">
        <w:rPr>
          <w:rFonts w:asciiTheme="majorBidi" w:hAnsiTheme="majorBidi" w:cstheme="majorBidi"/>
          <w:szCs w:val="24"/>
        </w:rPr>
        <w:t xml:space="preserve"> </w:t>
      </w:r>
      <w:r w:rsidR="00B64700" w:rsidRPr="00141729">
        <w:rPr>
          <w:rFonts w:asciiTheme="majorBidi" w:hAnsiTheme="majorBidi" w:cstheme="majorBidi"/>
          <w:szCs w:val="24"/>
        </w:rPr>
        <w:t>34.94</w:t>
      </w:r>
      <w:ins w:id="1074" w:author="Kevin" w:date="2024-06-09T14:38:00Z">
        <w:r w:rsidR="00276493">
          <w:rPr>
            <w:rFonts w:asciiTheme="majorBidi" w:hAnsiTheme="majorBidi" w:cstheme="majorBidi"/>
            <w:szCs w:val="24"/>
          </w:rPr>
          <w:t xml:space="preserve"> </w:t>
        </w:r>
      </w:ins>
      <w:r w:rsidR="00B64700" w:rsidRPr="00141729">
        <w:rPr>
          <w:rFonts w:asciiTheme="majorBidi" w:hAnsiTheme="majorBidi" w:cstheme="majorBidi"/>
          <w:szCs w:val="24"/>
        </w:rPr>
        <w:t>(N=70) vs. 37.95</w:t>
      </w:r>
      <w:ins w:id="1075" w:author="Kevin" w:date="2024-06-09T14:38:00Z">
        <w:r w:rsidR="00276493">
          <w:rPr>
            <w:rFonts w:asciiTheme="majorBidi" w:hAnsiTheme="majorBidi" w:cstheme="majorBidi"/>
            <w:szCs w:val="24"/>
          </w:rPr>
          <w:t xml:space="preserve"> </w:t>
        </w:r>
      </w:ins>
      <w:r w:rsidR="00B64700" w:rsidRPr="00141729">
        <w:rPr>
          <w:rFonts w:asciiTheme="majorBidi" w:hAnsiTheme="majorBidi" w:cstheme="majorBidi"/>
          <w:szCs w:val="24"/>
        </w:rPr>
        <w:t>(N=3) (p=0.171)</w:t>
      </w:r>
      <w:r w:rsidR="007E0434" w:rsidRPr="00141729">
        <w:rPr>
          <w:rFonts w:asciiTheme="majorBidi" w:hAnsiTheme="majorBidi" w:cstheme="majorBidi"/>
          <w:szCs w:val="24"/>
        </w:rPr>
        <w:t xml:space="preserve"> in symptomatic and asymptomatic cases</w:t>
      </w:r>
      <w:ins w:id="1076" w:author="Kevin" w:date="2024-06-09T18:08:00Z">
        <w:r w:rsidR="00593AA6">
          <w:rPr>
            <w:rFonts w:asciiTheme="majorBidi" w:hAnsiTheme="majorBidi" w:cstheme="majorBidi"/>
            <w:szCs w:val="24"/>
          </w:rPr>
          <w:t>,</w:t>
        </w:r>
      </w:ins>
      <w:r w:rsidR="007E0434" w:rsidRPr="00141729">
        <w:rPr>
          <w:rFonts w:asciiTheme="majorBidi" w:hAnsiTheme="majorBidi" w:cstheme="majorBidi"/>
          <w:szCs w:val="24"/>
        </w:rPr>
        <w:t xml:space="preserve"> respectively</w:t>
      </w:r>
      <w:r w:rsidR="00B64700" w:rsidRPr="00141729">
        <w:rPr>
          <w:rFonts w:asciiTheme="majorBidi" w:hAnsiTheme="majorBidi" w:cstheme="majorBidi"/>
          <w:szCs w:val="24"/>
        </w:rPr>
        <w:t xml:space="preserve">. A high </w:t>
      </w:r>
      <w:del w:id="1077" w:author="Kevin" w:date="2024-06-09T18:09:00Z">
        <w:r w:rsidR="00B64700" w:rsidRPr="00141729" w:rsidDel="00593AA6">
          <w:rPr>
            <w:rFonts w:asciiTheme="majorBidi" w:hAnsiTheme="majorBidi" w:cstheme="majorBidi"/>
            <w:szCs w:val="24"/>
          </w:rPr>
          <w:delText>CT</w:delText>
        </w:r>
      </w:del>
      <w:ins w:id="1078" w:author="Kevin" w:date="2024-06-09T18:09:00Z">
        <w:r w:rsidR="00593AA6">
          <w:rPr>
            <w:rFonts w:asciiTheme="majorBidi" w:hAnsiTheme="majorBidi" w:cstheme="majorBidi"/>
            <w:szCs w:val="24"/>
          </w:rPr>
          <w:t>Ct</w:t>
        </w:r>
      </w:ins>
      <w:r w:rsidR="00B64700" w:rsidRPr="00141729">
        <w:rPr>
          <w:rFonts w:asciiTheme="majorBidi" w:hAnsiTheme="majorBidi" w:cstheme="majorBidi"/>
          <w:szCs w:val="24"/>
        </w:rPr>
        <w:t xml:space="preserve"> value </w:t>
      </w:r>
      <w:r w:rsidR="007E0434" w:rsidRPr="00141729">
        <w:rPr>
          <w:rFonts w:asciiTheme="majorBidi" w:hAnsiTheme="majorBidi" w:cstheme="majorBidi"/>
          <w:szCs w:val="24"/>
        </w:rPr>
        <w:t>might</w:t>
      </w:r>
      <w:r w:rsidR="00B64700" w:rsidRPr="00141729">
        <w:rPr>
          <w:rFonts w:asciiTheme="majorBidi" w:hAnsiTheme="majorBidi" w:cstheme="majorBidi"/>
          <w:szCs w:val="24"/>
        </w:rPr>
        <w:t xml:space="preserve"> indicate a residual bacterial remnant in the stool or low-level bacterial colonization in the asymptomatic control group compared to </w:t>
      </w:r>
      <w:ins w:id="1079" w:author="Kevin" w:date="2024-06-09T18:09:00Z">
        <w:r w:rsidR="000D5E45">
          <w:rPr>
            <w:rFonts w:asciiTheme="majorBidi" w:hAnsiTheme="majorBidi" w:cstheme="majorBidi"/>
            <w:szCs w:val="24"/>
          </w:rPr>
          <w:t xml:space="preserve">the </w:t>
        </w:r>
      </w:ins>
      <w:r w:rsidR="00B64700" w:rsidRPr="00141729">
        <w:rPr>
          <w:rFonts w:asciiTheme="majorBidi" w:hAnsiTheme="majorBidi" w:cstheme="majorBidi"/>
          <w:szCs w:val="24"/>
        </w:rPr>
        <w:t>symptomatic group</w:t>
      </w:r>
      <w:r w:rsidR="00FE1058" w:rsidRPr="00141729">
        <w:rPr>
          <w:rFonts w:asciiTheme="majorBidi" w:hAnsiTheme="majorBidi" w:cstheme="majorBidi"/>
          <w:szCs w:val="24"/>
        </w:rPr>
        <w:t xml:space="preserve"> </w:t>
      </w:r>
      <w:del w:id="1080" w:author="Kevin" w:date="2024-06-09T18:09:00Z">
        <w:r w:rsidR="00FE1058" w:rsidRPr="00141729" w:rsidDel="000D5E45">
          <w:rPr>
            <w:rFonts w:asciiTheme="majorBidi" w:hAnsiTheme="majorBidi" w:cstheme="majorBidi"/>
            <w:szCs w:val="24"/>
          </w:rPr>
          <w:delText xml:space="preserve">who </w:delText>
        </w:r>
      </w:del>
      <w:ins w:id="1081" w:author="Kevin" w:date="2024-06-09T18:09:00Z">
        <w:r w:rsidR="000D5E45">
          <w:rPr>
            <w:rFonts w:asciiTheme="majorBidi" w:hAnsiTheme="majorBidi" w:cstheme="majorBidi"/>
            <w:szCs w:val="24"/>
          </w:rPr>
          <w:t xml:space="preserve">that </w:t>
        </w:r>
      </w:ins>
      <w:r w:rsidR="00FE1058" w:rsidRPr="00141729">
        <w:rPr>
          <w:rFonts w:asciiTheme="majorBidi" w:hAnsiTheme="majorBidi" w:cstheme="majorBidi"/>
          <w:szCs w:val="24"/>
        </w:rPr>
        <w:t xml:space="preserve">showed lower </w:t>
      </w:r>
      <w:del w:id="1082" w:author="Kevin" w:date="2024-06-09T18:09:00Z">
        <w:r w:rsidR="00F2342B" w:rsidRPr="00141729" w:rsidDel="00593AA6">
          <w:rPr>
            <w:rFonts w:asciiTheme="majorBidi" w:hAnsiTheme="majorBidi" w:cstheme="majorBidi"/>
            <w:szCs w:val="24"/>
          </w:rPr>
          <w:delText>C</w:delText>
        </w:r>
        <w:r w:rsidR="00F2342B" w:rsidDel="00593AA6">
          <w:rPr>
            <w:rFonts w:asciiTheme="majorBidi" w:hAnsiTheme="majorBidi" w:cstheme="majorBidi"/>
            <w:szCs w:val="24"/>
          </w:rPr>
          <w:delText>T</w:delText>
        </w:r>
      </w:del>
      <w:ins w:id="1083" w:author="Kevin" w:date="2024-06-09T18:09:00Z">
        <w:r w:rsidR="00593AA6">
          <w:rPr>
            <w:rFonts w:asciiTheme="majorBidi" w:hAnsiTheme="majorBidi" w:cstheme="majorBidi"/>
            <w:szCs w:val="24"/>
          </w:rPr>
          <w:t>Ct</w:t>
        </w:r>
      </w:ins>
      <w:r w:rsidR="00F2342B" w:rsidRPr="00141729">
        <w:rPr>
          <w:rFonts w:asciiTheme="majorBidi" w:hAnsiTheme="majorBidi" w:cstheme="majorBidi"/>
          <w:szCs w:val="24"/>
        </w:rPr>
        <w:t xml:space="preserve"> </w:t>
      </w:r>
      <w:r w:rsidR="00FE1058" w:rsidRPr="00141729">
        <w:rPr>
          <w:rFonts w:asciiTheme="majorBidi" w:hAnsiTheme="majorBidi" w:cstheme="majorBidi"/>
          <w:szCs w:val="24"/>
        </w:rPr>
        <w:t>values</w:t>
      </w:r>
      <w:r w:rsidR="00B64700" w:rsidRPr="00141729">
        <w:rPr>
          <w:rFonts w:asciiTheme="majorBidi" w:hAnsiTheme="majorBidi" w:cstheme="majorBidi"/>
          <w:szCs w:val="24"/>
        </w:rPr>
        <w:t>.</w:t>
      </w:r>
      <w:del w:id="1084" w:author="Kevin" w:date="2024-06-09T14:39:00Z">
        <w:r w:rsidR="00B64700" w:rsidRPr="00141729" w:rsidDel="00276493">
          <w:rPr>
            <w:rFonts w:asciiTheme="majorBidi" w:hAnsiTheme="majorBidi" w:cstheme="majorBidi"/>
            <w:szCs w:val="24"/>
            <w:rtl/>
          </w:rPr>
          <w:delText xml:space="preserve"> </w:delText>
        </w:r>
        <w:r w:rsidR="00B64700" w:rsidRPr="00141729" w:rsidDel="00276493">
          <w:rPr>
            <w:rFonts w:asciiTheme="majorBidi" w:hAnsiTheme="majorBidi" w:cstheme="majorBidi"/>
            <w:szCs w:val="24"/>
          </w:rPr>
          <w:delText xml:space="preserve"> </w:delText>
        </w:r>
      </w:del>
    </w:p>
    <w:p w14:paraId="2859F372" w14:textId="77777777" w:rsidR="00D0618A" w:rsidRDefault="006F5668">
      <w:pPr>
        <w:autoSpaceDE w:val="0"/>
        <w:autoSpaceDN w:val="0"/>
        <w:bidi w:val="0"/>
        <w:adjustRightInd w:val="0"/>
        <w:spacing w:after="0"/>
        <w:contextualSpacing/>
        <w:rPr>
          <w:ins w:id="1085" w:author="Kevin" w:date="2024-06-09T14:39:00Z"/>
          <w:rStyle w:val="c-pjlv"/>
          <w:rFonts w:asciiTheme="majorBidi" w:hAnsiTheme="majorBidi" w:cstheme="majorBidi"/>
          <w:szCs w:val="24"/>
        </w:rPr>
        <w:pPrChange w:id="1086" w:author="Kevin" w:date="2024-06-07T20:15:00Z">
          <w:pPr>
            <w:autoSpaceDE w:val="0"/>
            <w:autoSpaceDN w:val="0"/>
            <w:bidi w:val="0"/>
            <w:adjustRightInd w:val="0"/>
            <w:spacing w:after="0"/>
          </w:pPr>
        </w:pPrChange>
      </w:pPr>
      <w:r w:rsidRPr="007B6BFF">
        <w:rPr>
          <w:rStyle w:val="c-pjlv"/>
          <w:rFonts w:asciiTheme="majorBidi" w:hAnsiTheme="majorBidi" w:cstheme="majorBidi"/>
          <w:szCs w:val="24"/>
        </w:rPr>
        <w:t xml:space="preserve">In November 2022, the microbiology laboratory standard of procedure for testing stool was changed from </w:t>
      </w:r>
      <w:ins w:id="1087" w:author="Kevin" w:date="2024-06-09T18:09:00Z">
        <w:r w:rsidR="000D5E45">
          <w:rPr>
            <w:rStyle w:val="c-pjlv"/>
            <w:rFonts w:asciiTheme="majorBidi" w:hAnsiTheme="majorBidi" w:cstheme="majorBidi"/>
            <w:szCs w:val="24"/>
          </w:rPr>
          <w:t xml:space="preserve">a </w:t>
        </w:r>
      </w:ins>
      <w:r w:rsidRPr="007B6BFF">
        <w:rPr>
          <w:rStyle w:val="c-pjlv"/>
          <w:rFonts w:asciiTheme="majorBidi" w:hAnsiTheme="majorBidi" w:cstheme="majorBidi"/>
          <w:szCs w:val="24"/>
        </w:rPr>
        <w:t xml:space="preserve">multiplex PCR panel to a different bacterial panel that did not include </w:t>
      </w:r>
      <w:r w:rsidRPr="007B6BFF">
        <w:rPr>
          <w:rStyle w:val="c-pjlv"/>
          <w:rFonts w:asciiTheme="majorBidi" w:hAnsiTheme="majorBidi" w:cstheme="majorBidi"/>
          <w:i/>
          <w:iCs/>
          <w:szCs w:val="24"/>
        </w:rPr>
        <w:t>Aeromonas</w:t>
      </w:r>
      <w:r w:rsidRPr="007B6BFF">
        <w:rPr>
          <w:rStyle w:val="c-pjlv"/>
          <w:rFonts w:asciiTheme="majorBidi" w:hAnsiTheme="majorBidi" w:cstheme="majorBidi"/>
          <w:szCs w:val="24"/>
        </w:rPr>
        <w:t xml:space="preserve"> spp.</w:t>
      </w:r>
      <w:del w:id="1088" w:author="Kevin" w:date="2024-06-09T15:03:00Z">
        <w:r w:rsidRPr="007B6BFF" w:rsidDel="00707C40">
          <w:rPr>
            <w:rStyle w:val="c-pjlv"/>
            <w:rFonts w:asciiTheme="majorBidi" w:hAnsiTheme="majorBidi" w:cstheme="majorBidi"/>
            <w:szCs w:val="24"/>
          </w:rPr>
          <w:delText xml:space="preserve">  </w:delText>
        </w:r>
      </w:del>
      <w:ins w:id="1089" w:author="Kevin" w:date="2024-06-09T15:03:00Z">
        <w:r w:rsidR="00707C40">
          <w:rPr>
            <w:rStyle w:val="c-pjlv"/>
            <w:rFonts w:asciiTheme="majorBidi" w:hAnsiTheme="majorBidi" w:cstheme="majorBidi"/>
            <w:szCs w:val="24"/>
          </w:rPr>
          <w:t xml:space="preserve"> </w:t>
        </w:r>
      </w:ins>
      <w:r w:rsidR="007B6BFF">
        <w:rPr>
          <w:rStyle w:val="c-pjlv"/>
          <w:rFonts w:asciiTheme="majorBidi" w:hAnsiTheme="majorBidi" w:cstheme="majorBidi"/>
          <w:szCs w:val="24"/>
        </w:rPr>
        <w:t>Following</w:t>
      </w:r>
      <w:r w:rsidRPr="007B6BFF">
        <w:rPr>
          <w:rStyle w:val="c-pjlv"/>
          <w:rFonts w:asciiTheme="majorBidi" w:hAnsiTheme="majorBidi" w:cstheme="majorBidi"/>
          <w:szCs w:val="24"/>
        </w:rPr>
        <w:t xml:space="preserve"> this change, we had to stop enrollment of patients to the AAG group.</w:t>
      </w:r>
    </w:p>
    <w:p w14:paraId="1DDD1B48" w14:textId="77777777" w:rsidR="00D0618A" w:rsidRDefault="006F5668">
      <w:pPr>
        <w:autoSpaceDE w:val="0"/>
        <w:autoSpaceDN w:val="0"/>
        <w:bidi w:val="0"/>
        <w:adjustRightInd w:val="0"/>
        <w:spacing w:after="0"/>
        <w:contextualSpacing/>
        <w:rPr>
          <w:rFonts w:asciiTheme="majorBidi" w:hAnsiTheme="majorBidi" w:cstheme="majorBidi"/>
          <w:szCs w:val="24"/>
        </w:rPr>
        <w:pPrChange w:id="1090" w:author="Kevin" w:date="2024-06-09T14:39:00Z">
          <w:pPr>
            <w:autoSpaceDE w:val="0"/>
            <w:autoSpaceDN w:val="0"/>
            <w:bidi w:val="0"/>
            <w:adjustRightInd w:val="0"/>
            <w:spacing w:after="0"/>
          </w:pPr>
        </w:pPrChange>
      </w:pPr>
      <w:del w:id="1091" w:author="Kevin" w:date="2024-06-09T14:39:00Z">
        <w:r w:rsidRPr="007B6BFF" w:rsidDel="00276493">
          <w:rPr>
            <w:rStyle w:val="c-pjlv"/>
            <w:rFonts w:asciiTheme="majorBidi" w:hAnsiTheme="majorBidi" w:cstheme="majorBidi"/>
            <w:szCs w:val="24"/>
          </w:rPr>
          <w:lastRenderedPageBreak/>
          <w:delText xml:space="preserve"> </w:delText>
        </w:r>
      </w:del>
    </w:p>
    <w:bookmarkEnd w:id="1042"/>
    <w:p w14:paraId="466C5BD8" w14:textId="77777777" w:rsidR="00D0618A" w:rsidRDefault="006F5668">
      <w:pPr>
        <w:pStyle w:val="NormalWeb"/>
        <w:spacing w:before="0" w:beforeAutospacing="0" w:after="0" w:afterAutospacing="0" w:line="480" w:lineRule="auto"/>
        <w:contextualSpacing/>
        <w:rPr>
          <w:rFonts w:asciiTheme="majorBidi" w:hAnsiTheme="majorBidi" w:cstheme="majorBidi"/>
        </w:rPr>
        <w:pPrChange w:id="1092" w:author="Kevin" w:date="2024-06-07T20:15:00Z">
          <w:pPr>
            <w:pStyle w:val="NormalWeb"/>
            <w:spacing w:line="480" w:lineRule="auto"/>
          </w:pPr>
        </w:pPrChange>
      </w:pPr>
      <w:r w:rsidRPr="00000522">
        <w:rPr>
          <w:rFonts w:asciiTheme="majorBidi" w:hAnsiTheme="majorBidi" w:cstheme="majorBidi"/>
          <w:b/>
          <w:bCs/>
        </w:rPr>
        <w:t>Conclusion</w:t>
      </w:r>
      <w:r>
        <w:rPr>
          <w:rFonts w:asciiTheme="majorBidi" w:hAnsiTheme="majorBidi" w:cstheme="majorBidi"/>
        </w:rPr>
        <w:t>s</w:t>
      </w:r>
    </w:p>
    <w:p w14:paraId="460C3A45" w14:textId="1434CCF6" w:rsidR="00D0618A" w:rsidRDefault="006F5668">
      <w:pPr>
        <w:pStyle w:val="NormalWeb"/>
        <w:spacing w:before="0" w:beforeAutospacing="0" w:after="0" w:afterAutospacing="0" w:line="480" w:lineRule="auto"/>
        <w:contextualSpacing/>
        <w:rPr>
          <w:rFonts w:asciiTheme="majorBidi" w:hAnsiTheme="majorBidi" w:cstheme="majorBidi"/>
        </w:rPr>
        <w:pPrChange w:id="1093" w:author="Kevin" w:date="2024-06-09T18:13:00Z">
          <w:pPr>
            <w:pStyle w:val="NormalWeb"/>
            <w:spacing w:line="480" w:lineRule="auto"/>
          </w:pPr>
        </w:pPrChange>
      </w:pPr>
      <w:r>
        <w:rPr>
          <w:rStyle w:val="c-pjlv"/>
          <w:rFonts w:asciiTheme="majorBidi" w:hAnsiTheme="majorBidi" w:cstheme="majorBidi"/>
        </w:rPr>
        <w:t>O</w:t>
      </w:r>
      <w:r w:rsidRPr="00141729">
        <w:rPr>
          <w:rStyle w:val="c-pjlv"/>
          <w:rFonts w:asciiTheme="majorBidi" w:hAnsiTheme="majorBidi" w:cstheme="majorBidi"/>
        </w:rPr>
        <w:t xml:space="preserve">ur </w:t>
      </w:r>
      <w:r w:rsidR="0014370B" w:rsidRPr="00141729">
        <w:rPr>
          <w:rStyle w:val="c-pjlv"/>
          <w:rFonts w:asciiTheme="majorBidi" w:hAnsiTheme="majorBidi" w:cstheme="majorBidi"/>
        </w:rPr>
        <w:t>study</w:t>
      </w:r>
      <w:r>
        <w:rPr>
          <w:rStyle w:val="c-pjlv"/>
          <w:rFonts w:asciiTheme="majorBidi" w:hAnsiTheme="majorBidi" w:cstheme="majorBidi"/>
        </w:rPr>
        <w:t xml:space="preserve"> results do not support</w:t>
      </w:r>
      <w:r w:rsidR="00A04683">
        <w:rPr>
          <w:rStyle w:val="c-pjlv"/>
          <w:rFonts w:asciiTheme="majorBidi" w:hAnsiTheme="majorBidi" w:cstheme="majorBidi"/>
        </w:rPr>
        <w:t xml:space="preserve"> </w:t>
      </w:r>
      <w:r w:rsidR="007F4B83" w:rsidRPr="00141729">
        <w:rPr>
          <w:rStyle w:val="c-pjlv"/>
          <w:rFonts w:asciiTheme="majorBidi" w:hAnsiTheme="majorBidi" w:cstheme="majorBidi"/>
        </w:rPr>
        <w:t>our h</w:t>
      </w:r>
      <w:r w:rsidR="00A57381" w:rsidRPr="00141729">
        <w:rPr>
          <w:rStyle w:val="c-pjlv"/>
          <w:rFonts w:asciiTheme="majorBidi" w:hAnsiTheme="majorBidi" w:cstheme="majorBidi"/>
        </w:rPr>
        <w:t>y</w:t>
      </w:r>
      <w:r w:rsidR="007F4B83" w:rsidRPr="00141729">
        <w:rPr>
          <w:rStyle w:val="c-pjlv"/>
          <w:rFonts w:asciiTheme="majorBidi" w:hAnsiTheme="majorBidi" w:cstheme="majorBidi"/>
        </w:rPr>
        <w:t xml:space="preserve">pothesis that </w:t>
      </w:r>
      <w:r w:rsidR="007F4B83" w:rsidRPr="00141729">
        <w:rPr>
          <w:rFonts w:asciiTheme="majorBidi" w:hAnsiTheme="majorBidi" w:cstheme="majorBidi"/>
          <w:i/>
          <w:iCs/>
        </w:rPr>
        <w:t xml:space="preserve">Aeromonas </w:t>
      </w:r>
      <w:r w:rsidR="007F4B83" w:rsidRPr="00000522">
        <w:rPr>
          <w:rFonts w:asciiTheme="majorBidi" w:hAnsiTheme="majorBidi" w:cstheme="majorBidi"/>
        </w:rPr>
        <w:t>spp.</w:t>
      </w:r>
      <w:r w:rsidR="007F4B83" w:rsidRPr="00141729">
        <w:rPr>
          <w:rFonts w:asciiTheme="majorBidi" w:hAnsiTheme="majorBidi" w:cstheme="majorBidi"/>
        </w:rPr>
        <w:t xml:space="preserve"> </w:t>
      </w:r>
      <w:del w:id="1094" w:author="Kevin" w:date="2024-06-09T18:10:00Z">
        <w:r w:rsidR="0014370B" w:rsidRPr="00141729" w:rsidDel="000D5E45">
          <w:rPr>
            <w:rStyle w:val="c-pjlv"/>
            <w:rFonts w:asciiTheme="majorBidi" w:hAnsiTheme="majorBidi" w:cstheme="majorBidi"/>
          </w:rPr>
          <w:delText>have been found to be</w:delText>
        </w:r>
        <w:r w:rsidR="007E6BBF" w:rsidRPr="00141729" w:rsidDel="000D5E45">
          <w:rPr>
            <w:rStyle w:val="c-pjlv"/>
            <w:rFonts w:asciiTheme="majorBidi" w:hAnsiTheme="majorBidi" w:cstheme="majorBidi"/>
          </w:rPr>
          <w:delText xml:space="preserve"> </w:delText>
        </w:r>
      </w:del>
      <w:ins w:id="1095" w:author="Kevin" w:date="2024-06-09T18:10:00Z">
        <w:r w:rsidR="000D5E45">
          <w:rPr>
            <w:rStyle w:val="c-pjlv"/>
            <w:rFonts w:asciiTheme="majorBidi" w:hAnsiTheme="majorBidi" w:cstheme="majorBidi"/>
          </w:rPr>
          <w:t xml:space="preserve">is </w:t>
        </w:r>
      </w:ins>
      <w:r w:rsidR="007F4B83" w:rsidRPr="00141729">
        <w:rPr>
          <w:rStyle w:val="c-pjlv"/>
          <w:rFonts w:asciiTheme="majorBidi" w:hAnsiTheme="majorBidi" w:cstheme="majorBidi"/>
        </w:rPr>
        <w:t xml:space="preserve">a true </w:t>
      </w:r>
      <w:r w:rsidR="0014370B" w:rsidRPr="00141729">
        <w:rPr>
          <w:rStyle w:val="c-pjlv"/>
          <w:rFonts w:asciiTheme="majorBidi" w:hAnsiTheme="majorBidi" w:cstheme="majorBidi"/>
        </w:rPr>
        <w:t>enteropathogen</w:t>
      </w:r>
      <w:r w:rsidR="00897E7B" w:rsidRPr="00141729">
        <w:rPr>
          <w:rStyle w:val="c-pjlv"/>
          <w:rFonts w:asciiTheme="majorBidi" w:hAnsiTheme="majorBidi" w:cstheme="majorBidi"/>
        </w:rPr>
        <w:t xml:space="preserve"> in all positive cases</w:t>
      </w:r>
      <w:ins w:id="1096" w:author="Kevin" w:date="2024-06-09T18:10:00Z">
        <w:r w:rsidR="000D5E45">
          <w:rPr>
            <w:rStyle w:val="c-pjlv"/>
            <w:rFonts w:asciiTheme="majorBidi" w:hAnsiTheme="majorBidi" w:cstheme="majorBidi"/>
          </w:rPr>
          <w:t xml:space="preserve"> and indicate that </w:t>
        </w:r>
      </w:ins>
      <w:ins w:id="1097" w:author="Kevin" w:date="2024-06-09T18:12:00Z">
        <w:r w:rsidR="000D5E45">
          <w:rPr>
            <w:rStyle w:val="c-pjlv"/>
            <w:rFonts w:asciiTheme="majorBidi" w:hAnsiTheme="majorBidi" w:cstheme="majorBidi"/>
          </w:rPr>
          <w:t>this bacterium is</w:t>
        </w:r>
      </w:ins>
      <w:del w:id="1098" w:author="Kevin" w:date="2024-06-09T18:10:00Z">
        <w:r w:rsidR="00E93283" w:rsidDel="000D5E45">
          <w:rPr>
            <w:rStyle w:val="c-pjlv"/>
            <w:rFonts w:asciiTheme="majorBidi" w:hAnsiTheme="majorBidi" w:cstheme="majorBidi"/>
          </w:rPr>
          <w:delText>,</w:delText>
        </w:r>
      </w:del>
      <w:r w:rsidR="00E93283">
        <w:rPr>
          <w:rStyle w:val="c-pjlv"/>
          <w:rFonts w:asciiTheme="majorBidi" w:hAnsiTheme="majorBidi" w:cstheme="majorBidi"/>
        </w:rPr>
        <w:t xml:space="preserve"> probably </w:t>
      </w:r>
      <w:del w:id="1099" w:author="Kevin" w:date="2024-06-09T18:10:00Z">
        <w:r w:rsidR="00E93283" w:rsidDel="000D5E45">
          <w:rPr>
            <w:rStyle w:val="c-pjlv"/>
            <w:rFonts w:asciiTheme="majorBidi" w:hAnsiTheme="majorBidi" w:cstheme="majorBidi"/>
          </w:rPr>
          <w:delText xml:space="preserve">representing </w:delText>
        </w:r>
      </w:del>
      <w:r w:rsidR="00E93283">
        <w:rPr>
          <w:rStyle w:val="c-pjlv"/>
          <w:rFonts w:asciiTheme="majorBidi" w:hAnsiTheme="majorBidi" w:cstheme="majorBidi"/>
        </w:rPr>
        <w:t xml:space="preserve">an </w:t>
      </w:r>
      <w:del w:id="1100" w:author="Kevin" w:date="2024-06-11T11:10:00Z">
        <w:r w:rsidR="00E93283" w:rsidDel="009B49EC">
          <w:rPr>
            <w:rStyle w:val="c-pjlv"/>
            <w:rFonts w:asciiTheme="majorBidi" w:hAnsiTheme="majorBidi" w:cstheme="majorBidi"/>
          </w:rPr>
          <w:delText>ocasional</w:delText>
        </w:r>
      </w:del>
      <w:ins w:id="1101" w:author="Kevin" w:date="2024-06-11T11:10:00Z">
        <w:r w:rsidR="009B49EC">
          <w:rPr>
            <w:rStyle w:val="c-pjlv"/>
            <w:rFonts w:asciiTheme="majorBidi" w:hAnsiTheme="majorBidi" w:cstheme="majorBidi"/>
          </w:rPr>
          <w:t>occasional</w:t>
        </w:r>
      </w:ins>
      <w:r w:rsidR="00E93283">
        <w:rPr>
          <w:rStyle w:val="c-pjlv"/>
          <w:rFonts w:asciiTheme="majorBidi" w:hAnsiTheme="majorBidi" w:cstheme="majorBidi"/>
        </w:rPr>
        <w:t xml:space="preserve"> finding in </w:t>
      </w:r>
      <w:ins w:id="1102" w:author="Meredith Armstrong" w:date="2024-06-13T12:11:00Z">
        <w:r w:rsidR="00181B7F">
          <w:rPr>
            <w:rStyle w:val="c-pjlv"/>
            <w:rFonts w:asciiTheme="majorBidi" w:hAnsiTheme="majorBidi" w:cstheme="majorBidi"/>
          </w:rPr>
          <w:t xml:space="preserve">the </w:t>
        </w:r>
      </w:ins>
      <w:r w:rsidR="00E93283">
        <w:rPr>
          <w:rStyle w:val="c-pjlv"/>
          <w:rFonts w:asciiTheme="majorBidi" w:hAnsiTheme="majorBidi" w:cstheme="majorBidi"/>
        </w:rPr>
        <w:t>stool</w:t>
      </w:r>
      <w:r w:rsidR="0014370B" w:rsidRPr="00141729">
        <w:rPr>
          <w:rStyle w:val="c-pjlv"/>
          <w:rFonts w:asciiTheme="majorBidi" w:hAnsiTheme="majorBidi" w:cstheme="majorBidi"/>
        </w:rPr>
        <w:t xml:space="preserve">. </w:t>
      </w:r>
      <w:r w:rsidR="00CC77EA" w:rsidRPr="00141729">
        <w:rPr>
          <w:rStyle w:val="c-pjlv"/>
          <w:rFonts w:asciiTheme="majorBidi" w:hAnsiTheme="majorBidi" w:cstheme="majorBidi"/>
        </w:rPr>
        <w:t xml:space="preserve">Unlike </w:t>
      </w:r>
      <w:r w:rsidR="008E7668" w:rsidRPr="00141729">
        <w:rPr>
          <w:rStyle w:val="c-pjlv"/>
          <w:rFonts w:asciiTheme="majorBidi" w:hAnsiTheme="majorBidi" w:cstheme="majorBidi"/>
        </w:rPr>
        <w:t xml:space="preserve">other classic enteropathogens, chronic gastrointestinal symptoms with </w:t>
      </w:r>
      <w:ins w:id="1103" w:author="Kevin" w:date="2024-06-09T18:13:00Z">
        <w:r w:rsidR="000D5E45">
          <w:rPr>
            <w:rStyle w:val="c-pjlv"/>
            <w:rFonts w:asciiTheme="majorBidi" w:hAnsiTheme="majorBidi" w:cstheme="majorBidi"/>
          </w:rPr>
          <w:t xml:space="preserve">a </w:t>
        </w:r>
      </w:ins>
      <w:r w:rsidR="008E7668" w:rsidRPr="00141729">
        <w:rPr>
          <w:rStyle w:val="c-pjlv"/>
          <w:rFonts w:asciiTheme="majorBidi" w:hAnsiTheme="majorBidi" w:cstheme="majorBidi"/>
        </w:rPr>
        <w:t xml:space="preserve">high </w:t>
      </w:r>
      <w:del w:id="1104" w:author="Kevin" w:date="2024-06-09T18:09:00Z">
        <w:r w:rsidR="008E7668" w:rsidRPr="00141729" w:rsidDel="00593AA6">
          <w:rPr>
            <w:rStyle w:val="c-pjlv"/>
            <w:rFonts w:asciiTheme="majorBidi" w:hAnsiTheme="majorBidi" w:cstheme="majorBidi"/>
          </w:rPr>
          <w:delText>CT</w:delText>
        </w:r>
      </w:del>
      <w:ins w:id="1105" w:author="Kevin" w:date="2024-06-09T18:09:00Z">
        <w:r w:rsidR="00593AA6">
          <w:rPr>
            <w:rStyle w:val="c-pjlv"/>
            <w:rFonts w:asciiTheme="majorBidi" w:hAnsiTheme="majorBidi" w:cstheme="majorBidi"/>
          </w:rPr>
          <w:t>Ct</w:t>
        </w:r>
      </w:ins>
      <w:r w:rsidR="008E7668" w:rsidRPr="00141729">
        <w:rPr>
          <w:rStyle w:val="c-pjlv"/>
          <w:rFonts w:asciiTheme="majorBidi" w:hAnsiTheme="majorBidi" w:cstheme="majorBidi"/>
        </w:rPr>
        <w:t xml:space="preserve"> value </w:t>
      </w:r>
      <w:r w:rsidR="00555C42" w:rsidRPr="00141729">
        <w:rPr>
          <w:rStyle w:val="c-pjlv"/>
          <w:rFonts w:asciiTheme="majorBidi" w:hAnsiTheme="majorBidi" w:cstheme="majorBidi"/>
        </w:rPr>
        <w:t xml:space="preserve">and </w:t>
      </w:r>
      <w:r w:rsidR="008E7668" w:rsidRPr="00141729">
        <w:rPr>
          <w:rStyle w:val="c-pjlv"/>
          <w:rFonts w:asciiTheme="majorBidi" w:hAnsiTheme="majorBidi" w:cstheme="majorBidi"/>
        </w:rPr>
        <w:t>no fever seem to be more common in AAG</w:t>
      </w:r>
      <w:ins w:id="1106" w:author="Kevin" w:date="2024-06-10T11:12:00Z">
        <w:r w:rsidR="000876CA">
          <w:rPr>
            <w:rStyle w:val="c-pjlv"/>
            <w:rFonts w:asciiTheme="majorBidi" w:hAnsiTheme="majorBidi" w:cstheme="majorBidi"/>
          </w:rPr>
          <w:t>,</w:t>
        </w:r>
      </w:ins>
      <w:r w:rsidR="008E7668" w:rsidRPr="00141729">
        <w:rPr>
          <w:rStyle w:val="c-pjlv"/>
          <w:rFonts w:asciiTheme="majorBidi" w:hAnsiTheme="majorBidi" w:cstheme="majorBidi"/>
          <w:rtl/>
        </w:rPr>
        <w:t xml:space="preserve"> </w:t>
      </w:r>
      <w:r w:rsidR="00BB4C77">
        <w:rPr>
          <w:rStyle w:val="c-pjlv"/>
          <w:rFonts w:asciiTheme="majorBidi" w:hAnsiTheme="majorBidi" w:cstheme="majorBidi"/>
        </w:rPr>
        <w:t>with</w:t>
      </w:r>
      <w:r w:rsidR="00BB4C77" w:rsidRPr="00141729">
        <w:rPr>
          <w:rStyle w:val="c-pjlv"/>
          <w:rFonts w:asciiTheme="majorBidi" w:hAnsiTheme="majorBidi" w:cstheme="majorBidi"/>
        </w:rPr>
        <w:t xml:space="preserve"> </w:t>
      </w:r>
      <w:r w:rsidR="008E7668" w:rsidRPr="00141729">
        <w:rPr>
          <w:rStyle w:val="c-pjlv"/>
          <w:rFonts w:asciiTheme="majorBidi" w:hAnsiTheme="majorBidi" w:cstheme="majorBidi"/>
        </w:rPr>
        <w:t xml:space="preserve">acute gastroenteritis in </w:t>
      </w:r>
      <w:del w:id="1107" w:author="Kevin" w:date="2024-06-10T11:12:00Z">
        <w:r w:rsidR="008E7668" w:rsidRPr="00141729" w:rsidDel="000876CA">
          <w:rPr>
            <w:rStyle w:val="c-pjlv"/>
            <w:rFonts w:asciiTheme="majorBidi" w:hAnsiTheme="majorBidi" w:cstheme="majorBidi"/>
          </w:rPr>
          <w:delText xml:space="preserve">a </w:delText>
        </w:r>
        <w:r w:rsidDel="000876CA">
          <w:rPr>
            <w:rStyle w:val="c-pjlv"/>
            <w:rFonts w:asciiTheme="majorBidi" w:hAnsiTheme="majorBidi" w:cstheme="majorBidi"/>
          </w:rPr>
          <w:delText>less</w:delText>
        </w:r>
        <w:r w:rsidR="008E7668" w:rsidRPr="00141729" w:rsidDel="000876CA">
          <w:rPr>
            <w:rStyle w:val="c-pjlv"/>
            <w:rFonts w:asciiTheme="majorBidi" w:hAnsiTheme="majorBidi" w:cstheme="majorBidi"/>
          </w:rPr>
          <w:delText xml:space="preserve"> </w:delText>
        </w:r>
      </w:del>
      <w:ins w:id="1108" w:author="Kevin" w:date="2024-06-10T11:12:00Z">
        <w:r w:rsidR="000876CA">
          <w:rPr>
            <w:rStyle w:val="c-pjlv"/>
            <w:rFonts w:asciiTheme="majorBidi" w:hAnsiTheme="majorBidi" w:cstheme="majorBidi"/>
          </w:rPr>
          <w:t xml:space="preserve">fewer </w:t>
        </w:r>
      </w:ins>
      <w:r w:rsidR="008E7668" w:rsidRPr="00141729">
        <w:rPr>
          <w:rStyle w:val="c-pjlv"/>
          <w:rFonts w:asciiTheme="majorBidi" w:hAnsiTheme="majorBidi" w:cstheme="majorBidi"/>
        </w:rPr>
        <w:t xml:space="preserve">cases. </w:t>
      </w:r>
      <w:r w:rsidR="005D496D" w:rsidRPr="00141729">
        <w:rPr>
          <w:rFonts w:asciiTheme="majorBidi" w:hAnsiTheme="majorBidi" w:cstheme="majorBidi"/>
        </w:rPr>
        <w:t xml:space="preserve">Considering these factors, </w:t>
      </w:r>
      <w:ins w:id="1109" w:author="Kevin" w:date="2024-06-09T18:13:00Z">
        <w:r w:rsidR="000D5E45">
          <w:rPr>
            <w:rFonts w:asciiTheme="majorBidi" w:hAnsiTheme="majorBidi" w:cstheme="majorBidi"/>
          </w:rPr>
          <w:t xml:space="preserve">testing for </w:t>
        </w:r>
      </w:ins>
      <w:r w:rsidR="00A04683" w:rsidRPr="00A04683">
        <w:rPr>
          <w:rFonts w:asciiTheme="majorBidi" w:hAnsiTheme="majorBidi" w:cstheme="majorBidi"/>
          <w:i/>
          <w:iCs/>
        </w:rPr>
        <w:t xml:space="preserve">Aeromonas </w:t>
      </w:r>
      <w:r w:rsidR="00D0618A" w:rsidRPr="00D0618A">
        <w:rPr>
          <w:rFonts w:asciiTheme="majorBidi" w:hAnsiTheme="majorBidi" w:cstheme="majorBidi"/>
          <w:rPrChange w:id="1110" w:author="Kevin" w:date="2024-06-09T18:13:00Z">
            <w:rPr>
              <w:rFonts w:asciiTheme="majorBidi" w:hAnsiTheme="majorBidi" w:cstheme="majorBidi"/>
              <w:i/>
              <w:iCs/>
            </w:rPr>
          </w:rPrChange>
        </w:rPr>
        <w:t>spp</w:t>
      </w:r>
      <w:r w:rsidR="00A04683" w:rsidRPr="000D5E45">
        <w:rPr>
          <w:rFonts w:asciiTheme="majorBidi" w:hAnsiTheme="majorBidi" w:cstheme="majorBidi"/>
        </w:rPr>
        <w:t>.</w:t>
      </w:r>
      <w:r>
        <w:rPr>
          <w:rFonts w:asciiTheme="majorBidi" w:hAnsiTheme="majorBidi" w:cstheme="majorBidi"/>
        </w:rPr>
        <w:t xml:space="preserve"> should be </w:t>
      </w:r>
      <w:del w:id="1111" w:author="Kevin" w:date="2024-06-09T18:13:00Z">
        <w:r w:rsidDel="000D5E45">
          <w:rPr>
            <w:rFonts w:asciiTheme="majorBidi" w:hAnsiTheme="majorBidi" w:cstheme="majorBidi"/>
          </w:rPr>
          <w:delText>tested</w:delText>
        </w:r>
        <w:r w:rsidR="005D496D" w:rsidRPr="00141729" w:rsidDel="000D5E45">
          <w:rPr>
            <w:rFonts w:asciiTheme="majorBidi" w:hAnsiTheme="majorBidi" w:cstheme="majorBidi"/>
          </w:rPr>
          <w:delText xml:space="preserve"> </w:delText>
        </w:r>
      </w:del>
      <w:ins w:id="1112" w:author="Kevin" w:date="2024-06-09T18:13:00Z">
        <w:r w:rsidR="000D5E45">
          <w:rPr>
            <w:rFonts w:asciiTheme="majorBidi" w:hAnsiTheme="majorBidi" w:cstheme="majorBidi"/>
          </w:rPr>
          <w:t xml:space="preserve">conducted </w:t>
        </w:r>
      </w:ins>
      <w:r w:rsidR="005D496D" w:rsidRPr="00141729">
        <w:rPr>
          <w:rFonts w:asciiTheme="majorBidi" w:hAnsiTheme="majorBidi" w:cstheme="majorBidi"/>
        </w:rPr>
        <w:t>in settings where outbreaks of gastroenteritis and food poisoning</w:t>
      </w:r>
      <w:r w:rsidR="00DD1BEC">
        <w:rPr>
          <w:rFonts w:asciiTheme="majorBidi" w:hAnsiTheme="majorBidi" w:cstheme="majorBidi"/>
        </w:rPr>
        <w:t xml:space="preserve"> are </w:t>
      </w:r>
      <w:r w:rsidR="008A4BA9">
        <w:rPr>
          <w:rFonts w:asciiTheme="majorBidi" w:hAnsiTheme="majorBidi" w:cstheme="majorBidi"/>
        </w:rPr>
        <w:t xml:space="preserve">more </w:t>
      </w:r>
      <w:r w:rsidR="00DD1BEC">
        <w:rPr>
          <w:rFonts w:asciiTheme="majorBidi" w:hAnsiTheme="majorBidi" w:cstheme="majorBidi"/>
        </w:rPr>
        <w:t>common</w:t>
      </w:r>
      <w:r w:rsidR="005D496D" w:rsidRPr="00141729">
        <w:rPr>
          <w:rFonts w:asciiTheme="majorBidi" w:hAnsiTheme="majorBidi" w:cstheme="majorBidi"/>
        </w:rPr>
        <w:t>.</w:t>
      </w:r>
      <w:r w:rsidR="005D496D" w:rsidRPr="00141729">
        <w:rPr>
          <w:rStyle w:val="c-pjlv"/>
          <w:rFonts w:asciiTheme="majorBidi" w:hAnsiTheme="majorBidi" w:cstheme="majorBidi"/>
          <w:rtl/>
        </w:rPr>
        <w:t xml:space="preserve"> </w:t>
      </w:r>
      <w:r w:rsidR="005832F4" w:rsidRPr="00141729">
        <w:rPr>
          <w:rStyle w:val="c-pjlv"/>
          <w:rFonts w:asciiTheme="majorBidi" w:hAnsiTheme="majorBidi" w:cstheme="majorBidi"/>
        </w:rPr>
        <w:t xml:space="preserve">Until </w:t>
      </w:r>
      <w:r w:rsidR="008A4BA9">
        <w:rPr>
          <w:rStyle w:val="c-pjlv"/>
          <w:rFonts w:asciiTheme="majorBidi" w:hAnsiTheme="majorBidi" w:cstheme="majorBidi"/>
        </w:rPr>
        <w:t>additional</w:t>
      </w:r>
      <w:r w:rsidR="008A4BA9" w:rsidRPr="00141729">
        <w:rPr>
          <w:rStyle w:val="c-pjlv"/>
          <w:rFonts w:asciiTheme="majorBidi" w:hAnsiTheme="majorBidi" w:cstheme="majorBidi"/>
        </w:rPr>
        <w:t xml:space="preserve"> </w:t>
      </w:r>
      <w:r w:rsidR="005832F4" w:rsidRPr="00141729">
        <w:rPr>
          <w:rStyle w:val="c-pjlv"/>
          <w:rFonts w:asciiTheme="majorBidi" w:hAnsiTheme="majorBidi" w:cstheme="majorBidi"/>
        </w:rPr>
        <w:t xml:space="preserve">data </w:t>
      </w:r>
      <w:del w:id="1113" w:author="Kevin" w:date="2024-06-09T18:13:00Z">
        <w:r w:rsidR="00150D02" w:rsidDel="000D5E45">
          <w:rPr>
            <w:rStyle w:val="c-pjlv"/>
            <w:rFonts w:asciiTheme="majorBidi" w:hAnsiTheme="majorBidi" w:cstheme="majorBidi"/>
          </w:rPr>
          <w:delText xml:space="preserve">is </w:delText>
        </w:r>
      </w:del>
      <w:ins w:id="1114" w:author="Kevin" w:date="2024-06-09T18:13:00Z">
        <w:r w:rsidR="000D5E45">
          <w:rPr>
            <w:rStyle w:val="c-pjlv"/>
            <w:rFonts w:asciiTheme="majorBidi" w:hAnsiTheme="majorBidi" w:cstheme="majorBidi"/>
          </w:rPr>
          <w:t xml:space="preserve">are </w:t>
        </w:r>
      </w:ins>
      <w:r w:rsidR="00150D02">
        <w:rPr>
          <w:rStyle w:val="c-pjlv"/>
          <w:rFonts w:asciiTheme="majorBidi" w:hAnsiTheme="majorBidi" w:cstheme="majorBidi"/>
        </w:rPr>
        <w:t>available</w:t>
      </w:r>
      <w:r w:rsidR="005832F4" w:rsidRPr="00141729">
        <w:rPr>
          <w:rStyle w:val="c-pjlv"/>
          <w:rFonts w:asciiTheme="majorBidi" w:hAnsiTheme="majorBidi" w:cstheme="majorBidi"/>
        </w:rPr>
        <w:t xml:space="preserve">, we suggest </w:t>
      </w:r>
      <w:ins w:id="1115" w:author="Kevin" w:date="2024-06-09T18:13:00Z">
        <w:r w:rsidR="000D5E45">
          <w:rPr>
            <w:rStyle w:val="c-pjlv"/>
            <w:rFonts w:asciiTheme="majorBidi" w:hAnsiTheme="majorBidi" w:cstheme="majorBidi"/>
          </w:rPr>
          <w:t>a</w:t>
        </w:r>
      </w:ins>
      <w:del w:id="1116" w:author="Kevin" w:date="2024-06-09T18:13:00Z">
        <w:r w:rsidR="00A222E1" w:rsidRPr="00141729" w:rsidDel="000D5E45">
          <w:rPr>
            <w:rStyle w:val="c-pjlv"/>
            <w:rFonts w:asciiTheme="majorBidi" w:hAnsiTheme="majorBidi" w:cstheme="majorBidi"/>
          </w:rPr>
          <w:delText xml:space="preserve">not </w:delText>
        </w:r>
      </w:del>
      <w:ins w:id="1117" w:author="Kevin" w:date="2024-06-09T18:13:00Z">
        <w:r w:rsidR="000D5E45">
          <w:rPr>
            <w:rStyle w:val="c-pjlv"/>
            <w:rFonts w:asciiTheme="majorBidi" w:hAnsiTheme="majorBidi" w:cstheme="majorBidi"/>
          </w:rPr>
          <w:t>gainst</w:t>
        </w:r>
        <w:r w:rsidR="000D5E45" w:rsidRPr="00141729">
          <w:rPr>
            <w:rStyle w:val="c-pjlv"/>
            <w:rFonts w:asciiTheme="majorBidi" w:hAnsiTheme="majorBidi" w:cstheme="majorBidi"/>
          </w:rPr>
          <w:t xml:space="preserve"> </w:t>
        </w:r>
      </w:ins>
      <w:del w:id="1118" w:author="Kevin" w:date="2024-06-09T18:13:00Z">
        <w:r w:rsidR="00A222E1" w:rsidRPr="00141729" w:rsidDel="000D5E45">
          <w:rPr>
            <w:rStyle w:val="c-pjlv"/>
            <w:rFonts w:asciiTheme="majorBidi" w:hAnsiTheme="majorBidi" w:cstheme="majorBidi"/>
          </w:rPr>
          <w:delText xml:space="preserve">to </w:delText>
        </w:r>
      </w:del>
      <w:ins w:id="1119" w:author="Kevin" w:date="2024-06-09T18:13:00Z">
        <w:r w:rsidR="000D5E45">
          <w:rPr>
            <w:rStyle w:val="c-pjlv"/>
            <w:rFonts w:asciiTheme="majorBidi" w:hAnsiTheme="majorBidi" w:cstheme="majorBidi"/>
          </w:rPr>
          <w:t xml:space="preserve">the routine </w:t>
        </w:r>
      </w:ins>
      <w:del w:id="1120" w:author="Kevin" w:date="2024-06-09T18:13:00Z">
        <w:r w:rsidR="00A222E1" w:rsidRPr="00141729" w:rsidDel="000D5E45">
          <w:rPr>
            <w:rStyle w:val="c-pjlv"/>
            <w:rFonts w:asciiTheme="majorBidi" w:hAnsiTheme="majorBidi" w:cstheme="majorBidi"/>
          </w:rPr>
          <w:delText xml:space="preserve">test </w:delText>
        </w:r>
      </w:del>
      <w:ins w:id="1121" w:author="Kevin" w:date="2024-06-09T18:13:00Z">
        <w:r w:rsidR="000D5E45" w:rsidRPr="00141729">
          <w:rPr>
            <w:rStyle w:val="c-pjlv"/>
            <w:rFonts w:asciiTheme="majorBidi" w:hAnsiTheme="majorBidi" w:cstheme="majorBidi"/>
          </w:rPr>
          <w:t>tes</w:t>
        </w:r>
        <w:r w:rsidR="000D5E45">
          <w:rPr>
            <w:rStyle w:val="c-pjlv"/>
            <w:rFonts w:asciiTheme="majorBidi" w:hAnsiTheme="majorBidi" w:cstheme="majorBidi"/>
          </w:rPr>
          <w:t>ting</w:t>
        </w:r>
        <w:r w:rsidR="000D5E45" w:rsidRPr="00141729">
          <w:rPr>
            <w:rStyle w:val="c-pjlv"/>
            <w:rFonts w:asciiTheme="majorBidi" w:hAnsiTheme="majorBidi" w:cstheme="majorBidi"/>
          </w:rPr>
          <w:t xml:space="preserve"> </w:t>
        </w:r>
      </w:ins>
      <w:del w:id="1122" w:author="Kevin" w:date="2024-06-09T18:13:00Z">
        <w:r w:rsidR="00A222E1" w:rsidRPr="00141729" w:rsidDel="000D5E45">
          <w:rPr>
            <w:rStyle w:val="c-pjlv"/>
            <w:rFonts w:asciiTheme="majorBidi" w:hAnsiTheme="majorBidi" w:cstheme="majorBidi"/>
          </w:rPr>
          <w:delText xml:space="preserve">routinely </w:delText>
        </w:r>
      </w:del>
      <w:ins w:id="1123" w:author="Kevin" w:date="2024-06-09T18:13:00Z">
        <w:r w:rsidR="000D5E45">
          <w:rPr>
            <w:rStyle w:val="c-pjlv"/>
            <w:rFonts w:asciiTheme="majorBidi" w:hAnsiTheme="majorBidi" w:cstheme="majorBidi"/>
          </w:rPr>
          <w:t xml:space="preserve">for </w:t>
        </w:r>
      </w:ins>
      <w:r w:rsidR="00A222E1" w:rsidRPr="00141729">
        <w:rPr>
          <w:rStyle w:val="c-pjlv"/>
          <w:rFonts w:asciiTheme="majorBidi" w:hAnsiTheme="majorBidi" w:cstheme="majorBidi"/>
          <w:i/>
          <w:iCs/>
        </w:rPr>
        <w:t>Aeromonas</w:t>
      </w:r>
      <w:r w:rsidR="00A222E1" w:rsidRPr="00141729">
        <w:rPr>
          <w:rStyle w:val="c-pjlv"/>
          <w:rFonts w:asciiTheme="majorBidi" w:hAnsiTheme="majorBidi" w:cstheme="majorBidi"/>
        </w:rPr>
        <w:t xml:space="preserve"> spp</w:t>
      </w:r>
      <w:r w:rsidR="005832F4" w:rsidRPr="00141729">
        <w:rPr>
          <w:rStyle w:val="c-pjlv"/>
          <w:rFonts w:asciiTheme="majorBidi" w:hAnsiTheme="majorBidi" w:cstheme="majorBidi"/>
        </w:rPr>
        <w:t>.</w:t>
      </w:r>
      <w:r w:rsidR="008E7668" w:rsidRPr="00141729">
        <w:rPr>
          <w:rStyle w:val="c-pjlv"/>
          <w:rFonts w:asciiTheme="majorBidi" w:hAnsiTheme="majorBidi" w:cstheme="majorBidi"/>
        </w:rPr>
        <w:t xml:space="preserve"> </w:t>
      </w:r>
      <w:r w:rsidR="00E63EF3">
        <w:rPr>
          <w:rStyle w:val="c-pjlv"/>
          <w:rFonts w:asciiTheme="majorBidi" w:hAnsiTheme="majorBidi" w:cstheme="majorBidi"/>
        </w:rPr>
        <w:t>A</w:t>
      </w:r>
      <w:r w:rsidR="00E63EF3" w:rsidRPr="00141729">
        <w:rPr>
          <w:rStyle w:val="c-pjlv"/>
          <w:rFonts w:asciiTheme="majorBidi" w:hAnsiTheme="majorBidi" w:cstheme="majorBidi"/>
        </w:rPr>
        <w:t xml:space="preserve"> </w:t>
      </w:r>
      <w:r w:rsidR="008E7668" w:rsidRPr="00141729">
        <w:rPr>
          <w:rStyle w:val="c-pjlv"/>
          <w:rFonts w:asciiTheme="majorBidi" w:hAnsiTheme="majorBidi" w:cstheme="majorBidi"/>
        </w:rPr>
        <w:t xml:space="preserve">larger study is </w:t>
      </w:r>
      <w:r w:rsidR="00150D02">
        <w:rPr>
          <w:rStyle w:val="c-pjlv"/>
          <w:rFonts w:asciiTheme="majorBidi" w:hAnsiTheme="majorBidi" w:cstheme="majorBidi"/>
        </w:rPr>
        <w:t>required</w:t>
      </w:r>
      <w:r w:rsidR="00150D02" w:rsidRPr="00141729">
        <w:rPr>
          <w:rStyle w:val="c-pjlv"/>
          <w:rFonts w:asciiTheme="majorBidi" w:hAnsiTheme="majorBidi" w:cstheme="majorBidi"/>
        </w:rPr>
        <w:t xml:space="preserve"> </w:t>
      </w:r>
      <w:r w:rsidR="008E7668" w:rsidRPr="00141729">
        <w:rPr>
          <w:rStyle w:val="c-pjlv"/>
          <w:rFonts w:asciiTheme="majorBidi" w:hAnsiTheme="majorBidi" w:cstheme="majorBidi"/>
        </w:rPr>
        <w:t xml:space="preserve">in patients </w:t>
      </w:r>
      <w:r w:rsidR="00A57381" w:rsidRPr="00141729">
        <w:rPr>
          <w:rStyle w:val="c-pjlv"/>
          <w:rFonts w:asciiTheme="majorBidi" w:hAnsiTheme="majorBidi" w:cstheme="majorBidi"/>
        </w:rPr>
        <w:t>diagnosed with</w:t>
      </w:r>
      <w:r w:rsidR="008E7668" w:rsidRPr="00141729">
        <w:rPr>
          <w:rStyle w:val="c-pjlv"/>
          <w:rFonts w:asciiTheme="majorBidi" w:hAnsiTheme="majorBidi" w:cstheme="majorBidi"/>
        </w:rPr>
        <w:t xml:space="preserve"> </w:t>
      </w:r>
      <w:r w:rsidR="008E7668" w:rsidRPr="00141729">
        <w:rPr>
          <w:rFonts w:asciiTheme="majorBidi" w:hAnsiTheme="majorBidi" w:cstheme="majorBidi"/>
          <w:i/>
          <w:iCs/>
        </w:rPr>
        <w:t xml:space="preserve">Aeromonas </w:t>
      </w:r>
      <w:r w:rsidR="008E7668" w:rsidRPr="00141729">
        <w:rPr>
          <w:rStyle w:val="c-pjlv"/>
          <w:rFonts w:asciiTheme="majorBidi" w:hAnsiTheme="majorBidi" w:cstheme="majorBidi"/>
        </w:rPr>
        <w:t xml:space="preserve">by PCR as </w:t>
      </w:r>
      <w:del w:id="1124" w:author="Kevin" w:date="2024-06-10T11:12:00Z">
        <w:r w:rsidR="008E7668" w:rsidRPr="00141729" w:rsidDel="000876CA">
          <w:rPr>
            <w:rStyle w:val="c-pjlv"/>
            <w:rFonts w:asciiTheme="majorBidi" w:hAnsiTheme="majorBidi" w:cstheme="majorBidi"/>
          </w:rPr>
          <w:delText xml:space="preserve">a </w:delText>
        </w:r>
      </w:del>
      <w:ins w:id="1125" w:author="Kevin" w:date="2024-06-10T11:12:00Z">
        <w:r w:rsidR="000876CA">
          <w:rPr>
            <w:rStyle w:val="c-pjlv"/>
            <w:rFonts w:asciiTheme="majorBidi" w:hAnsiTheme="majorBidi" w:cstheme="majorBidi"/>
          </w:rPr>
          <w:t xml:space="preserve">the </w:t>
        </w:r>
      </w:ins>
      <w:ins w:id="1126" w:author="Kevin" w:date="2024-06-10T11:13:00Z">
        <w:r w:rsidR="000876CA">
          <w:rPr>
            <w:rStyle w:val="c-pjlv"/>
            <w:rFonts w:asciiTheme="majorBidi" w:hAnsiTheme="majorBidi" w:cstheme="majorBidi"/>
          </w:rPr>
          <w:t xml:space="preserve">sole </w:t>
        </w:r>
      </w:ins>
      <w:del w:id="1127" w:author="Kevin" w:date="2024-06-10T11:13:00Z">
        <w:r w:rsidR="008E7668" w:rsidRPr="00141729" w:rsidDel="000876CA">
          <w:rPr>
            <w:rStyle w:val="c-pjlv"/>
            <w:rFonts w:asciiTheme="majorBidi" w:hAnsiTheme="majorBidi" w:cstheme="majorBidi"/>
          </w:rPr>
          <w:delText xml:space="preserve">single </w:delText>
        </w:r>
      </w:del>
      <w:r w:rsidR="008E7668" w:rsidRPr="00141729">
        <w:rPr>
          <w:rStyle w:val="c-pjlv"/>
          <w:rFonts w:asciiTheme="majorBidi" w:hAnsiTheme="majorBidi" w:cstheme="majorBidi"/>
        </w:rPr>
        <w:t xml:space="preserve">pathogen in </w:t>
      </w:r>
      <w:ins w:id="1128" w:author="Kevin" w:date="2024-06-09T18:13:00Z">
        <w:r w:rsidR="000D5E45">
          <w:rPr>
            <w:rStyle w:val="c-pjlv"/>
            <w:rFonts w:asciiTheme="majorBidi" w:hAnsiTheme="majorBidi" w:cstheme="majorBidi"/>
          </w:rPr>
          <w:t xml:space="preserve">a </w:t>
        </w:r>
      </w:ins>
      <w:r w:rsidR="008E7668" w:rsidRPr="00141729">
        <w:rPr>
          <w:rStyle w:val="c-pjlv"/>
          <w:rFonts w:asciiTheme="majorBidi" w:hAnsiTheme="majorBidi" w:cstheme="majorBidi"/>
        </w:rPr>
        <w:t>stool sample</w:t>
      </w:r>
      <w:del w:id="1129" w:author="Kevin" w:date="2024-06-09T18:13:00Z">
        <w:r w:rsidR="00150D02" w:rsidDel="000D5E45">
          <w:rPr>
            <w:rStyle w:val="c-pjlv"/>
            <w:rFonts w:asciiTheme="majorBidi" w:hAnsiTheme="majorBidi" w:cstheme="majorBidi"/>
          </w:rPr>
          <w:delText>,</w:delText>
        </w:r>
      </w:del>
      <w:del w:id="1130" w:author="Kevin" w:date="2024-06-09T15:03:00Z">
        <w:r w:rsidR="00150D02" w:rsidDel="00707C40">
          <w:rPr>
            <w:rStyle w:val="c-pjlv"/>
            <w:rFonts w:asciiTheme="majorBidi" w:hAnsiTheme="majorBidi" w:cstheme="majorBidi"/>
          </w:rPr>
          <w:delText xml:space="preserve"> </w:delText>
        </w:r>
        <w:r w:rsidR="008E7668" w:rsidRPr="00141729" w:rsidDel="00707C40">
          <w:rPr>
            <w:rStyle w:val="c-pjlv"/>
            <w:rFonts w:asciiTheme="majorBidi" w:hAnsiTheme="majorBidi" w:cstheme="majorBidi"/>
          </w:rPr>
          <w:delText xml:space="preserve"> </w:delText>
        </w:r>
      </w:del>
      <w:ins w:id="1131" w:author="Kevin" w:date="2024-06-09T15:03:00Z">
        <w:r w:rsidR="00707C40">
          <w:rPr>
            <w:rStyle w:val="c-pjlv"/>
            <w:rFonts w:asciiTheme="majorBidi" w:hAnsiTheme="majorBidi" w:cstheme="majorBidi"/>
          </w:rPr>
          <w:t xml:space="preserve"> </w:t>
        </w:r>
      </w:ins>
      <w:r w:rsidR="008E7668" w:rsidRPr="00141729">
        <w:rPr>
          <w:rStyle w:val="c-pjlv"/>
          <w:rFonts w:asciiTheme="majorBidi" w:hAnsiTheme="majorBidi" w:cstheme="majorBidi"/>
        </w:rPr>
        <w:t xml:space="preserve">to determine </w:t>
      </w:r>
      <w:r w:rsidR="00E93283">
        <w:rPr>
          <w:rStyle w:val="c-pjlv"/>
          <w:rFonts w:asciiTheme="majorBidi" w:hAnsiTheme="majorBidi" w:cstheme="majorBidi"/>
        </w:rPr>
        <w:t>if there is a</w:t>
      </w:r>
      <w:r w:rsidR="008E7668" w:rsidRPr="00141729">
        <w:rPr>
          <w:rStyle w:val="c-pjlv"/>
          <w:rFonts w:asciiTheme="majorBidi" w:hAnsiTheme="majorBidi" w:cstheme="majorBidi"/>
        </w:rPr>
        <w:t xml:space="preserve"> cut-off</w:t>
      </w:r>
      <w:del w:id="1132" w:author="Kevin" w:date="2024-06-09T15:03:00Z">
        <w:r w:rsidR="008E7668" w:rsidRPr="00141729" w:rsidDel="00707C40">
          <w:rPr>
            <w:rStyle w:val="c-pjlv"/>
            <w:rFonts w:asciiTheme="majorBidi" w:hAnsiTheme="majorBidi" w:cstheme="majorBidi"/>
            <w:rtl/>
          </w:rPr>
          <w:delText xml:space="preserve"> </w:delText>
        </w:r>
        <w:r w:rsidR="008E7668" w:rsidRPr="00141729" w:rsidDel="00707C40">
          <w:rPr>
            <w:rStyle w:val="c-pjlv"/>
            <w:rFonts w:asciiTheme="majorBidi" w:hAnsiTheme="majorBidi" w:cstheme="majorBidi"/>
          </w:rPr>
          <w:delText xml:space="preserve"> </w:delText>
        </w:r>
      </w:del>
      <w:ins w:id="1133" w:author="Kevin" w:date="2024-06-09T15:03:00Z">
        <w:r w:rsidR="00707C40">
          <w:rPr>
            <w:rStyle w:val="c-pjlv"/>
            <w:rFonts w:asciiTheme="majorBidi" w:hAnsiTheme="majorBidi" w:cstheme="majorBidi"/>
          </w:rPr>
          <w:t xml:space="preserve"> </w:t>
        </w:r>
      </w:ins>
      <w:del w:id="1134" w:author="Kevin" w:date="2024-06-09T18:09:00Z">
        <w:r w:rsidR="008E7668" w:rsidRPr="00141729" w:rsidDel="00593AA6">
          <w:rPr>
            <w:rStyle w:val="c-pjlv"/>
            <w:rFonts w:asciiTheme="majorBidi" w:hAnsiTheme="majorBidi" w:cstheme="majorBidi"/>
          </w:rPr>
          <w:delText>CT</w:delText>
        </w:r>
      </w:del>
      <w:ins w:id="1135" w:author="Kevin" w:date="2024-06-09T18:09:00Z">
        <w:r w:rsidR="00593AA6">
          <w:rPr>
            <w:rStyle w:val="c-pjlv"/>
            <w:rFonts w:asciiTheme="majorBidi" w:hAnsiTheme="majorBidi" w:cstheme="majorBidi"/>
          </w:rPr>
          <w:t>Ct</w:t>
        </w:r>
      </w:ins>
      <w:r w:rsidR="008E7668" w:rsidRPr="00141729">
        <w:rPr>
          <w:rStyle w:val="c-pjlv"/>
          <w:rFonts w:asciiTheme="majorBidi" w:hAnsiTheme="majorBidi" w:cstheme="majorBidi"/>
        </w:rPr>
        <w:t xml:space="preserve"> value that </w:t>
      </w:r>
      <w:r w:rsidR="00BD624E" w:rsidRPr="00141729">
        <w:rPr>
          <w:rStyle w:val="c-pjlv"/>
          <w:rFonts w:asciiTheme="majorBidi" w:hAnsiTheme="majorBidi" w:cstheme="majorBidi"/>
        </w:rPr>
        <w:t xml:space="preserve">could </w:t>
      </w:r>
      <w:r w:rsidR="008E7668" w:rsidRPr="00141729">
        <w:rPr>
          <w:rStyle w:val="c-pjlv"/>
          <w:rFonts w:asciiTheme="majorBidi" w:hAnsiTheme="majorBidi" w:cstheme="majorBidi"/>
        </w:rPr>
        <w:t xml:space="preserve">differentiate colonization from true infection, which will be a useful tool for physicians </w:t>
      </w:r>
      <w:r w:rsidR="00E93283">
        <w:rPr>
          <w:rStyle w:val="c-pjlv"/>
          <w:rFonts w:asciiTheme="majorBidi" w:hAnsiTheme="majorBidi" w:cstheme="majorBidi"/>
        </w:rPr>
        <w:t>to avoid unnecessary</w:t>
      </w:r>
      <w:r w:rsidR="008E7668" w:rsidRPr="00141729">
        <w:rPr>
          <w:rStyle w:val="c-pjlv"/>
          <w:rFonts w:asciiTheme="majorBidi" w:hAnsiTheme="majorBidi" w:cstheme="majorBidi"/>
        </w:rPr>
        <w:t xml:space="preserve"> treatment.</w:t>
      </w:r>
    </w:p>
    <w:p w14:paraId="5E2449DF" w14:textId="77777777" w:rsidR="00D0618A" w:rsidRPr="00374073" w:rsidRDefault="00D0618A">
      <w:pPr>
        <w:bidi w:val="0"/>
        <w:spacing w:after="0"/>
        <w:contextualSpacing/>
        <w:rPr>
          <w:rFonts w:asciiTheme="majorBidi" w:hAnsiTheme="majorBidi" w:cstheme="majorBidi"/>
          <w:bCs/>
          <w:szCs w:val="24"/>
          <w:rPrChange w:id="1136" w:author="Kevin" w:date="2024-06-11T10:48:00Z">
            <w:rPr>
              <w:rFonts w:asciiTheme="majorBidi" w:hAnsiTheme="majorBidi" w:cstheme="majorBidi"/>
              <w:b/>
              <w:bCs/>
              <w:szCs w:val="24"/>
            </w:rPr>
          </w:rPrChange>
        </w:rPr>
        <w:pPrChange w:id="1137" w:author="Kevin" w:date="2024-06-07T20:15:00Z">
          <w:pPr>
            <w:bidi w:val="0"/>
          </w:pPr>
        </w:pPrChange>
      </w:pPr>
    </w:p>
    <w:p w14:paraId="3132E3ED" w14:textId="77777777" w:rsidR="00D0618A" w:rsidRDefault="004D0F2D">
      <w:pPr>
        <w:bidi w:val="0"/>
        <w:spacing w:after="0"/>
        <w:contextualSpacing/>
        <w:rPr>
          <w:rFonts w:asciiTheme="majorBidi" w:hAnsiTheme="majorBidi" w:cstheme="majorBidi"/>
          <w:b/>
          <w:bCs/>
          <w:szCs w:val="24"/>
        </w:rPr>
        <w:pPrChange w:id="1138" w:author="Kevin" w:date="2024-06-07T20:15:00Z">
          <w:pPr>
            <w:bidi w:val="0"/>
          </w:pPr>
        </w:pPrChange>
      </w:pPr>
      <w:r>
        <w:rPr>
          <w:rFonts w:asciiTheme="majorBidi" w:hAnsiTheme="majorBidi" w:cstheme="majorBidi"/>
          <w:b/>
          <w:bCs/>
          <w:szCs w:val="24"/>
        </w:rPr>
        <w:t>Disclosure statement:</w:t>
      </w:r>
    </w:p>
    <w:p w14:paraId="085ED4DE" w14:textId="77777777" w:rsidR="00D0618A" w:rsidRDefault="004D0F2D">
      <w:pPr>
        <w:bidi w:val="0"/>
        <w:spacing w:after="0"/>
        <w:contextualSpacing/>
        <w:rPr>
          <w:ins w:id="1139" w:author="Kevin" w:date="2024-06-09T14:39:00Z"/>
          <w:rFonts w:asciiTheme="majorBidi" w:hAnsiTheme="majorBidi" w:cstheme="majorBidi"/>
          <w:szCs w:val="24"/>
        </w:rPr>
        <w:pPrChange w:id="1140" w:author="Kevin" w:date="2024-06-07T20:15:00Z">
          <w:pPr>
            <w:bidi w:val="0"/>
          </w:pPr>
        </w:pPrChange>
      </w:pPr>
      <w:r w:rsidRPr="00A076E1">
        <w:rPr>
          <w:rFonts w:asciiTheme="majorBidi" w:hAnsiTheme="majorBidi" w:cstheme="majorBidi"/>
          <w:szCs w:val="24"/>
        </w:rPr>
        <w:t>No potential conflict of intere</w:t>
      </w:r>
      <w:r>
        <w:rPr>
          <w:rFonts w:asciiTheme="majorBidi" w:hAnsiTheme="majorBidi" w:cstheme="majorBidi"/>
          <w:szCs w:val="24"/>
        </w:rPr>
        <w:t>st was reported by the authors</w:t>
      </w:r>
      <w:r w:rsidRPr="00A076E1">
        <w:rPr>
          <w:rFonts w:asciiTheme="majorBidi" w:hAnsiTheme="majorBidi" w:cstheme="majorBidi"/>
          <w:szCs w:val="24"/>
        </w:rPr>
        <w:t>.</w:t>
      </w:r>
    </w:p>
    <w:p w14:paraId="3918ECFD" w14:textId="77777777" w:rsidR="00D0618A" w:rsidRDefault="00D0618A">
      <w:pPr>
        <w:bidi w:val="0"/>
        <w:spacing w:after="0"/>
        <w:contextualSpacing/>
        <w:rPr>
          <w:rFonts w:asciiTheme="majorBidi" w:hAnsiTheme="majorBidi" w:cstheme="majorBidi"/>
          <w:szCs w:val="24"/>
        </w:rPr>
        <w:pPrChange w:id="1141" w:author="Kevin" w:date="2024-06-09T14:39:00Z">
          <w:pPr>
            <w:bidi w:val="0"/>
          </w:pPr>
        </w:pPrChange>
      </w:pPr>
    </w:p>
    <w:p w14:paraId="0C48836D" w14:textId="77777777" w:rsidR="00D0618A" w:rsidRDefault="004D0F2D">
      <w:pPr>
        <w:bidi w:val="0"/>
        <w:spacing w:after="0"/>
        <w:contextualSpacing/>
        <w:rPr>
          <w:rFonts w:asciiTheme="majorBidi" w:eastAsia="Times New Roman" w:hAnsiTheme="majorBidi" w:cstheme="majorBidi"/>
          <w:color w:val="333333"/>
          <w:szCs w:val="24"/>
        </w:rPr>
        <w:pPrChange w:id="1142" w:author="Kevin" w:date="2024-06-07T20:15:00Z">
          <w:pPr>
            <w:bidi w:val="0"/>
          </w:pPr>
        </w:pPrChange>
      </w:pPr>
      <w:r w:rsidRPr="00A076E1">
        <w:rPr>
          <w:rFonts w:asciiTheme="majorBidi" w:eastAsia="Times New Roman" w:hAnsiTheme="majorBidi" w:cstheme="majorBidi"/>
          <w:b/>
          <w:bCs/>
          <w:color w:val="333333"/>
          <w:szCs w:val="24"/>
        </w:rPr>
        <w:t>Funding:</w:t>
      </w:r>
      <w:del w:id="1143" w:author="Kevin" w:date="2024-06-09T14:39:00Z">
        <w:r w:rsidRPr="00C9315A" w:rsidDel="00276493">
          <w:rPr>
            <w:rFonts w:asciiTheme="majorBidi" w:eastAsia="Times New Roman" w:hAnsiTheme="majorBidi" w:cstheme="majorBidi"/>
            <w:color w:val="333333"/>
            <w:szCs w:val="24"/>
          </w:rPr>
          <w:delText xml:space="preserve"> </w:delText>
        </w:r>
      </w:del>
    </w:p>
    <w:p w14:paraId="54E69415" w14:textId="77777777" w:rsidR="00D0618A" w:rsidRDefault="004D0F2D">
      <w:pPr>
        <w:bidi w:val="0"/>
        <w:spacing w:after="0"/>
        <w:contextualSpacing/>
        <w:rPr>
          <w:rFonts w:ascii="Open Sans" w:hAnsi="Open Sans" w:cs="Open Sans"/>
          <w:color w:val="333333"/>
        </w:rPr>
        <w:pPrChange w:id="1144" w:author="Kevin" w:date="2024-06-07T20:15:00Z">
          <w:pPr>
            <w:bidi w:val="0"/>
          </w:pPr>
        </w:pPrChange>
      </w:pPr>
      <w:r w:rsidRPr="00897F01">
        <w:rPr>
          <w:rFonts w:asciiTheme="majorBidi" w:hAnsiTheme="majorBidi" w:cstheme="majorBidi"/>
          <w:szCs w:val="24"/>
        </w:rPr>
        <w:t>This work was supported by the Ha’emek Medical Center Research Grants Program for Young Investigators</w:t>
      </w:r>
      <w:r>
        <w:rPr>
          <w:rFonts w:ascii="Open Sans" w:hAnsi="Open Sans" w:cs="Open Sans"/>
          <w:color w:val="333333"/>
        </w:rPr>
        <w:t>.</w:t>
      </w:r>
    </w:p>
    <w:bookmarkEnd w:id="822"/>
    <w:p w14:paraId="2CCBDF45" w14:textId="77777777" w:rsidR="00D0618A" w:rsidRDefault="00D0618A">
      <w:pPr>
        <w:autoSpaceDE w:val="0"/>
        <w:autoSpaceDN w:val="0"/>
        <w:bidi w:val="0"/>
        <w:adjustRightInd w:val="0"/>
        <w:spacing w:after="0" w:line="360" w:lineRule="auto"/>
        <w:contextualSpacing/>
        <w:rPr>
          <w:rFonts w:asciiTheme="majorBidi" w:hAnsiTheme="majorBidi" w:cstheme="majorBidi"/>
          <w:szCs w:val="24"/>
        </w:rPr>
        <w:pPrChange w:id="1145" w:author="Kevin" w:date="2024-06-07T20:15:00Z">
          <w:pPr>
            <w:autoSpaceDE w:val="0"/>
            <w:autoSpaceDN w:val="0"/>
            <w:bidi w:val="0"/>
            <w:adjustRightInd w:val="0"/>
            <w:spacing w:after="0" w:line="360" w:lineRule="auto"/>
          </w:pPr>
        </w:pPrChange>
      </w:pPr>
    </w:p>
    <w:p w14:paraId="2441144A" w14:textId="77777777" w:rsidR="00D0618A" w:rsidRDefault="006F5668">
      <w:pPr>
        <w:autoSpaceDE w:val="0"/>
        <w:autoSpaceDN w:val="0"/>
        <w:bidi w:val="0"/>
        <w:adjustRightInd w:val="0"/>
        <w:spacing w:after="0" w:line="360" w:lineRule="auto"/>
        <w:contextualSpacing/>
        <w:rPr>
          <w:rFonts w:asciiTheme="majorBidi" w:hAnsiTheme="majorBidi" w:cstheme="majorBidi"/>
          <w:b/>
          <w:bCs/>
          <w:szCs w:val="24"/>
        </w:rPr>
        <w:pPrChange w:id="1146" w:author="Kevin" w:date="2024-06-07T20:15:00Z">
          <w:pPr>
            <w:autoSpaceDE w:val="0"/>
            <w:autoSpaceDN w:val="0"/>
            <w:bidi w:val="0"/>
            <w:adjustRightInd w:val="0"/>
            <w:spacing w:after="0" w:line="360" w:lineRule="auto"/>
          </w:pPr>
        </w:pPrChange>
      </w:pPr>
      <w:r w:rsidRPr="00BC77A6">
        <w:rPr>
          <w:rFonts w:asciiTheme="majorBidi" w:hAnsiTheme="majorBidi" w:cstheme="majorBidi"/>
          <w:b/>
          <w:bCs/>
          <w:szCs w:val="24"/>
        </w:rPr>
        <w:t>Bibliography</w:t>
      </w:r>
    </w:p>
    <w:p w14:paraId="6FB41387" w14:textId="77777777" w:rsidR="00D0618A" w:rsidRDefault="00D0618A">
      <w:pPr>
        <w:autoSpaceDE w:val="0"/>
        <w:autoSpaceDN w:val="0"/>
        <w:bidi w:val="0"/>
        <w:adjustRightInd w:val="0"/>
        <w:spacing w:after="0" w:line="360" w:lineRule="auto"/>
        <w:contextualSpacing/>
        <w:rPr>
          <w:rFonts w:asciiTheme="majorBidi" w:hAnsiTheme="majorBidi" w:cstheme="majorBidi"/>
          <w:szCs w:val="24"/>
        </w:rPr>
        <w:pPrChange w:id="1147" w:author="Kevin" w:date="2024-06-07T20:15:00Z">
          <w:pPr>
            <w:autoSpaceDE w:val="0"/>
            <w:autoSpaceDN w:val="0"/>
            <w:bidi w:val="0"/>
            <w:adjustRightInd w:val="0"/>
            <w:spacing w:after="0" w:line="360" w:lineRule="auto"/>
          </w:pPr>
        </w:pPrChange>
      </w:pPr>
    </w:p>
    <w:sdt>
      <w:sdtPr>
        <w:tag w:val="MENDELEY_BIBLIOGRAPHY"/>
        <w:id w:val="486371651"/>
        <w:placeholder>
          <w:docPart w:val="DefaultPlaceholder_-1854013440"/>
        </w:placeholder>
      </w:sdtPr>
      <w:sdtContent>
        <w:p w14:paraId="6A5E082B" w14:textId="77777777" w:rsidR="00D0618A" w:rsidRDefault="00127087">
          <w:pPr>
            <w:autoSpaceDE w:val="0"/>
            <w:autoSpaceDN w:val="0"/>
            <w:bidi w:val="0"/>
            <w:spacing w:after="0"/>
            <w:ind w:hanging="640"/>
            <w:contextualSpacing/>
            <w:divId w:val="1356466179"/>
            <w:rPr>
              <w:rFonts w:eastAsia="Times New Roman"/>
              <w:szCs w:val="24"/>
            </w:rPr>
            <w:pPrChange w:id="1148" w:author="Kevin" w:date="2024-06-07T20:15:00Z">
              <w:pPr>
                <w:autoSpaceDE w:val="0"/>
                <w:autoSpaceDN w:val="0"/>
                <w:bidi w:val="0"/>
                <w:ind w:hanging="640"/>
                <w:divId w:val="1356466179"/>
              </w:pPr>
            </w:pPrChange>
          </w:pPr>
          <w:r>
            <w:rPr>
              <w:rFonts w:eastAsia="Times New Roman"/>
            </w:rPr>
            <w:t>1.</w:t>
          </w:r>
          <w:r>
            <w:rPr>
              <w:rFonts w:eastAsia="Times New Roman"/>
            </w:rPr>
            <w:tab/>
            <w:t xml:space="preserve">JANDA JM, ABBOTT SL. The Genus Aeromonas: Taxonomy, Pathogenicity, and Infection. Clin </w:t>
          </w:r>
          <w:proofErr w:type="spellStart"/>
          <w:r>
            <w:rPr>
              <w:rFonts w:eastAsia="Times New Roman"/>
            </w:rPr>
            <w:t>Microbiol</w:t>
          </w:r>
          <w:proofErr w:type="spellEnd"/>
          <w:r>
            <w:rPr>
              <w:rFonts w:eastAsia="Times New Roman"/>
            </w:rPr>
            <w:t xml:space="preserve"> Rev. 2010;23(1):35–73. </w:t>
          </w:r>
        </w:p>
        <w:p w14:paraId="346C49A4" w14:textId="77777777" w:rsidR="00D0618A" w:rsidRDefault="00127087">
          <w:pPr>
            <w:autoSpaceDE w:val="0"/>
            <w:autoSpaceDN w:val="0"/>
            <w:bidi w:val="0"/>
            <w:spacing w:after="0"/>
            <w:ind w:hanging="640"/>
            <w:contextualSpacing/>
            <w:divId w:val="1667512967"/>
            <w:rPr>
              <w:rFonts w:eastAsia="Times New Roman"/>
            </w:rPr>
            <w:pPrChange w:id="1149" w:author="Kevin" w:date="2024-06-07T20:15:00Z">
              <w:pPr>
                <w:autoSpaceDE w:val="0"/>
                <w:autoSpaceDN w:val="0"/>
                <w:bidi w:val="0"/>
                <w:ind w:hanging="640"/>
                <w:divId w:val="1667512967"/>
              </w:pPr>
            </w:pPrChange>
          </w:pPr>
          <w:r>
            <w:rPr>
              <w:rFonts w:eastAsia="Times New Roman"/>
            </w:rPr>
            <w:lastRenderedPageBreak/>
            <w:t>2.</w:t>
          </w:r>
          <w:r>
            <w:rPr>
              <w:rFonts w:eastAsia="Times New Roman"/>
            </w:rPr>
            <w:tab/>
            <w:t xml:space="preserve">Vila J, Ruiz J, Gallardo F, Vargas M, Soler L, </w:t>
          </w:r>
          <w:proofErr w:type="spellStart"/>
          <w:r>
            <w:rPr>
              <w:rFonts w:eastAsia="Times New Roman"/>
            </w:rPr>
            <w:t>Figueras</w:t>
          </w:r>
          <w:proofErr w:type="spellEnd"/>
          <w:r>
            <w:rPr>
              <w:rFonts w:eastAsia="Times New Roman"/>
            </w:rPr>
            <w:t xml:space="preserve"> MJ, et al. Aeromonas spp. and traveler’s diarrhea: Clinical features and antimicrobial resistance. </w:t>
          </w:r>
          <w:proofErr w:type="spellStart"/>
          <w:r>
            <w:rPr>
              <w:rFonts w:eastAsia="Times New Roman"/>
            </w:rPr>
            <w:t>Emerg</w:t>
          </w:r>
          <w:proofErr w:type="spellEnd"/>
          <w:r>
            <w:rPr>
              <w:rFonts w:eastAsia="Times New Roman"/>
            </w:rPr>
            <w:t xml:space="preserve"> Infect Dis. 2003;9(5):552–5. </w:t>
          </w:r>
        </w:p>
        <w:p w14:paraId="3951E142" w14:textId="77777777" w:rsidR="00D0618A" w:rsidRDefault="00127087">
          <w:pPr>
            <w:autoSpaceDE w:val="0"/>
            <w:autoSpaceDN w:val="0"/>
            <w:bidi w:val="0"/>
            <w:spacing w:after="0"/>
            <w:ind w:hanging="640"/>
            <w:contextualSpacing/>
            <w:divId w:val="1212612972"/>
            <w:rPr>
              <w:rFonts w:eastAsia="Times New Roman"/>
            </w:rPr>
            <w:pPrChange w:id="1150" w:author="Kevin" w:date="2024-06-07T20:15:00Z">
              <w:pPr>
                <w:autoSpaceDE w:val="0"/>
                <w:autoSpaceDN w:val="0"/>
                <w:bidi w:val="0"/>
                <w:ind w:hanging="640"/>
                <w:divId w:val="1212612972"/>
              </w:pPr>
            </w:pPrChange>
          </w:pPr>
          <w:r>
            <w:rPr>
              <w:rFonts w:eastAsia="Times New Roman"/>
            </w:rPr>
            <w:t>3.</w:t>
          </w:r>
          <w:r>
            <w:rPr>
              <w:rFonts w:eastAsia="Times New Roman"/>
            </w:rPr>
            <w:tab/>
          </w:r>
          <w:proofErr w:type="spellStart"/>
          <w:r>
            <w:rPr>
              <w:rFonts w:eastAsia="Times New Roman"/>
            </w:rPr>
            <w:t>Nolla</w:t>
          </w:r>
          <w:proofErr w:type="spellEnd"/>
          <w:r>
            <w:rPr>
              <w:rFonts w:eastAsia="Times New Roman"/>
            </w:rPr>
            <w:t xml:space="preserve">-Salas J, </w:t>
          </w:r>
          <w:proofErr w:type="spellStart"/>
          <w:r>
            <w:rPr>
              <w:rFonts w:eastAsia="Times New Roman"/>
            </w:rPr>
            <w:t>Codina</w:t>
          </w:r>
          <w:proofErr w:type="spellEnd"/>
          <w:r>
            <w:rPr>
              <w:rFonts w:eastAsia="Times New Roman"/>
            </w:rPr>
            <w:t xml:space="preserve">-Calero J, </w:t>
          </w:r>
          <w:proofErr w:type="spellStart"/>
          <w:r>
            <w:rPr>
              <w:rFonts w:eastAsia="Times New Roman"/>
            </w:rPr>
            <w:t>Vallés</w:t>
          </w:r>
          <w:proofErr w:type="spellEnd"/>
          <w:r>
            <w:rPr>
              <w:rFonts w:eastAsia="Times New Roman"/>
            </w:rPr>
            <w:t xml:space="preserve">-Angulo S, </w:t>
          </w:r>
          <w:proofErr w:type="spellStart"/>
          <w:r>
            <w:rPr>
              <w:rFonts w:eastAsia="Times New Roman"/>
            </w:rPr>
            <w:t>Sitges</w:t>
          </w:r>
          <w:proofErr w:type="spellEnd"/>
          <w:r>
            <w:rPr>
              <w:rFonts w:eastAsia="Times New Roman"/>
            </w:rPr>
            <w:t>-Serra A, Zapatero-</w:t>
          </w:r>
          <w:proofErr w:type="spellStart"/>
          <w:r>
            <w:rPr>
              <w:rFonts w:eastAsia="Times New Roman"/>
            </w:rPr>
            <w:t>Ferrándiz</w:t>
          </w:r>
          <w:proofErr w:type="spellEnd"/>
          <w:r>
            <w:rPr>
              <w:rFonts w:eastAsia="Times New Roman"/>
            </w:rPr>
            <w:t xml:space="preserve"> A, </w:t>
          </w:r>
          <w:proofErr w:type="spellStart"/>
          <w:r>
            <w:rPr>
              <w:rFonts w:eastAsia="Times New Roman"/>
            </w:rPr>
            <w:t>Climent</w:t>
          </w:r>
          <w:proofErr w:type="spellEnd"/>
          <w:r>
            <w:rPr>
              <w:rFonts w:eastAsia="Times New Roman"/>
            </w:rPr>
            <w:t xml:space="preserve"> MC, et al. Clinical significance and outcome of Aeromonas spp. infections among 204 adult patients. European Journal of Clinical Microbiology and Infectious Diseases. 2017 Aug 1;36(8):1393–403. </w:t>
          </w:r>
        </w:p>
        <w:p w14:paraId="153B8229" w14:textId="77777777" w:rsidR="00D0618A" w:rsidRDefault="00127087">
          <w:pPr>
            <w:autoSpaceDE w:val="0"/>
            <w:autoSpaceDN w:val="0"/>
            <w:bidi w:val="0"/>
            <w:spacing w:after="0"/>
            <w:ind w:hanging="640"/>
            <w:contextualSpacing/>
            <w:divId w:val="907811728"/>
            <w:rPr>
              <w:rFonts w:eastAsia="Times New Roman"/>
            </w:rPr>
            <w:pPrChange w:id="1151" w:author="Kevin" w:date="2024-06-07T20:15:00Z">
              <w:pPr>
                <w:autoSpaceDE w:val="0"/>
                <w:autoSpaceDN w:val="0"/>
                <w:bidi w:val="0"/>
                <w:ind w:hanging="640"/>
                <w:divId w:val="907811728"/>
              </w:pPr>
            </w:pPrChange>
          </w:pPr>
          <w:r>
            <w:rPr>
              <w:rFonts w:eastAsia="Times New Roman"/>
            </w:rPr>
            <w:t>4.</w:t>
          </w:r>
          <w:r>
            <w:rPr>
              <w:rFonts w:eastAsia="Times New Roman"/>
            </w:rPr>
            <w:tab/>
            <w:t xml:space="preserve">Fernández-Bravo A, </w:t>
          </w:r>
          <w:proofErr w:type="spellStart"/>
          <w:r>
            <w:rPr>
              <w:rFonts w:eastAsia="Times New Roman"/>
            </w:rPr>
            <w:t>Figueras</w:t>
          </w:r>
          <w:proofErr w:type="spellEnd"/>
          <w:r>
            <w:rPr>
              <w:rFonts w:eastAsia="Times New Roman"/>
            </w:rPr>
            <w:t xml:space="preserve"> MJ. An update on the genus Aeromonas: Taxonomy, epidemiology, and pathogenicity. Vol. 8, Microorganisms. MDPI AG; 2020. </w:t>
          </w:r>
        </w:p>
        <w:p w14:paraId="26FD28ED" w14:textId="77777777" w:rsidR="00D0618A" w:rsidRDefault="00127087">
          <w:pPr>
            <w:autoSpaceDE w:val="0"/>
            <w:autoSpaceDN w:val="0"/>
            <w:bidi w:val="0"/>
            <w:spacing w:after="0"/>
            <w:ind w:hanging="640"/>
            <w:contextualSpacing/>
            <w:divId w:val="238831832"/>
            <w:rPr>
              <w:rFonts w:eastAsia="Times New Roman"/>
            </w:rPr>
            <w:pPrChange w:id="1152" w:author="Kevin" w:date="2024-06-07T20:15:00Z">
              <w:pPr>
                <w:autoSpaceDE w:val="0"/>
                <w:autoSpaceDN w:val="0"/>
                <w:bidi w:val="0"/>
                <w:ind w:hanging="640"/>
                <w:divId w:val="238831832"/>
              </w:pPr>
            </w:pPrChange>
          </w:pPr>
          <w:r>
            <w:rPr>
              <w:rFonts w:eastAsia="Times New Roman"/>
            </w:rPr>
            <w:t>5.</w:t>
          </w:r>
          <w:r>
            <w:rPr>
              <w:rFonts w:eastAsia="Times New Roman"/>
            </w:rPr>
            <w:tab/>
            <w:t xml:space="preserve">Schuetz AN. Emerging agents of gastroenteritis: Aeromonas, Plesiomonas, and the diarrheagenic pathotypes of Escherichia coli. Vol. 36, Seminars in Diagnostic Pathology. W.B. Saunders; 2019. p. 187–92. </w:t>
          </w:r>
        </w:p>
        <w:p w14:paraId="5917D141" w14:textId="77777777" w:rsidR="00D0618A" w:rsidRDefault="00127087">
          <w:pPr>
            <w:autoSpaceDE w:val="0"/>
            <w:autoSpaceDN w:val="0"/>
            <w:bidi w:val="0"/>
            <w:spacing w:after="0"/>
            <w:ind w:hanging="640"/>
            <w:contextualSpacing/>
            <w:divId w:val="1469084584"/>
            <w:rPr>
              <w:rFonts w:eastAsia="Times New Roman"/>
            </w:rPr>
            <w:pPrChange w:id="1153" w:author="Kevin" w:date="2024-06-07T20:15:00Z">
              <w:pPr>
                <w:autoSpaceDE w:val="0"/>
                <w:autoSpaceDN w:val="0"/>
                <w:bidi w:val="0"/>
                <w:ind w:hanging="640"/>
                <w:divId w:val="1469084584"/>
              </w:pPr>
            </w:pPrChange>
          </w:pPr>
          <w:r>
            <w:rPr>
              <w:rFonts w:eastAsia="Times New Roman"/>
            </w:rPr>
            <w:t>6.</w:t>
          </w:r>
          <w:r>
            <w:rPr>
              <w:rFonts w:eastAsia="Times New Roman"/>
            </w:rPr>
            <w:tab/>
          </w:r>
          <w:proofErr w:type="spellStart"/>
          <w:r>
            <w:rPr>
              <w:rFonts w:eastAsia="Times New Roman"/>
            </w:rPr>
            <w:t>Igbinosa</w:t>
          </w:r>
          <w:proofErr w:type="spellEnd"/>
          <w:r>
            <w:rPr>
              <w:rFonts w:eastAsia="Times New Roman"/>
            </w:rPr>
            <w:t xml:space="preserve"> IH, </w:t>
          </w:r>
          <w:proofErr w:type="spellStart"/>
          <w:r>
            <w:rPr>
              <w:rFonts w:eastAsia="Times New Roman"/>
            </w:rPr>
            <w:t>Igumbor</w:t>
          </w:r>
          <w:proofErr w:type="spellEnd"/>
          <w:r>
            <w:rPr>
              <w:rFonts w:eastAsia="Times New Roman"/>
            </w:rPr>
            <w:t xml:space="preserve"> EU, </w:t>
          </w:r>
          <w:proofErr w:type="spellStart"/>
          <w:r>
            <w:rPr>
              <w:rFonts w:eastAsia="Times New Roman"/>
            </w:rPr>
            <w:t>Aghdasi</w:t>
          </w:r>
          <w:proofErr w:type="spellEnd"/>
          <w:r>
            <w:rPr>
              <w:rFonts w:eastAsia="Times New Roman"/>
            </w:rPr>
            <w:t xml:space="preserve"> F, Tom M, </w:t>
          </w:r>
          <w:proofErr w:type="spellStart"/>
          <w:r>
            <w:rPr>
              <w:rFonts w:eastAsia="Times New Roman"/>
            </w:rPr>
            <w:t>Okoh</w:t>
          </w:r>
          <w:proofErr w:type="spellEnd"/>
          <w:r>
            <w:rPr>
              <w:rFonts w:eastAsia="Times New Roman"/>
            </w:rPr>
            <w:t xml:space="preserve"> AI. Emerging Aeromonas species infections and their significance in public health. Vol. 2012, The Scientific World Journal. 2012. </w:t>
          </w:r>
        </w:p>
        <w:p w14:paraId="01C39D8F" w14:textId="77777777" w:rsidR="00D0618A" w:rsidRDefault="00127087">
          <w:pPr>
            <w:autoSpaceDE w:val="0"/>
            <w:autoSpaceDN w:val="0"/>
            <w:bidi w:val="0"/>
            <w:spacing w:after="0"/>
            <w:ind w:hanging="640"/>
            <w:contextualSpacing/>
            <w:divId w:val="314383444"/>
            <w:rPr>
              <w:rFonts w:eastAsia="Times New Roman"/>
            </w:rPr>
            <w:pPrChange w:id="1154" w:author="Kevin" w:date="2024-06-07T20:15:00Z">
              <w:pPr>
                <w:autoSpaceDE w:val="0"/>
                <w:autoSpaceDN w:val="0"/>
                <w:bidi w:val="0"/>
                <w:ind w:hanging="640"/>
                <w:divId w:val="314383444"/>
              </w:pPr>
            </w:pPrChange>
          </w:pPr>
          <w:r>
            <w:rPr>
              <w:rFonts w:eastAsia="Times New Roman"/>
            </w:rPr>
            <w:t>7.</w:t>
          </w:r>
          <w:r>
            <w:rPr>
              <w:rFonts w:eastAsia="Times New Roman"/>
            </w:rPr>
            <w:tab/>
          </w:r>
          <w:proofErr w:type="spellStart"/>
          <w:r>
            <w:rPr>
              <w:rFonts w:eastAsia="Times New Roman"/>
            </w:rPr>
            <w:t>Yuwono</w:t>
          </w:r>
          <w:proofErr w:type="spellEnd"/>
          <w:r>
            <w:rPr>
              <w:rFonts w:eastAsia="Times New Roman"/>
            </w:rPr>
            <w:t xml:space="preserve"> C, </w:t>
          </w:r>
          <w:proofErr w:type="spellStart"/>
          <w:r>
            <w:rPr>
              <w:rFonts w:eastAsia="Times New Roman"/>
            </w:rPr>
            <w:t>Wehrhahn</w:t>
          </w:r>
          <w:proofErr w:type="spellEnd"/>
          <w:r>
            <w:rPr>
              <w:rFonts w:eastAsia="Times New Roman"/>
            </w:rPr>
            <w:t xml:space="preserve"> MC, Liu F, Zhang L. Enteric Aeromonas Infection: a Common Enteric Bacterial Infection with a Novel Infection Pattern Detected in an Australian Population with Gastroenteritis. </w:t>
          </w:r>
          <w:proofErr w:type="spellStart"/>
          <w:r>
            <w:rPr>
              <w:rFonts w:eastAsia="Times New Roman"/>
            </w:rPr>
            <w:t>Microbiol</w:t>
          </w:r>
          <w:proofErr w:type="spellEnd"/>
          <w:r>
            <w:rPr>
              <w:rFonts w:eastAsia="Times New Roman"/>
            </w:rPr>
            <w:t xml:space="preserve"> </w:t>
          </w:r>
          <w:proofErr w:type="spellStart"/>
          <w:r>
            <w:rPr>
              <w:rFonts w:eastAsia="Times New Roman"/>
            </w:rPr>
            <w:t>Spectr</w:t>
          </w:r>
          <w:proofErr w:type="spellEnd"/>
          <w:r>
            <w:rPr>
              <w:rFonts w:eastAsia="Times New Roman"/>
            </w:rPr>
            <w:t>. 2023;11(4</w:t>
          </w:r>
          <w:proofErr w:type="gramStart"/>
          <w:r>
            <w:rPr>
              <w:rFonts w:eastAsia="Times New Roman"/>
            </w:rPr>
            <w:t>):e</w:t>
          </w:r>
          <w:proofErr w:type="gramEnd"/>
          <w:r>
            <w:rPr>
              <w:rFonts w:eastAsia="Times New Roman"/>
            </w:rPr>
            <w:t xml:space="preserve">0028623–e0028623. </w:t>
          </w:r>
        </w:p>
        <w:p w14:paraId="48801C7D" w14:textId="77777777" w:rsidR="00D0618A" w:rsidRDefault="00127087">
          <w:pPr>
            <w:autoSpaceDE w:val="0"/>
            <w:autoSpaceDN w:val="0"/>
            <w:bidi w:val="0"/>
            <w:spacing w:after="0"/>
            <w:ind w:hanging="640"/>
            <w:contextualSpacing/>
            <w:divId w:val="1470706525"/>
            <w:rPr>
              <w:rFonts w:eastAsia="Times New Roman"/>
            </w:rPr>
            <w:pPrChange w:id="1155" w:author="Kevin" w:date="2024-06-07T20:15:00Z">
              <w:pPr>
                <w:autoSpaceDE w:val="0"/>
                <w:autoSpaceDN w:val="0"/>
                <w:bidi w:val="0"/>
                <w:ind w:hanging="640"/>
                <w:divId w:val="1470706525"/>
              </w:pPr>
            </w:pPrChange>
          </w:pPr>
          <w:r>
            <w:rPr>
              <w:rFonts w:eastAsia="Times New Roman"/>
            </w:rPr>
            <w:t>8.</w:t>
          </w:r>
          <w:r>
            <w:rPr>
              <w:rFonts w:eastAsia="Times New Roman"/>
            </w:rPr>
            <w:tab/>
            <w:t xml:space="preserve">von </w:t>
          </w:r>
          <w:proofErr w:type="spellStart"/>
          <w:r>
            <w:rPr>
              <w:rFonts w:eastAsia="Times New Roman"/>
            </w:rPr>
            <w:t>Graevenitz</w:t>
          </w:r>
          <w:proofErr w:type="spellEnd"/>
          <w:r>
            <w:rPr>
              <w:rFonts w:eastAsia="Times New Roman"/>
            </w:rPr>
            <w:t xml:space="preserve"> A. Role of Aeromonas in Diarrhea: a Review. Infection. 2007;35(2):59–64. </w:t>
          </w:r>
        </w:p>
        <w:p w14:paraId="75D1C153" w14:textId="77777777" w:rsidR="00D0618A" w:rsidRDefault="00127087">
          <w:pPr>
            <w:autoSpaceDE w:val="0"/>
            <w:autoSpaceDN w:val="0"/>
            <w:bidi w:val="0"/>
            <w:spacing w:after="0"/>
            <w:ind w:hanging="640"/>
            <w:contextualSpacing/>
            <w:divId w:val="169300307"/>
            <w:rPr>
              <w:rFonts w:eastAsia="Times New Roman"/>
            </w:rPr>
            <w:pPrChange w:id="1156" w:author="Kevin" w:date="2024-06-07T20:15:00Z">
              <w:pPr>
                <w:autoSpaceDE w:val="0"/>
                <w:autoSpaceDN w:val="0"/>
                <w:bidi w:val="0"/>
                <w:ind w:hanging="640"/>
                <w:divId w:val="169300307"/>
              </w:pPr>
            </w:pPrChange>
          </w:pPr>
          <w:r>
            <w:rPr>
              <w:rFonts w:eastAsia="Times New Roman"/>
            </w:rPr>
            <w:t>9.</w:t>
          </w:r>
          <w:r>
            <w:rPr>
              <w:rFonts w:eastAsia="Times New Roman"/>
            </w:rPr>
            <w:tab/>
            <w:t xml:space="preserve">Qamar FN, Nisar MI, </w:t>
          </w:r>
          <w:proofErr w:type="spellStart"/>
          <w:r>
            <w:rPr>
              <w:rFonts w:eastAsia="Times New Roman"/>
            </w:rPr>
            <w:t>Quadri</w:t>
          </w:r>
          <w:proofErr w:type="spellEnd"/>
          <w:r>
            <w:rPr>
              <w:rFonts w:eastAsia="Times New Roman"/>
            </w:rPr>
            <w:t xml:space="preserve"> F, Shakoor S, Sow SO, Nasrin D, et al. Aeromonas-Associated Diarrhea in Children Under 5 Years: The GEMS Experience. Am J Trop Med </w:t>
          </w:r>
          <w:proofErr w:type="spellStart"/>
          <w:r>
            <w:rPr>
              <w:rFonts w:eastAsia="Times New Roman"/>
            </w:rPr>
            <w:t>Hyg</w:t>
          </w:r>
          <w:proofErr w:type="spellEnd"/>
          <w:r>
            <w:rPr>
              <w:rFonts w:eastAsia="Times New Roman"/>
            </w:rPr>
            <w:t xml:space="preserve">. 2016;95(4):774–80. </w:t>
          </w:r>
        </w:p>
        <w:p w14:paraId="0AF27CCD" w14:textId="77777777" w:rsidR="00D0618A" w:rsidRDefault="00127087">
          <w:pPr>
            <w:autoSpaceDE w:val="0"/>
            <w:autoSpaceDN w:val="0"/>
            <w:bidi w:val="0"/>
            <w:spacing w:after="0"/>
            <w:ind w:hanging="640"/>
            <w:contextualSpacing/>
            <w:divId w:val="902790965"/>
            <w:rPr>
              <w:rFonts w:eastAsia="Times New Roman"/>
            </w:rPr>
            <w:pPrChange w:id="1157" w:author="Kevin" w:date="2024-06-07T20:15:00Z">
              <w:pPr>
                <w:autoSpaceDE w:val="0"/>
                <w:autoSpaceDN w:val="0"/>
                <w:bidi w:val="0"/>
                <w:ind w:hanging="640"/>
                <w:divId w:val="902790965"/>
              </w:pPr>
            </w:pPrChange>
          </w:pPr>
          <w:r>
            <w:rPr>
              <w:rFonts w:eastAsia="Times New Roman"/>
            </w:rPr>
            <w:t>10.</w:t>
          </w:r>
          <w:r>
            <w:rPr>
              <w:rFonts w:eastAsia="Times New Roman"/>
            </w:rPr>
            <w:tab/>
          </w:r>
          <w:proofErr w:type="spellStart"/>
          <w:r>
            <w:rPr>
              <w:rFonts w:eastAsia="Times New Roman"/>
            </w:rPr>
            <w:t>Teunis</w:t>
          </w:r>
          <w:proofErr w:type="spellEnd"/>
          <w:r>
            <w:rPr>
              <w:rFonts w:eastAsia="Times New Roman"/>
            </w:rPr>
            <w:t xml:space="preserve"> P, </w:t>
          </w:r>
          <w:proofErr w:type="spellStart"/>
          <w:r>
            <w:rPr>
              <w:rFonts w:eastAsia="Times New Roman"/>
            </w:rPr>
            <w:t>Figueras</w:t>
          </w:r>
          <w:proofErr w:type="spellEnd"/>
          <w:r>
            <w:rPr>
              <w:rFonts w:eastAsia="Times New Roman"/>
            </w:rPr>
            <w:t xml:space="preserve"> MJ. Reassessment of the </w:t>
          </w:r>
          <w:proofErr w:type="spellStart"/>
          <w:r>
            <w:rPr>
              <w:rFonts w:eastAsia="Times New Roman"/>
            </w:rPr>
            <w:t>Enteropathogenicity</w:t>
          </w:r>
          <w:proofErr w:type="spellEnd"/>
          <w:r>
            <w:rPr>
              <w:rFonts w:eastAsia="Times New Roman"/>
            </w:rPr>
            <w:t xml:space="preserve"> of Mesophilic Aeromonas Species. Front </w:t>
          </w:r>
          <w:proofErr w:type="spellStart"/>
          <w:r>
            <w:rPr>
              <w:rFonts w:eastAsia="Times New Roman"/>
            </w:rPr>
            <w:t>Microbiol</w:t>
          </w:r>
          <w:proofErr w:type="spellEnd"/>
          <w:r>
            <w:rPr>
              <w:rFonts w:eastAsia="Times New Roman"/>
            </w:rPr>
            <w:t xml:space="preserve">. </w:t>
          </w:r>
          <w:proofErr w:type="gramStart"/>
          <w:r>
            <w:rPr>
              <w:rFonts w:eastAsia="Times New Roman"/>
            </w:rPr>
            <w:t>2016;7:1395</w:t>
          </w:r>
          <w:proofErr w:type="gramEnd"/>
          <w:r>
            <w:rPr>
              <w:rFonts w:eastAsia="Times New Roman"/>
            </w:rPr>
            <w:t xml:space="preserve">–1395. </w:t>
          </w:r>
        </w:p>
        <w:p w14:paraId="13AA6A51" w14:textId="77777777" w:rsidR="00D0618A" w:rsidRDefault="00127087">
          <w:pPr>
            <w:autoSpaceDE w:val="0"/>
            <w:autoSpaceDN w:val="0"/>
            <w:bidi w:val="0"/>
            <w:spacing w:after="0"/>
            <w:ind w:hanging="640"/>
            <w:contextualSpacing/>
            <w:divId w:val="859778982"/>
            <w:rPr>
              <w:rFonts w:eastAsia="Times New Roman"/>
            </w:rPr>
            <w:pPrChange w:id="1158" w:author="Kevin" w:date="2024-06-07T20:15:00Z">
              <w:pPr>
                <w:autoSpaceDE w:val="0"/>
                <w:autoSpaceDN w:val="0"/>
                <w:bidi w:val="0"/>
                <w:ind w:hanging="640"/>
                <w:divId w:val="859778982"/>
              </w:pPr>
            </w:pPrChange>
          </w:pPr>
          <w:r>
            <w:rPr>
              <w:rFonts w:eastAsia="Times New Roman"/>
            </w:rPr>
            <w:lastRenderedPageBreak/>
            <w:t>11.</w:t>
          </w:r>
          <w:r>
            <w:rPr>
              <w:rFonts w:eastAsia="Times New Roman"/>
            </w:rPr>
            <w:tab/>
            <w:t xml:space="preserve">Sagas D, Adler A, Kasher C, </w:t>
          </w:r>
          <w:proofErr w:type="spellStart"/>
          <w:r>
            <w:rPr>
              <w:rFonts w:eastAsia="Times New Roman"/>
            </w:rPr>
            <w:t>Khamaysi</w:t>
          </w:r>
          <w:proofErr w:type="spellEnd"/>
          <w:r>
            <w:rPr>
              <w:rFonts w:eastAsia="Times New Roman"/>
            </w:rPr>
            <w:t xml:space="preserve"> K, Strauss M, Chazan B. The effect of the transition to molecular diagnosis on the epidemiology and the clinical characteristics of bacterial gastroenteritis in Northern Israel. Infect Dis (</w:t>
          </w:r>
          <w:proofErr w:type="spellStart"/>
          <w:r>
            <w:rPr>
              <w:rFonts w:eastAsia="Times New Roman"/>
            </w:rPr>
            <w:t>Lond</w:t>
          </w:r>
          <w:proofErr w:type="spellEnd"/>
          <w:r>
            <w:rPr>
              <w:rFonts w:eastAsia="Times New Roman"/>
            </w:rPr>
            <w:t xml:space="preserve">). 2023;1–7. </w:t>
          </w:r>
        </w:p>
        <w:p w14:paraId="0BBD4E7D" w14:textId="77777777" w:rsidR="00D0618A" w:rsidRDefault="00127087">
          <w:pPr>
            <w:autoSpaceDE w:val="0"/>
            <w:autoSpaceDN w:val="0"/>
            <w:bidi w:val="0"/>
            <w:spacing w:after="0"/>
            <w:ind w:hanging="640"/>
            <w:contextualSpacing/>
            <w:divId w:val="1656883082"/>
            <w:rPr>
              <w:rFonts w:eastAsia="Times New Roman"/>
            </w:rPr>
            <w:pPrChange w:id="1159" w:author="Kevin" w:date="2024-06-07T20:15:00Z">
              <w:pPr>
                <w:autoSpaceDE w:val="0"/>
                <w:autoSpaceDN w:val="0"/>
                <w:bidi w:val="0"/>
                <w:ind w:hanging="640"/>
                <w:divId w:val="1656883082"/>
              </w:pPr>
            </w:pPrChange>
          </w:pPr>
          <w:r>
            <w:rPr>
              <w:rFonts w:eastAsia="Times New Roman"/>
            </w:rPr>
            <w:t>12.</w:t>
          </w:r>
          <w:r>
            <w:rPr>
              <w:rFonts w:eastAsia="Times New Roman"/>
            </w:rPr>
            <w:tab/>
            <w:t xml:space="preserve">Zimmermann S, Horner S, </w:t>
          </w:r>
          <w:proofErr w:type="spellStart"/>
          <w:r>
            <w:rPr>
              <w:rFonts w:eastAsia="Times New Roman"/>
            </w:rPr>
            <w:t>Altwegg</w:t>
          </w:r>
          <w:proofErr w:type="spellEnd"/>
          <w:r>
            <w:rPr>
              <w:rFonts w:eastAsia="Times New Roman"/>
            </w:rPr>
            <w:t xml:space="preserve"> M, </w:t>
          </w:r>
          <w:proofErr w:type="spellStart"/>
          <w:r>
            <w:rPr>
              <w:rFonts w:eastAsia="Times New Roman"/>
            </w:rPr>
            <w:t>Dalpke</w:t>
          </w:r>
          <w:proofErr w:type="spellEnd"/>
          <w:r>
            <w:rPr>
              <w:rFonts w:eastAsia="Times New Roman"/>
            </w:rPr>
            <w:t xml:space="preserve"> AH. Workflow optimization for syndromic diarrhea diagnosis using the molecular </w:t>
          </w:r>
          <w:proofErr w:type="spellStart"/>
          <w:r>
            <w:rPr>
              <w:rFonts w:eastAsia="Times New Roman"/>
            </w:rPr>
            <w:t>Seegene</w:t>
          </w:r>
          <w:proofErr w:type="spellEnd"/>
          <w:r>
            <w:rPr>
              <w:rFonts w:eastAsia="Times New Roman"/>
            </w:rPr>
            <w:t xml:space="preserve"> </w:t>
          </w:r>
          <w:proofErr w:type="spellStart"/>
          <w:r>
            <w:rPr>
              <w:rFonts w:eastAsia="Times New Roman"/>
            </w:rPr>
            <w:t>Allplex</w:t>
          </w:r>
          <w:r>
            <w:rPr>
              <w:rFonts w:eastAsia="Times New Roman"/>
              <w:vertAlign w:val="superscript"/>
            </w:rPr>
            <w:t>TM</w:t>
          </w:r>
          <w:proofErr w:type="spellEnd"/>
          <w:r>
            <w:rPr>
              <w:rFonts w:eastAsia="Times New Roman"/>
            </w:rPr>
            <w:t xml:space="preserve"> GI-Bacteria(I) assay. European journal of clinical microbiology &amp; infectious diseases. 2020;39(7):1245–50. </w:t>
          </w:r>
        </w:p>
        <w:p w14:paraId="7878D990" w14:textId="77777777" w:rsidR="00D0618A" w:rsidRDefault="00127087">
          <w:pPr>
            <w:autoSpaceDE w:val="0"/>
            <w:autoSpaceDN w:val="0"/>
            <w:bidi w:val="0"/>
            <w:spacing w:after="0"/>
            <w:ind w:hanging="640"/>
            <w:contextualSpacing/>
            <w:divId w:val="710032645"/>
            <w:rPr>
              <w:rFonts w:eastAsia="Times New Roman"/>
            </w:rPr>
            <w:pPrChange w:id="1160" w:author="Kevin" w:date="2024-06-07T20:15:00Z">
              <w:pPr>
                <w:autoSpaceDE w:val="0"/>
                <w:autoSpaceDN w:val="0"/>
                <w:bidi w:val="0"/>
                <w:ind w:hanging="640"/>
                <w:divId w:val="710032645"/>
              </w:pPr>
            </w:pPrChange>
          </w:pPr>
          <w:r>
            <w:rPr>
              <w:rFonts w:eastAsia="Times New Roman"/>
            </w:rPr>
            <w:t>13.</w:t>
          </w:r>
          <w:r>
            <w:rPr>
              <w:rFonts w:eastAsia="Times New Roman"/>
            </w:rPr>
            <w:tab/>
          </w:r>
          <w:proofErr w:type="spellStart"/>
          <w:r>
            <w:rPr>
              <w:rFonts w:eastAsia="Times New Roman"/>
            </w:rPr>
            <w:t>Sachan</w:t>
          </w:r>
          <w:proofErr w:type="spellEnd"/>
          <w:r>
            <w:rPr>
              <w:rFonts w:eastAsia="Times New Roman"/>
            </w:rPr>
            <w:t xml:space="preserve"> N, Agarwal RK. Selective enrichment broth for the isolation of Aeromonas sp. from chicken meat. Int J Food </w:t>
          </w:r>
          <w:proofErr w:type="spellStart"/>
          <w:r>
            <w:rPr>
              <w:rFonts w:eastAsia="Times New Roman"/>
            </w:rPr>
            <w:t>Microbiol</w:t>
          </w:r>
          <w:proofErr w:type="spellEnd"/>
          <w:r>
            <w:rPr>
              <w:rFonts w:eastAsia="Times New Roman"/>
            </w:rPr>
            <w:t xml:space="preserve">. 2000;60(1):65–74. </w:t>
          </w:r>
        </w:p>
        <w:p w14:paraId="4F3F6671" w14:textId="77777777" w:rsidR="00D0618A" w:rsidRDefault="00127087">
          <w:pPr>
            <w:autoSpaceDE w:val="0"/>
            <w:autoSpaceDN w:val="0"/>
            <w:bidi w:val="0"/>
            <w:spacing w:after="0"/>
            <w:ind w:hanging="640"/>
            <w:contextualSpacing/>
            <w:divId w:val="116066578"/>
            <w:rPr>
              <w:rFonts w:eastAsia="Times New Roman"/>
            </w:rPr>
            <w:pPrChange w:id="1161" w:author="Kevin" w:date="2024-06-07T20:15:00Z">
              <w:pPr>
                <w:autoSpaceDE w:val="0"/>
                <w:autoSpaceDN w:val="0"/>
                <w:bidi w:val="0"/>
                <w:ind w:hanging="640"/>
                <w:divId w:val="116066578"/>
              </w:pPr>
            </w:pPrChange>
          </w:pPr>
          <w:r>
            <w:rPr>
              <w:rFonts w:eastAsia="Times New Roman"/>
            </w:rPr>
            <w:t>14.</w:t>
          </w:r>
          <w:r>
            <w:rPr>
              <w:rFonts w:eastAsia="Times New Roman"/>
            </w:rPr>
            <w:tab/>
            <w:t xml:space="preserve">Delamare APL, Costa SOP, Da Silveira MM, </w:t>
          </w:r>
          <w:proofErr w:type="spellStart"/>
          <w:r>
            <w:rPr>
              <w:rFonts w:eastAsia="Times New Roman"/>
            </w:rPr>
            <w:t>Echeverrigaray</w:t>
          </w:r>
          <w:proofErr w:type="spellEnd"/>
          <w:r>
            <w:rPr>
              <w:rFonts w:eastAsia="Times New Roman"/>
            </w:rPr>
            <w:t xml:space="preserve"> S. Growth of Aeromonas species on increasing concentrations of sodium chloride. Lett Appl </w:t>
          </w:r>
          <w:proofErr w:type="spellStart"/>
          <w:r>
            <w:rPr>
              <w:rFonts w:eastAsia="Times New Roman"/>
            </w:rPr>
            <w:t>Microbiol</w:t>
          </w:r>
          <w:proofErr w:type="spellEnd"/>
          <w:r>
            <w:rPr>
              <w:rFonts w:eastAsia="Times New Roman"/>
            </w:rPr>
            <w:t xml:space="preserve">. 2000;30(1):57–60. </w:t>
          </w:r>
        </w:p>
        <w:p w14:paraId="4E49E3ED" w14:textId="77777777" w:rsidR="00D0618A" w:rsidRDefault="00127087">
          <w:pPr>
            <w:autoSpaceDE w:val="0"/>
            <w:autoSpaceDN w:val="0"/>
            <w:bidi w:val="0"/>
            <w:spacing w:after="0"/>
            <w:ind w:hanging="640"/>
            <w:contextualSpacing/>
            <w:divId w:val="1921717332"/>
            <w:rPr>
              <w:rFonts w:eastAsia="Times New Roman"/>
            </w:rPr>
            <w:pPrChange w:id="1162" w:author="Kevin" w:date="2024-06-07T20:15:00Z">
              <w:pPr>
                <w:autoSpaceDE w:val="0"/>
                <w:autoSpaceDN w:val="0"/>
                <w:bidi w:val="0"/>
                <w:ind w:hanging="640"/>
                <w:divId w:val="1921717332"/>
              </w:pPr>
            </w:pPrChange>
          </w:pPr>
          <w:r>
            <w:rPr>
              <w:rFonts w:eastAsia="Times New Roman"/>
            </w:rPr>
            <w:t>15.</w:t>
          </w:r>
          <w:r>
            <w:rPr>
              <w:rFonts w:eastAsia="Times New Roman"/>
            </w:rPr>
            <w:tab/>
          </w:r>
          <w:proofErr w:type="spellStart"/>
          <w:r>
            <w:rPr>
              <w:rFonts w:eastAsia="Times New Roman"/>
            </w:rPr>
            <w:t>Igbinosa</w:t>
          </w:r>
          <w:proofErr w:type="spellEnd"/>
          <w:r>
            <w:rPr>
              <w:rFonts w:eastAsia="Times New Roman"/>
            </w:rPr>
            <w:t xml:space="preserve"> IH, </w:t>
          </w:r>
          <w:proofErr w:type="spellStart"/>
          <w:r>
            <w:rPr>
              <w:rFonts w:eastAsia="Times New Roman"/>
            </w:rPr>
            <w:t>Igumbor</w:t>
          </w:r>
          <w:proofErr w:type="spellEnd"/>
          <w:r>
            <w:rPr>
              <w:rFonts w:eastAsia="Times New Roman"/>
            </w:rPr>
            <w:t xml:space="preserve"> EU, </w:t>
          </w:r>
          <w:proofErr w:type="spellStart"/>
          <w:r>
            <w:rPr>
              <w:rFonts w:eastAsia="Times New Roman"/>
            </w:rPr>
            <w:t>Aghdasi</w:t>
          </w:r>
          <w:proofErr w:type="spellEnd"/>
          <w:r>
            <w:rPr>
              <w:rFonts w:eastAsia="Times New Roman"/>
            </w:rPr>
            <w:t xml:space="preserve"> F, Tom M, </w:t>
          </w:r>
          <w:proofErr w:type="spellStart"/>
          <w:r>
            <w:rPr>
              <w:rFonts w:eastAsia="Times New Roman"/>
            </w:rPr>
            <w:t>Okoh</w:t>
          </w:r>
          <w:proofErr w:type="spellEnd"/>
          <w:r>
            <w:rPr>
              <w:rFonts w:eastAsia="Times New Roman"/>
            </w:rPr>
            <w:t xml:space="preserve"> AI. Emerging Aeromonas Species Infections and Their Significance in Public Health. </w:t>
          </w:r>
          <w:proofErr w:type="spellStart"/>
          <w:r>
            <w:rPr>
              <w:rFonts w:eastAsia="Times New Roman"/>
            </w:rPr>
            <w:t>TheScientificWorld</w:t>
          </w:r>
          <w:proofErr w:type="spellEnd"/>
          <w:r>
            <w:rPr>
              <w:rFonts w:eastAsia="Times New Roman"/>
            </w:rPr>
            <w:t xml:space="preserve">. </w:t>
          </w:r>
          <w:proofErr w:type="gramStart"/>
          <w:r>
            <w:rPr>
              <w:rFonts w:eastAsia="Times New Roman"/>
            </w:rPr>
            <w:t>2012;2012:625023</w:t>
          </w:r>
          <w:proofErr w:type="gramEnd"/>
          <w:r>
            <w:rPr>
              <w:rFonts w:eastAsia="Times New Roman"/>
            </w:rPr>
            <w:t xml:space="preserve">–13. </w:t>
          </w:r>
        </w:p>
        <w:p w14:paraId="03B9E400" w14:textId="77777777" w:rsidR="00D0618A" w:rsidRDefault="00127087">
          <w:pPr>
            <w:autoSpaceDE w:val="0"/>
            <w:autoSpaceDN w:val="0"/>
            <w:bidi w:val="0"/>
            <w:spacing w:after="0"/>
            <w:ind w:hanging="640"/>
            <w:contextualSpacing/>
            <w:divId w:val="505217597"/>
            <w:rPr>
              <w:rFonts w:eastAsia="Times New Roman"/>
            </w:rPr>
            <w:pPrChange w:id="1163" w:author="Kevin" w:date="2024-06-07T20:15:00Z">
              <w:pPr>
                <w:autoSpaceDE w:val="0"/>
                <w:autoSpaceDN w:val="0"/>
                <w:bidi w:val="0"/>
                <w:ind w:hanging="640"/>
                <w:divId w:val="505217597"/>
              </w:pPr>
            </w:pPrChange>
          </w:pPr>
          <w:r>
            <w:rPr>
              <w:rFonts w:eastAsia="Times New Roman"/>
            </w:rPr>
            <w:t>16.</w:t>
          </w:r>
          <w:r>
            <w:rPr>
              <w:rFonts w:eastAsia="Times New Roman"/>
            </w:rPr>
            <w:tab/>
            <w:t xml:space="preserve">Holmberg SD, J. J. Farmer I. Aeromonas </w:t>
          </w:r>
          <w:proofErr w:type="spellStart"/>
          <w:r>
            <w:rPr>
              <w:rFonts w:eastAsia="Times New Roman"/>
            </w:rPr>
            <w:t>hydrophila</w:t>
          </w:r>
          <w:proofErr w:type="spellEnd"/>
          <w:r>
            <w:rPr>
              <w:rFonts w:eastAsia="Times New Roman"/>
            </w:rPr>
            <w:t xml:space="preserve"> and </w:t>
          </w:r>
          <w:proofErr w:type="spellStart"/>
          <w:r>
            <w:rPr>
              <w:rFonts w:eastAsia="Times New Roman"/>
            </w:rPr>
            <w:t>Plesiomonas</w:t>
          </w:r>
          <w:proofErr w:type="spellEnd"/>
          <w:r>
            <w:rPr>
              <w:rFonts w:eastAsia="Times New Roman"/>
            </w:rPr>
            <w:t xml:space="preserve"> </w:t>
          </w:r>
          <w:proofErr w:type="spellStart"/>
          <w:r>
            <w:rPr>
              <w:rFonts w:eastAsia="Times New Roman"/>
            </w:rPr>
            <w:t>shigelloides</w:t>
          </w:r>
          <w:proofErr w:type="spellEnd"/>
          <w:r>
            <w:rPr>
              <w:rFonts w:eastAsia="Times New Roman"/>
            </w:rPr>
            <w:t xml:space="preserve"> as Causes of Intestinal Infections. Rev Infect Dis. 1984;6(5):633–9. </w:t>
          </w:r>
        </w:p>
        <w:p w14:paraId="0D6C92DE" w14:textId="77777777" w:rsidR="00D0618A" w:rsidRDefault="00127087">
          <w:pPr>
            <w:autoSpaceDE w:val="0"/>
            <w:autoSpaceDN w:val="0"/>
            <w:bidi w:val="0"/>
            <w:spacing w:after="0"/>
            <w:ind w:hanging="640"/>
            <w:contextualSpacing/>
            <w:divId w:val="871769260"/>
            <w:rPr>
              <w:rFonts w:eastAsia="Times New Roman"/>
            </w:rPr>
            <w:pPrChange w:id="1164" w:author="Kevin" w:date="2024-06-07T20:15:00Z">
              <w:pPr>
                <w:autoSpaceDE w:val="0"/>
                <w:autoSpaceDN w:val="0"/>
                <w:bidi w:val="0"/>
                <w:ind w:hanging="640"/>
                <w:divId w:val="871769260"/>
              </w:pPr>
            </w:pPrChange>
          </w:pPr>
          <w:r>
            <w:rPr>
              <w:rFonts w:eastAsia="Times New Roman"/>
            </w:rPr>
            <w:t>17.</w:t>
          </w:r>
          <w:r>
            <w:rPr>
              <w:rFonts w:eastAsia="Times New Roman"/>
            </w:rPr>
            <w:tab/>
          </w:r>
          <w:proofErr w:type="spellStart"/>
          <w:r>
            <w:rPr>
              <w:rFonts w:eastAsia="Times New Roman"/>
            </w:rPr>
            <w:t>Svenungsson</w:t>
          </w:r>
          <w:proofErr w:type="spellEnd"/>
          <w:r>
            <w:rPr>
              <w:rFonts w:eastAsia="Times New Roman"/>
            </w:rPr>
            <w:t xml:space="preserve"> B, </w:t>
          </w:r>
          <w:proofErr w:type="spellStart"/>
          <w:r>
            <w:rPr>
              <w:rFonts w:eastAsia="Times New Roman"/>
            </w:rPr>
            <w:t>Lagergren</w:t>
          </w:r>
          <w:proofErr w:type="spellEnd"/>
          <w:r>
            <w:rPr>
              <w:rFonts w:eastAsia="Times New Roman"/>
            </w:rPr>
            <w:t xml:space="preserve"> Å, </w:t>
          </w:r>
          <w:proofErr w:type="spellStart"/>
          <w:r>
            <w:rPr>
              <w:rFonts w:eastAsia="Times New Roman"/>
            </w:rPr>
            <w:t>Ekwall</w:t>
          </w:r>
          <w:proofErr w:type="spellEnd"/>
          <w:r>
            <w:rPr>
              <w:rFonts w:eastAsia="Times New Roman"/>
            </w:rPr>
            <w:t xml:space="preserve"> E, </w:t>
          </w:r>
          <w:proofErr w:type="spellStart"/>
          <w:r>
            <w:rPr>
              <w:rFonts w:eastAsia="Times New Roman"/>
            </w:rPr>
            <w:t>Evengård</w:t>
          </w:r>
          <w:proofErr w:type="spellEnd"/>
          <w:r>
            <w:rPr>
              <w:rFonts w:eastAsia="Times New Roman"/>
            </w:rPr>
            <w:t xml:space="preserve"> B, Hedlund KO, </w:t>
          </w:r>
          <w:proofErr w:type="spellStart"/>
          <w:r>
            <w:rPr>
              <w:rFonts w:eastAsia="Times New Roman"/>
            </w:rPr>
            <w:t>Kärnell</w:t>
          </w:r>
          <w:proofErr w:type="spellEnd"/>
          <w:r>
            <w:rPr>
              <w:rFonts w:eastAsia="Times New Roman"/>
            </w:rPr>
            <w:t xml:space="preserve"> A, et al. Enteropathogens in Adult Patients with Diarrhea and Healthy Control Subjects: A 1-Year Prospective Study in a Swedish Clinic for Infectious Diseases. Clinical infectious diseases. 2000;30(5):770–8. </w:t>
          </w:r>
        </w:p>
        <w:p w14:paraId="194B1156" w14:textId="77777777" w:rsidR="00D0618A" w:rsidRDefault="00127087">
          <w:pPr>
            <w:autoSpaceDE w:val="0"/>
            <w:autoSpaceDN w:val="0"/>
            <w:bidi w:val="0"/>
            <w:spacing w:after="0"/>
            <w:ind w:hanging="640"/>
            <w:contextualSpacing/>
            <w:divId w:val="2090888340"/>
            <w:rPr>
              <w:rFonts w:eastAsia="Times New Roman"/>
            </w:rPr>
            <w:pPrChange w:id="1165" w:author="Kevin" w:date="2024-06-07T20:15:00Z">
              <w:pPr>
                <w:autoSpaceDE w:val="0"/>
                <w:autoSpaceDN w:val="0"/>
                <w:bidi w:val="0"/>
                <w:ind w:hanging="640"/>
                <w:divId w:val="2090888340"/>
              </w:pPr>
            </w:pPrChange>
          </w:pPr>
          <w:r>
            <w:rPr>
              <w:rFonts w:eastAsia="Times New Roman"/>
            </w:rPr>
            <w:t>18.</w:t>
          </w:r>
          <w:r>
            <w:rPr>
              <w:rFonts w:eastAsia="Times New Roman"/>
            </w:rPr>
            <w:tab/>
          </w:r>
          <w:proofErr w:type="spellStart"/>
          <w:r>
            <w:rPr>
              <w:rFonts w:eastAsia="Times New Roman"/>
            </w:rPr>
            <w:t>Prere</w:t>
          </w:r>
          <w:proofErr w:type="spellEnd"/>
          <w:r>
            <w:rPr>
              <w:rFonts w:eastAsia="Times New Roman"/>
            </w:rPr>
            <w:t xml:space="preserve"> MF, </w:t>
          </w:r>
          <w:proofErr w:type="spellStart"/>
          <w:r>
            <w:rPr>
              <w:rFonts w:eastAsia="Times New Roman"/>
            </w:rPr>
            <w:t>Bacrie</w:t>
          </w:r>
          <w:proofErr w:type="spellEnd"/>
          <w:r>
            <w:rPr>
              <w:rFonts w:eastAsia="Times New Roman"/>
            </w:rPr>
            <w:t xml:space="preserve"> SC, Baron O, </w:t>
          </w:r>
          <w:proofErr w:type="spellStart"/>
          <w:r>
            <w:rPr>
              <w:rFonts w:eastAsia="Times New Roman"/>
            </w:rPr>
            <w:t>Fayet</w:t>
          </w:r>
          <w:proofErr w:type="spellEnd"/>
          <w:r>
            <w:rPr>
              <w:rFonts w:eastAsia="Times New Roman"/>
            </w:rPr>
            <w:t xml:space="preserve"> O. Bacterial A[bar]</w:t>
          </w:r>
          <w:proofErr w:type="spellStart"/>
          <w:r>
            <w:rPr>
              <w:rFonts w:eastAsia="Times New Roman"/>
            </w:rPr>
            <w:t>tiology</w:t>
          </w:r>
          <w:proofErr w:type="spellEnd"/>
          <w:r>
            <w:rPr>
              <w:rFonts w:eastAsia="Times New Roman"/>
            </w:rPr>
            <w:t xml:space="preserve"> of </w:t>
          </w:r>
          <w:proofErr w:type="spellStart"/>
          <w:r>
            <w:rPr>
              <w:rFonts w:eastAsia="Times New Roman"/>
            </w:rPr>
            <w:t>diarrhoea</w:t>
          </w:r>
          <w:proofErr w:type="spellEnd"/>
          <w:r>
            <w:rPr>
              <w:rFonts w:eastAsia="Times New Roman"/>
            </w:rPr>
            <w:t xml:space="preserve"> in young children: high prevalence of enteropathogenic Escherichia coli not belonging to the classical EPEC serogroups. </w:t>
          </w:r>
          <w:proofErr w:type="spellStart"/>
          <w:r>
            <w:rPr>
              <w:rFonts w:eastAsia="Times New Roman"/>
            </w:rPr>
            <w:t>Pathologie</w:t>
          </w:r>
          <w:proofErr w:type="spellEnd"/>
          <w:r>
            <w:rPr>
              <w:rFonts w:eastAsia="Times New Roman"/>
            </w:rPr>
            <w:t xml:space="preserve"> </w:t>
          </w:r>
          <w:proofErr w:type="spellStart"/>
          <w:r>
            <w:rPr>
              <w:rFonts w:eastAsia="Times New Roman"/>
            </w:rPr>
            <w:t>biologie</w:t>
          </w:r>
          <w:proofErr w:type="spellEnd"/>
          <w:r>
            <w:rPr>
              <w:rFonts w:eastAsia="Times New Roman"/>
            </w:rPr>
            <w:t xml:space="preserve"> (Paris). 2006;54(10). </w:t>
          </w:r>
        </w:p>
        <w:p w14:paraId="6FE4DD0B" w14:textId="77777777" w:rsidR="00D0618A" w:rsidRDefault="00127087">
          <w:pPr>
            <w:autoSpaceDE w:val="0"/>
            <w:autoSpaceDN w:val="0"/>
            <w:bidi w:val="0"/>
            <w:spacing w:after="0"/>
            <w:ind w:hanging="640"/>
            <w:contextualSpacing/>
            <w:divId w:val="881789092"/>
            <w:rPr>
              <w:rFonts w:eastAsia="Times New Roman"/>
            </w:rPr>
            <w:pPrChange w:id="1166" w:author="Kevin" w:date="2024-06-07T20:15:00Z">
              <w:pPr>
                <w:autoSpaceDE w:val="0"/>
                <w:autoSpaceDN w:val="0"/>
                <w:bidi w:val="0"/>
                <w:ind w:hanging="640"/>
                <w:divId w:val="881789092"/>
              </w:pPr>
            </w:pPrChange>
          </w:pPr>
          <w:r>
            <w:rPr>
              <w:rFonts w:eastAsia="Times New Roman"/>
            </w:rPr>
            <w:lastRenderedPageBreak/>
            <w:t>19.</w:t>
          </w:r>
          <w:r>
            <w:rPr>
              <w:rFonts w:eastAsia="Times New Roman"/>
            </w:rPr>
            <w:tab/>
          </w:r>
          <w:proofErr w:type="spellStart"/>
          <w:r>
            <w:rPr>
              <w:rFonts w:eastAsia="Times New Roman"/>
            </w:rPr>
            <w:t>Subashkumar</w:t>
          </w:r>
          <w:proofErr w:type="spellEnd"/>
          <w:r>
            <w:rPr>
              <w:rFonts w:eastAsia="Times New Roman"/>
            </w:rPr>
            <w:t xml:space="preserve"> R. Etiology of children’s </w:t>
          </w:r>
          <w:proofErr w:type="spellStart"/>
          <w:r>
            <w:rPr>
              <w:rFonts w:eastAsia="Times New Roman"/>
            </w:rPr>
            <w:t>diarrhoea</w:t>
          </w:r>
          <w:proofErr w:type="spellEnd"/>
          <w:r>
            <w:rPr>
              <w:rFonts w:eastAsia="Times New Roman"/>
            </w:rPr>
            <w:t xml:space="preserve"> in Southern India: Associated pathogens and usual isolates. </w:t>
          </w:r>
          <w:proofErr w:type="spellStart"/>
          <w:r>
            <w:rPr>
              <w:rFonts w:eastAsia="Times New Roman"/>
            </w:rPr>
            <w:t>Afr</w:t>
          </w:r>
          <w:proofErr w:type="spellEnd"/>
          <w:r>
            <w:rPr>
              <w:rFonts w:eastAsia="Times New Roman"/>
            </w:rPr>
            <w:t xml:space="preserve"> J </w:t>
          </w:r>
          <w:proofErr w:type="spellStart"/>
          <w:r>
            <w:rPr>
              <w:rFonts w:eastAsia="Times New Roman"/>
            </w:rPr>
            <w:t>Microbiol</w:t>
          </w:r>
          <w:proofErr w:type="spellEnd"/>
          <w:r>
            <w:rPr>
              <w:rFonts w:eastAsia="Times New Roman"/>
            </w:rPr>
            <w:t xml:space="preserve"> Res. 2012 Mar 23;6(11). </w:t>
          </w:r>
        </w:p>
        <w:p w14:paraId="3A00CFCE" w14:textId="77777777" w:rsidR="00D0618A" w:rsidRDefault="00127087">
          <w:pPr>
            <w:autoSpaceDE w:val="0"/>
            <w:autoSpaceDN w:val="0"/>
            <w:bidi w:val="0"/>
            <w:spacing w:after="0"/>
            <w:ind w:hanging="640"/>
            <w:contextualSpacing/>
            <w:divId w:val="35934114"/>
            <w:rPr>
              <w:rFonts w:eastAsia="Times New Roman"/>
            </w:rPr>
            <w:pPrChange w:id="1167" w:author="Kevin" w:date="2024-06-07T20:15:00Z">
              <w:pPr>
                <w:autoSpaceDE w:val="0"/>
                <w:autoSpaceDN w:val="0"/>
                <w:bidi w:val="0"/>
                <w:ind w:hanging="640"/>
                <w:divId w:val="35934114"/>
              </w:pPr>
            </w:pPrChange>
          </w:pPr>
          <w:r>
            <w:rPr>
              <w:rFonts w:eastAsia="Times New Roman"/>
            </w:rPr>
            <w:t>20.</w:t>
          </w:r>
          <w:r>
            <w:rPr>
              <w:rFonts w:eastAsia="Times New Roman"/>
            </w:rPr>
            <w:tab/>
            <w:t xml:space="preserve">Sadeghi H, Alizadeh A, </w:t>
          </w:r>
          <w:proofErr w:type="spellStart"/>
          <w:r>
            <w:rPr>
              <w:rFonts w:eastAsia="Times New Roman"/>
            </w:rPr>
            <w:t>Vafaie</w:t>
          </w:r>
          <w:proofErr w:type="spellEnd"/>
          <w:r>
            <w:rPr>
              <w:rFonts w:eastAsia="Times New Roman"/>
            </w:rPr>
            <w:t xml:space="preserve"> M, </w:t>
          </w:r>
          <w:proofErr w:type="spellStart"/>
          <w:r>
            <w:rPr>
              <w:rFonts w:eastAsia="Times New Roman"/>
            </w:rPr>
            <w:t>Maleki</w:t>
          </w:r>
          <w:proofErr w:type="spellEnd"/>
          <w:r>
            <w:rPr>
              <w:rFonts w:eastAsia="Times New Roman"/>
            </w:rPr>
            <w:t xml:space="preserve"> MR, </w:t>
          </w:r>
          <w:proofErr w:type="spellStart"/>
          <w:r>
            <w:rPr>
              <w:rFonts w:eastAsia="Times New Roman"/>
            </w:rPr>
            <w:t>Khoei</w:t>
          </w:r>
          <w:proofErr w:type="spellEnd"/>
          <w:r>
            <w:rPr>
              <w:rFonts w:eastAsia="Times New Roman"/>
            </w:rPr>
            <w:t xml:space="preserve"> SG. An estimation of global Aeromonas infection prevalence in children with </w:t>
          </w:r>
          <w:proofErr w:type="spellStart"/>
          <w:r>
            <w:rPr>
              <w:rFonts w:eastAsia="Times New Roman"/>
            </w:rPr>
            <w:t>diarrhoea</w:t>
          </w:r>
          <w:proofErr w:type="spellEnd"/>
          <w:r>
            <w:rPr>
              <w:rFonts w:eastAsia="Times New Roman"/>
            </w:rPr>
            <w:t xml:space="preserve">: a systematic review and meta-analysis. BMC </w:t>
          </w:r>
          <w:proofErr w:type="spellStart"/>
          <w:r>
            <w:rPr>
              <w:rFonts w:eastAsia="Times New Roman"/>
            </w:rPr>
            <w:t>Pediatr</w:t>
          </w:r>
          <w:proofErr w:type="spellEnd"/>
          <w:r>
            <w:rPr>
              <w:rFonts w:eastAsia="Times New Roman"/>
            </w:rPr>
            <w:t xml:space="preserve">. 2023;23(1):254–254. </w:t>
          </w:r>
        </w:p>
        <w:p w14:paraId="4C30DF63" w14:textId="77777777" w:rsidR="00D0618A" w:rsidRDefault="00127087">
          <w:pPr>
            <w:autoSpaceDE w:val="0"/>
            <w:autoSpaceDN w:val="0"/>
            <w:bidi w:val="0"/>
            <w:spacing w:after="0"/>
            <w:ind w:hanging="640"/>
            <w:contextualSpacing/>
            <w:divId w:val="2045132428"/>
            <w:rPr>
              <w:rFonts w:eastAsia="Times New Roman"/>
            </w:rPr>
            <w:pPrChange w:id="1168" w:author="Kevin" w:date="2024-06-07T20:15:00Z">
              <w:pPr>
                <w:autoSpaceDE w:val="0"/>
                <w:autoSpaceDN w:val="0"/>
                <w:bidi w:val="0"/>
                <w:ind w:hanging="640"/>
                <w:divId w:val="2045132428"/>
              </w:pPr>
            </w:pPrChange>
          </w:pPr>
          <w:r>
            <w:rPr>
              <w:rFonts w:eastAsia="Times New Roman"/>
            </w:rPr>
            <w:t>21.</w:t>
          </w:r>
          <w:r>
            <w:rPr>
              <w:rFonts w:eastAsia="Times New Roman"/>
            </w:rPr>
            <w:tab/>
          </w:r>
          <w:proofErr w:type="spellStart"/>
          <w:r>
            <w:rPr>
              <w:rFonts w:eastAsia="Times New Roman"/>
            </w:rPr>
            <w:t>Gluskin</w:t>
          </w:r>
          <w:proofErr w:type="spellEnd"/>
          <w:r>
            <w:rPr>
              <w:rFonts w:eastAsia="Times New Roman"/>
            </w:rPr>
            <w:t xml:space="preserve"> I, </w:t>
          </w:r>
          <w:proofErr w:type="spellStart"/>
          <w:r>
            <w:rPr>
              <w:rFonts w:eastAsia="Times New Roman"/>
            </w:rPr>
            <w:t>Batash</w:t>
          </w:r>
          <w:proofErr w:type="spellEnd"/>
          <w:r>
            <w:rPr>
              <w:rFonts w:eastAsia="Times New Roman"/>
            </w:rPr>
            <w:t xml:space="preserve"> D, </w:t>
          </w:r>
          <w:proofErr w:type="spellStart"/>
          <w:r>
            <w:rPr>
              <w:rFonts w:eastAsia="Times New Roman"/>
            </w:rPr>
            <w:t>Shoseyov</w:t>
          </w:r>
          <w:proofErr w:type="spellEnd"/>
          <w:r>
            <w:rPr>
              <w:rFonts w:eastAsia="Times New Roman"/>
            </w:rPr>
            <w:t xml:space="preserve"> D, </w:t>
          </w:r>
          <w:proofErr w:type="spellStart"/>
          <w:r>
            <w:rPr>
              <w:rFonts w:eastAsia="Times New Roman"/>
            </w:rPr>
            <w:t>Mor</w:t>
          </w:r>
          <w:proofErr w:type="spellEnd"/>
          <w:r>
            <w:rPr>
              <w:rFonts w:eastAsia="Times New Roman"/>
            </w:rPr>
            <w:t xml:space="preserve"> A, Kazak R, Azizi E, et al. A 15-year study of the role of Aeromonas spp. in gastroenteritis in </w:t>
          </w:r>
          <w:proofErr w:type="spellStart"/>
          <w:r>
            <w:rPr>
              <w:rFonts w:eastAsia="Times New Roman"/>
            </w:rPr>
            <w:t>hospitalised</w:t>
          </w:r>
          <w:proofErr w:type="spellEnd"/>
          <w:r>
            <w:rPr>
              <w:rFonts w:eastAsia="Times New Roman"/>
            </w:rPr>
            <w:t xml:space="preserve"> children. J Med </w:t>
          </w:r>
          <w:proofErr w:type="spellStart"/>
          <w:r>
            <w:rPr>
              <w:rFonts w:eastAsia="Times New Roman"/>
            </w:rPr>
            <w:t>Microbiol</w:t>
          </w:r>
          <w:proofErr w:type="spellEnd"/>
          <w:r>
            <w:rPr>
              <w:rFonts w:eastAsia="Times New Roman"/>
            </w:rPr>
            <w:t xml:space="preserve">. 1992;37(5):315–8. </w:t>
          </w:r>
        </w:p>
        <w:p w14:paraId="09F6B2BC" w14:textId="77777777" w:rsidR="00D0618A" w:rsidRDefault="00127087">
          <w:pPr>
            <w:autoSpaceDE w:val="0"/>
            <w:autoSpaceDN w:val="0"/>
            <w:bidi w:val="0"/>
            <w:spacing w:after="0"/>
            <w:ind w:hanging="640"/>
            <w:contextualSpacing/>
            <w:divId w:val="1982612140"/>
            <w:rPr>
              <w:rFonts w:eastAsia="Times New Roman"/>
            </w:rPr>
            <w:pPrChange w:id="1169" w:author="Kevin" w:date="2024-06-07T20:15:00Z">
              <w:pPr>
                <w:autoSpaceDE w:val="0"/>
                <w:autoSpaceDN w:val="0"/>
                <w:bidi w:val="0"/>
                <w:ind w:hanging="640"/>
                <w:divId w:val="1982612140"/>
              </w:pPr>
            </w:pPrChange>
          </w:pPr>
          <w:r>
            <w:rPr>
              <w:rFonts w:eastAsia="Times New Roman"/>
            </w:rPr>
            <w:t>22.</w:t>
          </w:r>
          <w:r>
            <w:rPr>
              <w:rFonts w:eastAsia="Times New Roman"/>
            </w:rPr>
            <w:tab/>
            <w:t xml:space="preserve">Fleckenstein JM, Matthew Kuhlmann F, Sheikh A. Acute Bacterial Gastroenteritis. Gastroenterol Clin North Am. 2021;50(2):283–304. </w:t>
          </w:r>
        </w:p>
        <w:p w14:paraId="58337AA3" w14:textId="77777777" w:rsidR="00D0618A" w:rsidRDefault="00127087">
          <w:pPr>
            <w:autoSpaceDE w:val="0"/>
            <w:autoSpaceDN w:val="0"/>
            <w:bidi w:val="0"/>
            <w:spacing w:after="0"/>
            <w:ind w:hanging="640"/>
            <w:contextualSpacing/>
            <w:divId w:val="300548592"/>
            <w:rPr>
              <w:rFonts w:eastAsia="Times New Roman"/>
            </w:rPr>
            <w:pPrChange w:id="1170" w:author="Kevin" w:date="2024-06-07T20:15:00Z">
              <w:pPr>
                <w:autoSpaceDE w:val="0"/>
                <w:autoSpaceDN w:val="0"/>
                <w:bidi w:val="0"/>
                <w:ind w:hanging="640"/>
                <w:divId w:val="300548592"/>
              </w:pPr>
            </w:pPrChange>
          </w:pPr>
          <w:r>
            <w:rPr>
              <w:rFonts w:eastAsia="Times New Roman"/>
            </w:rPr>
            <w:t>23.</w:t>
          </w:r>
          <w:r>
            <w:rPr>
              <w:rFonts w:eastAsia="Times New Roman"/>
            </w:rPr>
            <w:tab/>
            <w:t xml:space="preserve">Dai L, </w:t>
          </w:r>
          <w:proofErr w:type="spellStart"/>
          <w:r>
            <w:rPr>
              <w:rFonts w:eastAsia="Times New Roman"/>
            </w:rPr>
            <w:t>Sahin</w:t>
          </w:r>
          <w:proofErr w:type="spellEnd"/>
          <w:r>
            <w:rPr>
              <w:rFonts w:eastAsia="Times New Roman"/>
            </w:rPr>
            <w:t xml:space="preserve"> O, Grover M, Zhang Q. New and alternative strategies for the prevention, control, and treatment of antibiotic-resistant Campylobacter. </w:t>
          </w:r>
          <w:proofErr w:type="spellStart"/>
          <w:r>
            <w:rPr>
              <w:rFonts w:eastAsia="Times New Roman"/>
            </w:rPr>
            <w:t>Transl</w:t>
          </w:r>
          <w:proofErr w:type="spellEnd"/>
          <w:r>
            <w:rPr>
              <w:rFonts w:eastAsia="Times New Roman"/>
            </w:rPr>
            <w:t xml:space="preserve"> Res. </w:t>
          </w:r>
          <w:proofErr w:type="gramStart"/>
          <w:r>
            <w:rPr>
              <w:rFonts w:eastAsia="Times New Roman"/>
            </w:rPr>
            <w:t>2020;223:76</w:t>
          </w:r>
          <w:proofErr w:type="gramEnd"/>
          <w:r>
            <w:rPr>
              <w:rFonts w:eastAsia="Times New Roman"/>
            </w:rPr>
            <w:t xml:space="preserve">–88. </w:t>
          </w:r>
        </w:p>
        <w:p w14:paraId="49F49CBA" w14:textId="77777777" w:rsidR="00D0618A" w:rsidRDefault="00127087">
          <w:pPr>
            <w:bidi w:val="0"/>
            <w:spacing w:after="0"/>
            <w:contextualSpacing/>
            <w:rPr>
              <w:rtl/>
            </w:rPr>
            <w:pPrChange w:id="1171" w:author="Kevin" w:date="2024-06-07T20:15:00Z">
              <w:pPr/>
            </w:pPrChange>
          </w:pPr>
          <w:del w:id="1172" w:author="Kevin" w:date="2024-06-07T19:32:00Z">
            <w:r w:rsidDel="00FB3283">
              <w:rPr>
                <w:rFonts w:eastAsia="Times New Roman"/>
              </w:rPr>
              <w:delText> </w:delText>
            </w:r>
          </w:del>
          <w:ins w:id="1173" w:author="Kevin" w:date="2024-06-07T19:32:00Z">
            <w:r w:rsidR="00FB3283">
              <w:rPr>
                <w:rFonts w:eastAsia="Times New Roman"/>
                <w:rtl/>
              </w:rPr>
              <w:t xml:space="preserve"> </w:t>
            </w:r>
          </w:ins>
        </w:p>
      </w:sdtContent>
    </w:sdt>
    <w:p w14:paraId="482D596C" w14:textId="77777777" w:rsidR="00276493" w:rsidRDefault="00276493" w:rsidP="003F48C0">
      <w:pPr>
        <w:bidi w:val="0"/>
        <w:rPr>
          <w:ins w:id="1174" w:author="Kevin" w:date="2024-06-09T14:42:00Z"/>
        </w:rPr>
      </w:pPr>
      <w:ins w:id="1175" w:author="Kevin" w:date="2024-06-09T14:42:00Z">
        <w:r>
          <w:br w:type="page"/>
        </w:r>
      </w:ins>
    </w:p>
    <w:p w14:paraId="0ECC5383" w14:textId="77777777" w:rsidR="00D0618A" w:rsidRDefault="00D0618A">
      <w:pPr>
        <w:bidi w:val="0"/>
        <w:spacing w:after="0"/>
        <w:contextualSpacing/>
        <w:rPr>
          <w:del w:id="1176" w:author="Kevin" w:date="2024-06-09T14:42:00Z"/>
          <w:rtl/>
        </w:rPr>
        <w:pPrChange w:id="1177" w:author="Kevin" w:date="2024-06-07T20:15:00Z">
          <w:pPr/>
        </w:pPrChange>
      </w:pPr>
    </w:p>
    <w:p w14:paraId="4FAC82CF" w14:textId="77777777" w:rsidR="00D0618A" w:rsidRDefault="00D0618A">
      <w:pPr>
        <w:bidi w:val="0"/>
        <w:spacing w:after="0"/>
        <w:contextualSpacing/>
        <w:jc w:val="right"/>
        <w:rPr>
          <w:del w:id="1178" w:author="Kevin" w:date="2024-06-09T14:42:00Z"/>
          <w:rtl/>
        </w:rPr>
        <w:pPrChange w:id="1179" w:author="Kevin" w:date="2024-06-07T20:15:00Z">
          <w:pPr>
            <w:jc w:val="right"/>
          </w:pPr>
        </w:pPrChange>
      </w:pPr>
    </w:p>
    <w:p w14:paraId="28231E36" w14:textId="77777777" w:rsidR="00D0618A" w:rsidRDefault="00D0618A">
      <w:pPr>
        <w:bidi w:val="0"/>
        <w:spacing w:after="0" w:line="240" w:lineRule="auto"/>
        <w:contextualSpacing/>
        <w:rPr>
          <w:del w:id="1180" w:author="Kevin" w:date="2024-06-09T14:42:00Z"/>
          <w:rFonts w:eastAsia="Times New Roman" w:cs="Times New Roman"/>
          <w:color w:val="000000"/>
          <w:szCs w:val="24"/>
        </w:rPr>
        <w:pPrChange w:id="1181" w:author="Kevin" w:date="2024-06-07T20:15:00Z">
          <w:pPr>
            <w:spacing w:after="0" w:line="240" w:lineRule="auto"/>
          </w:pPr>
        </w:pPrChange>
      </w:pPr>
    </w:p>
    <w:p w14:paraId="664ABD61" w14:textId="77777777" w:rsidR="00D0618A" w:rsidRDefault="00D0618A">
      <w:pPr>
        <w:bidi w:val="0"/>
        <w:spacing w:after="0" w:line="240" w:lineRule="auto"/>
        <w:contextualSpacing/>
        <w:rPr>
          <w:del w:id="1182" w:author="Kevin" w:date="2024-06-09T14:42:00Z"/>
          <w:rFonts w:eastAsia="Times New Roman" w:cs="Times New Roman"/>
          <w:color w:val="000000"/>
          <w:szCs w:val="24"/>
        </w:rPr>
        <w:pPrChange w:id="1183" w:author="Kevin" w:date="2024-06-07T20:15:00Z">
          <w:pPr>
            <w:spacing w:after="0" w:line="240" w:lineRule="auto"/>
          </w:pPr>
        </w:pPrChange>
      </w:pPr>
    </w:p>
    <w:p w14:paraId="5C50222E" w14:textId="77777777" w:rsidR="00D0618A" w:rsidRDefault="00D0618A">
      <w:pPr>
        <w:bidi w:val="0"/>
        <w:spacing w:after="0" w:line="240" w:lineRule="auto"/>
        <w:contextualSpacing/>
        <w:rPr>
          <w:del w:id="1184" w:author="Kevin" w:date="2024-06-09T14:42:00Z"/>
          <w:rFonts w:eastAsia="Times New Roman" w:cs="Times New Roman"/>
          <w:color w:val="000000"/>
          <w:szCs w:val="24"/>
        </w:rPr>
        <w:pPrChange w:id="1185" w:author="Kevin" w:date="2024-06-07T20:15:00Z">
          <w:pPr>
            <w:spacing w:after="0" w:line="240" w:lineRule="auto"/>
          </w:pPr>
        </w:pPrChange>
      </w:pPr>
    </w:p>
    <w:p w14:paraId="093C26CA" w14:textId="77777777" w:rsidR="00D0618A" w:rsidRDefault="00D0618A">
      <w:pPr>
        <w:bidi w:val="0"/>
        <w:spacing w:after="0" w:line="240" w:lineRule="auto"/>
        <w:contextualSpacing/>
        <w:rPr>
          <w:del w:id="1186" w:author="Kevin" w:date="2024-06-09T14:42:00Z"/>
          <w:rFonts w:eastAsia="Times New Roman" w:cs="Times New Roman"/>
          <w:color w:val="000000"/>
          <w:szCs w:val="24"/>
        </w:rPr>
        <w:pPrChange w:id="1187" w:author="Kevin" w:date="2024-06-07T20:15:00Z">
          <w:pPr>
            <w:spacing w:after="0" w:line="240" w:lineRule="auto"/>
          </w:pPr>
        </w:pPrChange>
      </w:pPr>
    </w:p>
    <w:p w14:paraId="63A8D252" w14:textId="77777777" w:rsidR="00D0618A" w:rsidRDefault="00D0618A">
      <w:pPr>
        <w:bidi w:val="0"/>
        <w:spacing w:after="0" w:line="240" w:lineRule="auto"/>
        <w:contextualSpacing/>
        <w:rPr>
          <w:del w:id="1188" w:author="Kevin" w:date="2024-06-09T14:42:00Z"/>
          <w:rFonts w:eastAsia="Times New Roman" w:cs="Times New Roman"/>
          <w:color w:val="000000"/>
          <w:szCs w:val="24"/>
        </w:rPr>
        <w:pPrChange w:id="1189" w:author="Kevin" w:date="2024-06-07T20:15:00Z">
          <w:pPr>
            <w:spacing w:after="0" w:line="240" w:lineRule="auto"/>
          </w:pPr>
        </w:pPrChange>
      </w:pPr>
    </w:p>
    <w:p w14:paraId="5E9983CE" w14:textId="77777777" w:rsidR="00D0618A" w:rsidRDefault="00D0618A">
      <w:pPr>
        <w:bidi w:val="0"/>
        <w:spacing w:after="0" w:line="240" w:lineRule="auto"/>
        <w:contextualSpacing/>
        <w:rPr>
          <w:del w:id="1190" w:author="Kevin" w:date="2024-06-09T14:42:00Z"/>
          <w:rFonts w:eastAsia="Times New Roman" w:cs="Times New Roman"/>
          <w:color w:val="000000"/>
          <w:szCs w:val="24"/>
        </w:rPr>
        <w:pPrChange w:id="1191" w:author="Kevin" w:date="2024-06-07T20:15:00Z">
          <w:pPr>
            <w:spacing w:after="0" w:line="240" w:lineRule="auto"/>
          </w:pPr>
        </w:pPrChange>
      </w:pPr>
    </w:p>
    <w:p w14:paraId="426264E1" w14:textId="77777777" w:rsidR="00D0618A" w:rsidRDefault="00D0618A">
      <w:pPr>
        <w:bidi w:val="0"/>
        <w:spacing w:after="0" w:line="240" w:lineRule="auto"/>
        <w:contextualSpacing/>
        <w:rPr>
          <w:del w:id="1192" w:author="Kevin" w:date="2024-06-09T14:42:00Z"/>
          <w:rFonts w:eastAsia="Times New Roman" w:cs="Times New Roman"/>
          <w:color w:val="000000"/>
          <w:szCs w:val="24"/>
        </w:rPr>
        <w:pPrChange w:id="1193" w:author="Kevin" w:date="2024-06-07T20:15:00Z">
          <w:pPr>
            <w:spacing w:after="0" w:line="240" w:lineRule="auto"/>
          </w:pPr>
        </w:pPrChange>
      </w:pPr>
    </w:p>
    <w:p w14:paraId="53C4ECEB" w14:textId="77777777" w:rsidR="00D0618A" w:rsidRDefault="00D0618A">
      <w:pPr>
        <w:bidi w:val="0"/>
        <w:spacing w:after="0" w:line="240" w:lineRule="auto"/>
        <w:contextualSpacing/>
        <w:rPr>
          <w:del w:id="1194" w:author="Kevin" w:date="2024-06-09T14:42:00Z"/>
          <w:rFonts w:eastAsia="Times New Roman" w:cs="Times New Roman"/>
          <w:color w:val="000000"/>
          <w:szCs w:val="24"/>
        </w:rPr>
        <w:pPrChange w:id="1195" w:author="Kevin" w:date="2024-06-07T20:15:00Z">
          <w:pPr>
            <w:spacing w:after="0" w:line="240" w:lineRule="auto"/>
          </w:pPr>
        </w:pPrChange>
      </w:pPr>
    </w:p>
    <w:p w14:paraId="44C1E3C3" w14:textId="77777777" w:rsidR="00D0618A" w:rsidRDefault="00D0618A">
      <w:pPr>
        <w:bidi w:val="0"/>
        <w:spacing w:after="0" w:line="240" w:lineRule="auto"/>
        <w:contextualSpacing/>
        <w:rPr>
          <w:del w:id="1196" w:author="Kevin" w:date="2024-06-09T14:42:00Z"/>
          <w:rFonts w:eastAsia="Times New Roman" w:cs="Times New Roman"/>
          <w:color w:val="000000"/>
          <w:szCs w:val="24"/>
        </w:rPr>
        <w:pPrChange w:id="1197" w:author="Kevin" w:date="2024-06-07T20:15:00Z">
          <w:pPr>
            <w:spacing w:after="0" w:line="240" w:lineRule="auto"/>
          </w:pPr>
        </w:pPrChange>
      </w:pPr>
    </w:p>
    <w:p w14:paraId="5D4B9B5C" w14:textId="77777777" w:rsidR="00D0618A" w:rsidRDefault="00D0618A">
      <w:pPr>
        <w:bidi w:val="0"/>
        <w:spacing w:after="0" w:line="240" w:lineRule="auto"/>
        <w:contextualSpacing/>
        <w:rPr>
          <w:del w:id="1198" w:author="Kevin" w:date="2024-06-09T14:42:00Z"/>
          <w:rFonts w:eastAsia="Times New Roman" w:cs="Times New Roman"/>
          <w:color w:val="000000"/>
          <w:szCs w:val="24"/>
        </w:rPr>
        <w:pPrChange w:id="1199" w:author="Kevin" w:date="2024-06-07T20:15:00Z">
          <w:pPr>
            <w:spacing w:after="0" w:line="240" w:lineRule="auto"/>
          </w:pPr>
        </w:pPrChange>
      </w:pPr>
    </w:p>
    <w:p w14:paraId="38940B5D" w14:textId="77777777" w:rsidR="00D0618A" w:rsidRDefault="00D0618A">
      <w:pPr>
        <w:bidi w:val="0"/>
        <w:spacing w:after="0" w:line="240" w:lineRule="auto"/>
        <w:contextualSpacing/>
        <w:rPr>
          <w:del w:id="1200" w:author="Kevin" w:date="2024-06-09T14:42:00Z"/>
          <w:rFonts w:eastAsia="Times New Roman" w:cs="Times New Roman"/>
          <w:color w:val="000000"/>
          <w:szCs w:val="24"/>
        </w:rPr>
        <w:pPrChange w:id="1201" w:author="Kevin" w:date="2024-06-07T20:15:00Z">
          <w:pPr>
            <w:spacing w:after="0" w:line="240" w:lineRule="auto"/>
          </w:pPr>
        </w:pPrChange>
      </w:pPr>
    </w:p>
    <w:p w14:paraId="2284BAB1" w14:textId="77777777" w:rsidR="00D0618A" w:rsidRDefault="00D0618A">
      <w:pPr>
        <w:bidi w:val="0"/>
        <w:spacing w:after="0" w:line="240" w:lineRule="auto"/>
        <w:contextualSpacing/>
        <w:rPr>
          <w:del w:id="1202" w:author="Kevin" w:date="2024-06-09T14:42:00Z"/>
          <w:rFonts w:eastAsia="Times New Roman" w:cs="Times New Roman"/>
          <w:color w:val="000000"/>
          <w:szCs w:val="24"/>
        </w:rPr>
        <w:pPrChange w:id="1203" w:author="Kevin" w:date="2024-06-07T20:15:00Z">
          <w:pPr>
            <w:spacing w:after="0" w:line="240" w:lineRule="auto"/>
          </w:pPr>
        </w:pPrChange>
      </w:pPr>
    </w:p>
    <w:p w14:paraId="58FACBDA" w14:textId="77777777" w:rsidR="00D0618A" w:rsidRDefault="00D0618A">
      <w:pPr>
        <w:bidi w:val="0"/>
        <w:spacing w:after="0" w:line="240" w:lineRule="auto"/>
        <w:contextualSpacing/>
        <w:rPr>
          <w:del w:id="1204" w:author="Kevin" w:date="2024-06-09T14:42:00Z"/>
          <w:rFonts w:eastAsia="Times New Roman" w:cs="Times New Roman"/>
          <w:color w:val="000000"/>
          <w:szCs w:val="24"/>
        </w:rPr>
        <w:pPrChange w:id="1205" w:author="Kevin" w:date="2024-06-07T20:15:00Z">
          <w:pPr>
            <w:spacing w:after="0" w:line="240" w:lineRule="auto"/>
          </w:pPr>
        </w:pPrChange>
      </w:pPr>
    </w:p>
    <w:p w14:paraId="286B42D6" w14:textId="77777777" w:rsidR="00D0618A" w:rsidRDefault="00D0618A">
      <w:pPr>
        <w:bidi w:val="0"/>
        <w:spacing w:after="0" w:line="240" w:lineRule="auto"/>
        <w:contextualSpacing/>
        <w:rPr>
          <w:del w:id="1206" w:author="Kevin" w:date="2024-06-09T14:42:00Z"/>
          <w:rFonts w:eastAsia="Times New Roman" w:cs="Times New Roman"/>
          <w:color w:val="000000"/>
          <w:szCs w:val="24"/>
        </w:rPr>
        <w:pPrChange w:id="1207" w:author="Kevin" w:date="2024-06-07T20:15:00Z">
          <w:pPr>
            <w:spacing w:after="0" w:line="240" w:lineRule="auto"/>
          </w:pPr>
        </w:pPrChange>
      </w:pPr>
    </w:p>
    <w:p w14:paraId="35EFE103" w14:textId="77777777" w:rsidR="00D0618A" w:rsidRDefault="00D0618A">
      <w:pPr>
        <w:bidi w:val="0"/>
        <w:spacing w:after="0" w:line="240" w:lineRule="auto"/>
        <w:contextualSpacing/>
        <w:rPr>
          <w:del w:id="1208" w:author="Kevin" w:date="2024-06-09T14:42:00Z"/>
          <w:rFonts w:eastAsia="Times New Roman" w:cs="Times New Roman"/>
          <w:color w:val="000000"/>
          <w:szCs w:val="24"/>
        </w:rPr>
        <w:pPrChange w:id="1209" w:author="Kevin" w:date="2024-06-07T20:15:00Z">
          <w:pPr>
            <w:spacing w:after="0" w:line="240" w:lineRule="auto"/>
          </w:pPr>
        </w:pPrChange>
      </w:pPr>
    </w:p>
    <w:p w14:paraId="4E97FEB0" w14:textId="77777777" w:rsidR="00D0618A" w:rsidRDefault="00D0618A">
      <w:pPr>
        <w:bidi w:val="0"/>
        <w:spacing w:after="0" w:line="240" w:lineRule="auto"/>
        <w:contextualSpacing/>
        <w:rPr>
          <w:del w:id="1210" w:author="Kevin" w:date="2024-06-09T14:42:00Z"/>
          <w:rFonts w:eastAsia="Times New Roman" w:cs="Times New Roman"/>
          <w:color w:val="000000"/>
          <w:szCs w:val="24"/>
        </w:rPr>
        <w:pPrChange w:id="1211" w:author="Kevin" w:date="2024-06-07T20:15:00Z">
          <w:pPr>
            <w:spacing w:after="0" w:line="240" w:lineRule="auto"/>
          </w:pPr>
        </w:pPrChange>
      </w:pPr>
    </w:p>
    <w:p w14:paraId="38129488" w14:textId="77777777" w:rsidR="00D0618A" w:rsidRDefault="00D0618A">
      <w:pPr>
        <w:bidi w:val="0"/>
        <w:spacing w:after="0" w:line="240" w:lineRule="auto"/>
        <w:contextualSpacing/>
        <w:rPr>
          <w:del w:id="1212" w:author="Kevin" w:date="2024-06-09T14:42:00Z"/>
          <w:rFonts w:eastAsia="Times New Roman" w:cs="Times New Roman"/>
          <w:color w:val="000000"/>
          <w:szCs w:val="24"/>
        </w:rPr>
        <w:pPrChange w:id="1213" w:author="Kevin" w:date="2024-06-07T20:15:00Z">
          <w:pPr>
            <w:spacing w:after="0" w:line="240" w:lineRule="auto"/>
          </w:pPr>
        </w:pPrChange>
      </w:pPr>
    </w:p>
    <w:p w14:paraId="3BD90324" w14:textId="77777777" w:rsidR="00D0618A" w:rsidRDefault="00D0618A">
      <w:pPr>
        <w:bidi w:val="0"/>
        <w:spacing w:after="0" w:line="240" w:lineRule="auto"/>
        <w:contextualSpacing/>
        <w:rPr>
          <w:del w:id="1214" w:author="Kevin" w:date="2024-06-09T14:42:00Z"/>
          <w:rFonts w:eastAsia="Times New Roman" w:cs="Times New Roman"/>
          <w:color w:val="000000"/>
          <w:szCs w:val="24"/>
        </w:rPr>
        <w:pPrChange w:id="1215" w:author="Kevin" w:date="2024-06-07T20:15:00Z">
          <w:pPr>
            <w:spacing w:after="0" w:line="240" w:lineRule="auto"/>
          </w:pPr>
        </w:pPrChange>
      </w:pPr>
    </w:p>
    <w:p w14:paraId="0F5A5ED6" w14:textId="77777777" w:rsidR="00D0618A" w:rsidRDefault="00D0618A">
      <w:pPr>
        <w:bidi w:val="0"/>
        <w:spacing w:after="0" w:line="240" w:lineRule="auto"/>
        <w:contextualSpacing/>
        <w:rPr>
          <w:del w:id="1216" w:author="Kevin" w:date="2024-06-09T14:42:00Z"/>
          <w:rFonts w:eastAsia="Times New Roman" w:cs="Times New Roman"/>
          <w:color w:val="000000"/>
          <w:szCs w:val="24"/>
        </w:rPr>
        <w:pPrChange w:id="1217" w:author="Kevin" w:date="2024-06-07T20:15:00Z">
          <w:pPr>
            <w:spacing w:after="0" w:line="240" w:lineRule="auto"/>
          </w:pPr>
        </w:pPrChange>
      </w:pPr>
    </w:p>
    <w:p w14:paraId="18F4FAA8" w14:textId="77777777" w:rsidR="00D0618A" w:rsidRDefault="00D0618A">
      <w:pPr>
        <w:bidi w:val="0"/>
        <w:spacing w:after="0" w:line="240" w:lineRule="auto"/>
        <w:contextualSpacing/>
        <w:rPr>
          <w:del w:id="1218" w:author="Kevin" w:date="2024-06-09T14:42:00Z"/>
          <w:rFonts w:eastAsia="Times New Roman" w:cs="Times New Roman"/>
          <w:color w:val="000000"/>
          <w:szCs w:val="24"/>
          <w:rtl/>
        </w:rPr>
        <w:pPrChange w:id="1219" w:author="Kevin" w:date="2024-06-07T20:15:00Z">
          <w:pPr>
            <w:spacing w:after="0" w:line="240" w:lineRule="auto"/>
          </w:pPr>
        </w:pPrChange>
      </w:pPr>
    </w:p>
    <w:p w14:paraId="0940BA61" w14:textId="77777777" w:rsidR="00D0618A" w:rsidRDefault="00D0618A">
      <w:pPr>
        <w:bidi w:val="0"/>
        <w:spacing w:after="0" w:line="240" w:lineRule="auto"/>
        <w:contextualSpacing/>
        <w:rPr>
          <w:del w:id="1220" w:author="Kevin" w:date="2024-06-09T14:42:00Z"/>
          <w:rFonts w:eastAsia="Times New Roman" w:cs="Times New Roman"/>
          <w:color w:val="000000"/>
          <w:szCs w:val="24"/>
        </w:rPr>
        <w:pPrChange w:id="1221" w:author="Kevin" w:date="2024-06-07T20:15:00Z">
          <w:pPr>
            <w:spacing w:after="0" w:line="240" w:lineRule="auto"/>
          </w:pPr>
        </w:pPrChange>
      </w:pPr>
    </w:p>
    <w:p w14:paraId="133AC952" w14:textId="77777777" w:rsidR="00D0618A" w:rsidRDefault="00D0618A">
      <w:pPr>
        <w:bidi w:val="0"/>
        <w:spacing w:after="0" w:line="240" w:lineRule="auto"/>
        <w:contextualSpacing/>
        <w:rPr>
          <w:del w:id="1222" w:author="Kevin" w:date="2024-06-09T14:42:00Z"/>
          <w:rFonts w:eastAsia="Times New Roman" w:cs="Times New Roman"/>
          <w:color w:val="000000"/>
          <w:szCs w:val="24"/>
        </w:rPr>
        <w:pPrChange w:id="1223" w:author="Kevin" w:date="2024-06-07T20:15:00Z">
          <w:pPr>
            <w:spacing w:after="0" w:line="240" w:lineRule="auto"/>
          </w:pPr>
        </w:pPrChange>
      </w:pPr>
    </w:p>
    <w:tbl>
      <w:tblPr>
        <w:tblStyle w:val="TableGrid"/>
        <w:tblW w:w="9493" w:type="dxa"/>
        <w:tblLook w:val="04A0" w:firstRow="1" w:lastRow="0" w:firstColumn="1" w:lastColumn="0" w:noHBand="0" w:noVBand="1"/>
      </w:tblPr>
      <w:tblGrid>
        <w:gridCol w:w="1413"/>
        <w:gridCol w:w="1984"/>
        <w:gridCol w:w="2410"/>
        <w:gridCol w:w="1843"/>
        <w:gridCol w:w="1843"/>
      </w:tblGrid>
      <w:tr w:rsidR="00E07494" w14:paraId="0AC37A8D" w14:textId="77777777" w:rsidTr="00515A4B">
        <w:trPr>
          <w:trHeight w:val="308"/>
        </w:trPr>
        <w:tc>
          <w:tcPr>
            <w:tcW w:w="1413" w:type="dxa"/>
            <w:noWrap/>
            <w:hideMark/>
          </w:tcPr>
          <w:p w14:paraId="514A1D77" w14:textId="77777777" w:rsidR="00D0618A" w:rsidRDefault="00D0618A">
            <w:pPr>
              <w:bidi w:val="0"/>
              <w:spacing w:line="240" w:lineRule="auto"/>
              <w:contextualSpacing/>
              <w:jc w:val="center"/>
              <w:rPr>
                <w:rFonts w:eastAsia="Times New Roman" w:cs="Times New Roman"/>
                <w:color w:val="000000"/>
                <w:szCs w:val="24"/>
              </w:rPr>
              <w:pPrChange w:id="1224" w:author="Kevin" w:date="2024-06-07T20:15:00Z">
                <w:pPr>
                  <w:jc w:val="center"/>
                </w:pPr>
              </w:pPrChange>
            </w:pPr>
          </w:p>
        </w:tc>
        <w:tc>
          <w:tcPr>
            <w:tcW w:w="1984" w:type="dxa"/>
            <w:noWrap/>
            <w:hideMark/>
          </w:tcPr>
          <w:p w14:paraId="23592D6F" w14:textId="77777777" w:rsidR="00D0618A" w:rsidRDefault="006F5668">
            <w:pPr>
              <w:bidi w:val="0"/>
              <w:spacing w:line="240" w:lineRule="auto"/>
              <w:contextualSpacing/>
              <w:jc w:val="center"/>
              <w:rPr>
                <w:rFonts w:eastAsia="Times New Roman" w:cs="Times New Roman"/>
                <w:i/>
                <w:iCs/>
                <w:color w:val="000000"/>
                <w:szCs w:val="24"/>
              </w:rPr>
              <w:pPrChange w:id="1225" w:author="Kevin" w:date="2024-06-07T20:15:00Z">
                <w:pPr>
                  <w:jc w:val="center"/>
                </w:pPr>
              </w:pPrChange>
            </w:pPr>
            <w:r w:rsidRPr="001C0478">
              <w:rPr>
                <w:rFonts w:eastAsia="Times New Roman" w:cs="Times New Roman"/>
                <w:i/>
                <w:iCs/>
                <w:color w:val="000000"/>
                <w:szCs w:val="24"/>
              </w:rPr>
              <w:t>Aeromonas</w:t>
            </w:r>
            <w:ins w:id="1226" w:author="Kevin" w:date="2024-06-09T18:15:00Z">
              <w:r w:rsidR="00E5210B">
                <w:rPr>
                  <w:rFonts w:eastAsia="Times New Roman" w:cs="Times New Roman"/>
                  <w:color w:val="000000"/>
                  <w:szCs w:val="24"/>
                </w:rPr>
                <w:t xml:space="preserve"> alone</w:t>
              </w:r>
            </w:ins>
          </w:p>
          <w:p w14:paraId="2F30AE94" w14:textId="77777777" w:rsidR="00D0618A" w:rsidRDefault="006F5668">
            <w:pPr>
              <w:bidi w:val="0"/>
              <w:spacing w:line="240" w:lineRule="auto"/>
              <w:contextualSpacing/>
              <w:jc w:val="center"/>
              <w:rPr>
                <w:rFonts w:eastAsia="Times New Roman" w:cs="Times New Roman"/>
                <w:color w:val="000000"/>
                <w:szCs w:val="24"/>
              </w:rPr>
              <w:pPrChange w:id="1227" w:author="Kevin" w:date="2024-06-09T18:15:00Z">
                <w:pPr>
                  <w:jc w:val="center"/>
                </w:pPr>
              </w:pPrChange>
            </w:pPr>
            <w:del w:id="1228" w:author="Kevin" w:date="2024-06-09T14:42:00Z">
              <w:r w:rsidRPr="006A4066" w:rsidDel="00027F10">
                <w:rPr>
                  <w:rFonts w:eastAsia="Times New Roman" w:cs="Times New Roman"/>
                  <w:color w:val="000000"/>
                  <w:szCs w:val="24"/>
                </w:rPr>
                <w:delText>N(</w:delText>
              </w:r>
            </w:del>
            <w:ins w:id="1229" w:author="Kevin" w:date="2024-06-09T14:42:00Z">
              <w:r w:rsidR="00027F10">
                <w:rPr>
                  <w:rFonts w:eastAsia="Times New Roman" w:cs="Times New Roman"/>
                  <w:color w:val="000000"/>
                  <w:szCs w:val="24"/>
                </w:rPr>
                <w:t>N (</w:t>
              </w:r>
            </w:ins>
            <w:r w:rsidRPr="006A4066">
              <w:rPr>
                <w:rFonts w:eastAsia="Times New Roman" w:cs="Times New Roman"/>
                <w:color w:val="000000"/>
                <w:szCs w:val="24"/>
              </w:rPr>
              <w:t>%)</w:t>
            </w:r>
            <w:del w:id="1230" w:author="Kevin" w:date="2024-06-09T18:15:00Z">
              <w:r w:rsidDel="00E5210B">
                <w:rPr>
                  <w:rFonts w:eastAsia="Times New Roman" w:cs="Times New Roman" w:hint="cs"/>
                  <w:color w:val="000000"/>
                  <w:szCs w:val="24"/>
                  <w:rtl/>
                </w:rPr>
                <w:delText xml:space="preserve"> </w:delText>
              </w:r>
              <w:r w:rsidDel="00E5210B">
                <w:rPr>
                  <w:rFonts w:eastAsia="Times New Roman" w:cs="Times New Roman"/>
                  <w:color w:val="000000"/>
                  <w:szCs w:val="24"/>
                </w:rPr>
                <w:delText>alone</w:delText>
              </w:r>
            </w:del>
          </w:p>
        </w:tc>
        <w:tc>
          <w:tcPr>
            <w:tcW w:w="2410" w:type="dxa"/>
            <w:noWrap/>
            <w:hideMark/>
          </w:tcPr>
          <w:p w14:paraId="79A62087" w14:textId="77777777" w:rsidR="00D0618A" w:rsidRDefault="006F5668">
            <w:pPr>
              <w:bidi w:val="0"/>
              <w:spacing w:line="240" w:lineRule="auto"/>
              <w:contextualSpacing/>
              <w:jc w:val="center"/>
              <w:rPr>
                <w:ins w:id="1231" w:author="Kevin" w:date="2024-06-09T18:14:00Z"/>
                <w:rFonts w:eastAsia="Times New Roman" w:cs="Times New Roman"/>
                <w:color w:val="000000"/>
                <w:szCs w:val="24"/>
              </w:rPr>
              <w:pPrChange w:id="1232" w:author="Kevin" w:date="2024-06-09T18:14:00Z">
                <w:pPr>
                  <w:jc w:val="center"/>
                </w:pPr>
              </w:pPrChange>
            </w:pPr>
            <w:r w:rsidRPr="001C0478">
              <w:rPr>
                <w:rFonts w:eastAsia="Times New Roman" w:cs="Times New Roman"/>
                <w:i/>
                <w:iCs/>
                <w:color w:val="000000"/>
                <w:szCs w:val="24"/>
              </w:rPr>
              <w:t>Aeromonas</w:t>
            </w:r>
            <w:r w:rsidRPr="0016003C">
              <w:rPr>
                <w:rFonts w:eastAsia="Times New Roman" w:cs="Times New Roman"/>
                <w:color w:val="000000"/>
                <w:szCs w:val="24"/>
              </w:rPr>
              <w:t xml:space="preserve"> with other pathogens</w:t>
            </w:r>
          </w:p>
          <w:p w14:paraId="753AE728" w14:textId="77777777" w:rsidR="00D0618A" w:rsidRDefault="00B75168">
            <w:pPr>
              <w:bidi w:val="0"/>
              <w:spacing w:line="240" w:lineRule="auto"/>
              <w:contextualSpacing/>
              <w:jc w:val="center"/>
              <w:rPr>
                <w:rFonts w:eastAsia="Times New Roman" w:cs="Times New Roman"/>
                <w:color w:val="000000"/>
                <w:szCs w:val="24"/>
                <w:rtl/>
              </w:rPr>
              <w:pPrChange w:id="1233" w:author="Kevin" w:date="2024-06-09T18:14:00Z">
                <w:pPr>
                  <w:jc w:val="center"/>
                </w:pPr>
              </w:pPrChange>
            </w:pPr>
            <w:del w:id="1234" w:author="Kevin" w:date="2024-06-09T18:14:00Z">
              <w:r w:rsidDel="00E5210B">
                <w:rPr>
                  <w:rFonts w:eastAsia="Times New Roman" w:cs="Times New Roman"/>
                  <w:color w:val="000000"/>
                  <w:szCs w:val="24"/>
                </w:rPr>
                <w:delText xml:space="preserve"> </w:delText>
              </w:r>
            </w:del>
            <w:del w:id="1235" w:author="Kevin" w:date="2024-06-09T14:42:00Z">
              <w:r w:rsidRPr="006A4066" w:rsidDel="00027F10">
                <w:rPr>
                  <w:rFonts w:eastAsia="Times New Roman" w:cs="Times New Roman"/>
                  <w:color w:val="000000"/>
                  <w:szCs w:val="24"/>
                </w:rPr>
                <w:delText>N(</w:delText>
              </w:r>
            </w:del>
            <w:ins w:id="1236" w:author="Kevin" w:date="2024-06-09T14:42:00Z">
              <w:r w:rsidR="00027F10">
                <w:rPr>
                  <w:rFonts w:eastAsia="Times New Roman" w:cs="Times New Roman"/>
                  <w:color w:val="000000"/>
                  <w:szCs w:val="24"/>
                </w:rPr>
                <w:t>N (</w:t>
              </w:r>
            </w:ins>
            <w:r w:rsidRPr="006A4066">
              <w:rPr>
                <w:rFonts w:eastAsia="Times New Roman" w:cs="Times New Roman"/>
                <w:color w:val="000000"/>
                <w:szCs w:val="24"/>
              </w:rPr>
              <w:t>%)</w:t>
            </w:r>
          </w:p>
        </w:tc>
        <w:tc>
          <w:tcPr>
            <w:tcW w:w="1843" w:type="dxa"/>
          </w:tcPr>
          <w:p w14:paraId="6FC2DCFE" w14:textId="77777777" w:rsidR="00D0618A" w:rsidDel="00374073" w:rsidRDefault="006F5668">
            <w:pPr>
              <w:bidi w:val="0"/>
              <w:spacing w:line="240" w:lineRule="auto"/>
              <w:contextualSpacing/>
              <w:jc w:val="center"/>
              <w:rPr>
                <w:del w:id="1237" w:author="Kevin" w:date="2024-06-11T10:49:00Z"/>
                <w:rFonts w:asciiTheme="majorBidi" w:hAnsiTheme="majorBidi" w:cstheme="majorBidi"/>
                <w:szCs w:val="24"/>
              </w:rPr>
              <w:pPrChange w:id="1238" w:author="Kevin" w:date="2024-06-07T20:15:00Z">
                <w:pPr>
                  <w:jc w:val="center"/>
                </w:pPr>
              </w:pPrChange>
            </w:pPr>
            <w:r w:rsidRPr="00C23732">
              <w:rPr>
                <w:rFonts w:asciiTheme="majorBidi" w:hAnsiTheme="majorBidi" w:cstheme="majorBidi"/>
                <w:i/>
                <w:iCs/>
                <w:szCs w:val="24"/>
              </w:rPr>
              <w:t>Campylobacter</w:t>
            </w:r>
            <w:ins w:id="1239" w:author="Kevin" w:date="2024-06-11T10:49:00Z">
              <w:r w:rsidR="00374073">
                <w:rPr>
                  <w:rFonts w:asciiTheme="majorBidi" w:hAnsiTheme="majorBidi" w:cstheme="majorBidi"/>
                  <w:i/>
                  <w:iCs/>
                  <w:szCs w:val="24"/>
                </w:rPr>
                <w:t xml:space="preserve"> </w:t>
              </w:r>
            </w:ins>
            <w:del w:id="1240" w:author="Kevin" w:date="2024-06-09T18:15:00Z">
              <w:r w:rsidRPr="005C36EE" w:rsidDel="00E5210B">
                <w:rPr>
                  <w:rFonts w:asciiTheme="majorBidi" w:hAnsiTheme="majorBidi" w:cstheme="majorBidi"/>
                  <w:szCs w:val="24"/>
                </w:rPr>
                <w:delText>,</w:delText>
              </w:r>
            </w:del>
          </w:p>
          <w:p w14:paraId="21A4F908" w14:textId="77777777" w:rsidR="00D0618A" w:rsidRDefault="006F5668">
            <w:pPr>
              <w:bidi w:val="0"/>
              <w:spacing w:line="240" w:lineRule="auto"/>
              <w:contextualSpacing/>
              <w:jc w:val="center"/>
              <w:rPr>
                <w:ins w:id="1241" w:author="Kevin" w:date="2024-06-09T18:15:00Z"/>
                <w:rFonts w:eastAsia="Times New Roman" w:cs="Times New Roman"/>
                <w:color w:val="000000"/>
                <w:szCs w:val="24"/>
              </w:rPr>
              <w:pPrChange w:id="1242" w:author="Kevin" w:date="2024-06-09T18:15:00Z">
                <w:pPr>
                  <w:jc w:val="center"/>
                </w:pPr>
              </w:pPrChange>
            </w:pPr>
            <w:r>
              <w:rPr>
                <w:rFonts w:eastAsia="Times New Roman" w:cs="Times New Roman"/>
                <w:color w:val="000000"/>
                <w:szCs w:val="24"/>
              </w:rPr>
              <w:t>alone</w:t>
            </w:r>
          </w:p>
          <w:p w14:paraId="50F26C04" w14:textId="77777777" w:rsidR="00D0618A" w:rsidRDefault="006F5668">
            <w:pPr>
              <w:bidi w:val="0"/>
              <w:spacing w:line="240" w:lineRule="auto"/>
              <w:contextualSpacing/>
              <w:jc w:val="center"/>
              <w:rPr>
                <w:rFonts w:eastAsia="Times New Roman" w:cs="Times New Roman"/>
                <w:color w:val="000000"/>
                <w:szCs w:val="24"/>
                <w:rtl/>
              </w:rPr>
              <w:pPrChange w:id="1243" w:author="Kevin" w:date="2024-06-09T18:15:00Z">
                <w:pPr>
                  <w:jc w:val="center"/>
                </w:pPr>
              </w:pPrChange>
            </w:pPr>
            <w:del w:id="1244" w:author="Kevin" w:date="2024-06-09T18:15:00Z">
              <w:r w:rsidRPr="006A4066" w:rsidDel="00E5210B">
                <w:rPr>
                  <w:rFonts w:eastAsia="Times New Roman" w:cs="Times New Roman"/>
                  <w:color w:val="000000"/>
                  <w:szCs w:val="24"/>
                </w:rPr>
                <w:delText xml:space="preserve"> </w:delText>
              </w:r>
            </w:del>
            <w:del w:id="1245" w:author="Kevin" w:date="2024-06-09T14:42:00Z">
              <w:r w:rsidR="0014370B" w:rsidRPr="006A4066" w:rsidDel="00027F10">
                <w:rPr>
                  <w:rFonts w:eastAsia="Times New Roman" w:cs="Times New Roman"/>
                  <w:color w:val="000000"/>
                  <w:szCs w:val="24"/>
                </w:rPr>
                <w:delText>N(</w:delText>
              </w:r>
            </w:del>
            <w:ins w:id="1246" w:author="Kevin" w:date="2024-06-09T14:42:00Z">
              <w:r w:rsidR="00027F10">
                <w:rPr>
                  <w:rFonts w:eastAsia="Times New Roman" w:cs="Times New Roman"/>
                  <w:color w:val="000000"/>
                  <w:szCs w:val="24"/>
                </w:rPr>
                <w:t>N (</w:t>
              </w:r>
            </w:ins>
            <w:r w:rsidR="0014370B" w:rsidRPr="006A4066">
              <w:rPr>
                <w:rFonts w:eastAsia="Times New Roman" w:cs="Times New Roman"/>
                <w:color w:val="000000"/>
                <w:szCs w:val="24"/>
              </w:rPr>
              <w:t>%)</w:t>
            </w:r>
          </w:p>
        </w:tc>
        <w:tc>
          <w:tcPr>
            <w:tcW w:w="1843" w:type="dxa"/>
            <w:noWrap/>
            <w:hideMark/>
          </w:tcPr>
          <w:p w14:paraId="7F26B38F" w14:textId="77777777" w:rsidR="00D0618A" w:rsidRDefault="006F5668">
            <w:pPr>
              <w:bidi w:val="0"/>
              <w:spacing w:line="240" w:lineRule="auto"/>
              <w:contextualSpacing/>
              <w:jc w:val="center"/>
              <w:rPr>
                <w:rFonts w:eastAsia="Times New Roman" w:cs="Times New Roman"/>
                <w:color w:val="000000"/>
                <w:szCs w:val="24"/>
              </w:rPr>
              <w:pPrChange w:id="1247" w:author="Kevin" w:date="2024-06-07T20:15:00Z">
                <w:pPr>
                  <w:jc w:val="center"/>
                </w:pPr>
              </w:pPrChange>
            </w:pPr>
            <w:r w:rsidRPr="0016003C">
              <w:rPr>
                <w:rFonts w:eastAsia="Times New Roman" w:cs="Times New Roman"/>
                <w:color w:val="000000"/>
                <w:szCs w:val="24"/>
              </w:rPr>
              <w:t>Incidence</w:t>
            </w:r>
            <w:r>
              <w:rPr>
                <w:rFonts w:eastAsia="Times New Roman" w:cs="Times New Roman" w:hint="cs"/>
                <w:color w:val="000000"/>
                <w:szCs w:val="24"/>
              </w:rPr>
              <w:t xml:space="preserve"> </w:t>
            </w:r>
            <w:r>
              <w:rPr>
                <w:rFonts w:eastAsia="Times New Roman" w:cs="Times New Roman"/>
                <w:color w:val="000000"/>
                <w:szCs w:val="24"/>
              </w:rPr>
              <w:t xml:space="preserve">rate of </w:t>
            </w:r>
            <w:r w:rsidRPr="00D31A17">
              <w:rPr>
                <w:rFonts w:eastAsia="Times New Roman" w:cs="Times New Roman"/>
                <w:i/>
                <w:iCs/>
                <w:color w:val="000000"/>
                <w:szCs w:val="24"/>
              </w:rPr>
              <w:t>Aeromonas</w:t>
            </w:r>
          </w:p>
        </w:tc>
      </w:tr>
      <w:tr w:rsidR="00E07494" w14:paraId="5F987714" w14:textId="77777777" w:rsidTr="00515A4B">
        <w:trPr>
          <w:trHeight w:val="308"/>
        </w:trPr>
        <w:tc>
          <w:tcPr>
            <w:tcW w:w="1413" w:type="dxa"/>
            <w:noWrap/>
            <w:hideMark/>
          </w:tcPr>
          <w:p w14:paraId="0841219B" w14:textId="77777777" w:rsidR="00D0618A" w:rsidRDefault="006F5668">
            <w:pPr>
              <w:bidi w:val="0"/>
              <w:spacing w:line="240" w:lineRule="auto"/>
              <w:contextualSpacing/>
              <w:jc w:val="center"/>
              <w:rPr>
                <w:rFonts w:eastAsia="Times New Roman" w:cs="Times New Roman"/>
                <w:color w:val="000000"/>
                <w:szCs w:val="24"/>
              </w:rPr>
              <w:pPrChange w:id="1248" w:author="Kevin" w:date="2024-06-07T20:15:00Z">
                <w:pPr>
                  <w:jc w:val="center"/>
                </w:pPr>
              </w:pPrChange>
            </w:pPr>
            <w:r w:rsidRPr="0016003C">
              <w:rPr>
                <w:rFonts w:eastAsia="Times New Roman" w:cs="Times New Roman"/>
                <w:color w:val="000000"/>
                <w:szCs w:val="24"/>
              </w:rPr>
              <w:t>2020</w:t>
            </w:r>
          </w:p>
        </w:tc>
        <w:tc>
          <w:tcPr>
            <w:tcW w:w="1984" w:type="dxa"/>
            <w:noWrap/>
            <w:hideMark/>
          </w:tcPr>
          <w:p w14:paraId="45B2FB7E" w14:textId="77777777" w:rsidR="00D0618A" w:rsidRDefault="006F5668">
            <w:pPr>
              <w:bidi w:val="0"/>
              <w:spacing w:line="240" w:lineRule="auto"/>
              <w:contextualSpacing/>
              <w:jc w:val="center"/>
              <w:rPr>
                <w:rFonts w:eastAsia="Times New Roman" w:cs="Times New Roman"/>
                <w:color w:val="000000"/>
                <w:szCs w:val="24"/>
              </w:rPr>
              <w:pPrChange w:id="1249" w:author="Kevin" w:date="2024-06-07T20:15:00Z">
                <w:pPr>
                  <w:jc w:val="center"/>
                </w:pPr>
              </w:pPrChange>
            </w:pPr>
            <w:r w:rsidRPr="00B75168">
              <w:rPr>
                <w:rFonts w:eastAsia="Times New Roman" w:cs="Times New Roman"/>
                <w:color w:val="000000"/>
                <w:szCs w:val="24"/>
              </w:rPr>
              <w:t>282 (4.81)</w:t>
            </w:r>
          </w:p>
        </w:tc>
        <w:tc>
          <w:tcPr>
            <w:tcW w:w="2410" w:type="dxa"/>
            <w:noWrap/>
            <w:hideMark/>
          </w:tcPr>
          <w:p w14:paraId="7E66F5D9" w14:textId="77777777" w:rsidR="00D0618A" w:rsidRDefault="006F5668">
            <w:pPr>
              <w:bidi w:val="0"/>
              <w:spacing w:line="240" w:lineRule="auto"/>
              <w:contextualSpacing/>
              <w:jc w:val="center"/>
              <w:rPr>
                <w:rFonts w:eastAsia="Times New Roman" w:cs="Times New Roman"/>
                <w:color w:val="000000"/>
                <w:szCs w:val="24"/>
              </w:rPr>
              <w:pPrChange w:id="1250" w:author="Kevin" w:date="2024-06-07T20:15:00Z">
                <w:pPr>
                  <w:jc w:val="center"/>
                </w:pPr>
              </w:pPrChange>
            </w:pPr>
            <w:r w:rsidRPr="0016003C">
              <w:rPr>
                <w:rFonts w:eastAsia="Times New Roman" w:cs="Times New Roman"/>
                <w:color w:val="000000"/>
                <w:szCs w:val="24"/>
              </w:rPr>
              <w:t>87</w:t>
            </w:r>
            <w:r>
              <w:rPr>
                <w:rFonts w:eastAsia="Times New Roman" w:cs="Times New Roman"/>
                <w:color w:val="000000"/>
                <w:szCs w:val="24"/>
              </w:rPr>
              <w:t xml:space="preserve"> (1.49)</w:t>
            </w:r>
          </w:p>
        </w:tc>
        <w:tc>
          <w:tcPr>
            <w:tcW w:w="1843" w:type="dxa"/>
          </w:tcPr>
          <w:p w14:paraId="4EF2874F" w14:textId="77777777" w:rsidR="00D0618A" w:rsidRDefault="006F5668">
            <w:pPr>
              <w:bidi w:val="0"/>
              <w:spacing w:line="240" w:lineRule="auto"/>
              <w:contextualSpacing/>
              <w:jc w:val="center"/>
              <w:rPr>
                <w:rFonts w:eastAsia="Times New Roman" w:cs="Times New Roman"/>
                <w:color w:val="000000"/>
                <w:szCs w:val="24"/>
              </w:rPr>
              <w:pPrChange w:id="1251" w:author="Kevin" w:date="2024-06-07T20:15:00Z">
                <w:pPr>
                  <w:jc w:val="center"/>
                </w:pPr>
              </w:pPrChange>
            </w:pPr>
            <w:r>
              <w:rPr>
                <w:rFonts w:eastAsia="Times New Roman" w:cs="Times New Roman"/>
                <w:color w:val="000000"/>
                <w:szCs w:val="24"/>
              </w:rPr>
              <w:t>341</w:t>
            </w:r>
            <w:r w:rsidR="0014370B">
              <w:rPr>
                <w:rFonts w:eastAsia="Times New Roman" w:cs="Times New Roman"/>
                <w:color w:val="000000"/>
                <w:szCs w:val="24"/>
              </w:rPr>
              <w:t xml:space="preserve"> (</w:t>
            </w:r>
            <w:r>
              <w:rPr>
                <w:rFonts w:eastAsia="Times New Roman" w:cs="Times New Roman"/>
                <w:color w:val="000000"/>
                <w:szCs w:val="24"/>
              </w:rPr>
              <w:t>5.82</w:t>
            </w:r>
            <w:r w:rsidR="0014370B">
              <w:rPr>
                <w:rFonts w:eastAsia="Times New Roman" w:cs="Times New Roman"/>
                <w:color w:val="000000"/>
                <w:szCs w:val="24"/>
              </w:rPr>
              <w:t>%)</w:t>
            </w:r>
          </w:p>
        </w:tc>
        <w:tc>
          <w:tcPr>
            <w:tcW w:w="1843" w:type="dxa"/>
            <w:noWrap/>
            <w:hideMark/>
          </w:tcPr>
          <w:p w14:paraId="493DB6BE" w14:textId="77777777" w:rsidR="00D0618A" w:rsidRDefault="006F5668">
            <w:pPr>
              <w:bidi w:val="0"/>
              <w:spacing w:line="240" w:lineRule="auto"/>
              <w:contextualSpacing/>
              <w:jc w:val="center"/>
              <w:rPr>
                <w:rFonts w:eastAsia="Times New Roman" w:cs="Times New Roman"/>
                <w:color w:val="000000"/>
                <w:szCs w:val="24"/>
              </w:rPr>
              <w:pPrChange w:id="1252" w:author="Kevin" w:date="2024-06-07T20:15:00Z">
                <w:pPr>
                  <w:jc w:val="center"/>
                </w:pPr>
              </w:pPrChange>
            </w:pPr>
            <w:r w:rsidRPr="00CE76C7">
              <w:rPr>
                <w:rFonts w:eastAsia="Times New Roman" w:cs="Times New Roman"/>
                <w:color w:val="000000"/>
                <w:szCs w:val="24"/>
              </w:rPr>
              <w:t>0.</w:t>
            </w:r>
            <w:r w:rsidR="002F796E">
              <w:rPr>
                <w:rFonts w:eastAsia="Times New Roman" w:cs="Times New Roman"/>
                <w:color w:val="000000"/>
                <w:szCs w:val="24"/>
              </w:rPr>
              <w:t>49</w:t>
            </w:r>
          </w:p>
        </w:tc>
      </w:tr>
      <w:tr w:rsidR="00E07494" w14:paraId="03F4EAA7" w14:textId="77777777" w:rsidTr="00515A4B">
        <w:trPr>
          <w:trHeight w:val="308"/>
        </w:trPr>
        <w:tc>
          <w:tcPr>
            <w:tcW w:w="1413" w:type="dxa"/>
            <w:noWrap/>
            <w:hideMark/>
          </w:tcPr>
          <w:p w14:paraId="771D3538" w14:textId="77777777" w:rsidR="00D0618A" w:rsidRDefault="006F5668">
            <w:pPr>
              <w:bidi w:val="0"/>
              <w:spacing w:line="240" w:lineRule="auto"/>
              <w:contextualSpacing/>
              <w:jc w:val="center"/>
              <w:rPr>
                <w:rFonts w:eastAsia="Times New Roman" w:cs="Times New Roman"/>
                <w:color w:val="000000"/>
                <w:szCs w:val="24"/>
              </w:rPr>
              <w:pPrChange w:id="1253" w:author="Kevin" w:date="2024-06-07T20:15:00Z">
                <w:pPr>
                  <w:jc w:val="center"/>
                </w:pPr>
              </w:pPrChange>
            </w:pPr>
            <w:r w:rsidRPr="0016003C">
              <w:rPr>
                <w:rFonts w:eastAsia="Times New Roman" w:cs="Times New Roman"/>
                <w:color w:val="000000"/>
                <w:szCs w:val="24"/>
              </w:rPr>
              <w:t>2021</w:t>
            </w:r>
          </w:p>
        </w:tc>
        <w:tc>
          <w:tcPr>
            <w:tcW w:w="1984" w:type="dxa"/>
            <w:noWrap/>
            <w:hideMark/>
          </w:tcPr>
          <w:p w14:paraId="368FA852" w14:textId="77777777" w:rsidR="00D0618A" w:rsidRDefault="006F5668">
            <w:pPr>
              <w:bidi w:val="0"/>
              <w:spacing w:line="240" w:lineRule="auto"/>
              <w:contextualSpacing/>
              <w:jc w:val="center"/>
              <w:rPr>
                <w:rFonts w:eastAsia="Times New Roman" w:cs="Times New Roman"/>
                <w:color w:val="000000"/>
                <w:szCs w:val="24"/>
              </w:rPr>
              <w:pPrChange w:id="1254" w:author="Kevin" w:date="2024-06-07T20:15:00Z">
                <w:pPr>
                  <w:jc w:val="center"/>
                </w:pPr>
              </w:pPrChange>
            </w:pPr>
            <w:r w:rsidRPr="00B75168">
              <w:rPr>
                <w:rFonts w:eastAsia="Times New Roman" w:cs="Times New Roman"/>
                <w:color w:val="000000"/>
                <w:szCs w:val="24"/>
              </w:rPr>
              <w:t>411 (4.27)</w:t>
            </w:r>
          </w:p>
        </w:tc>
        <w:tc>
          <w:tcPr>
            <w:tcW w:w="2410" w:type="dxa"/>
            <w:noWrap/>
            <w:hideMark/>
          </w:tcPr>
          <w:p w14:paraId="403918BF" w14:textId="77777777" w:rsidR="00D0618A" w:rsidRDefault="006F5668">
            <w:pPr>
              <w:bidi w:val="0"/>
              <w:spacing w:line="240" w:lineRule="auto"/>
              <w:contextualSpacing/>
              <w:jc w:val="center"/>
              <w:rPr>
                <w:rFonts w:eastAsia="Times New Roman" w:cs="Times New Roman"/>
                <w:color w:val="000000"/>
                <w:szCs w:val="24"/>
              </w:rPr>
              <w:pPrChange w:id="1255" w:author="Kevin" w:date="2024-06-07T20:15:00Z">
                <w:pPr>
                  <w:jc w:val="center"/>
                </w:pPr>
              </w:pPrChange>
            </w:pPr>
            <w:r w:rsidRPr="0016003C">
              <w:rPr>
                <w:rFonts w:eastAsia="Times New Roman" w:cs="Times New Roman"/>
                <w:color w:val="000000"/>
                <w:szCs w:val="24"/>
              </w:rPr>
              <w:t>98</w:t>
            </w:r>
            <w:r>
              <w:rPr>
                <w:rFonts w:eastAsia="Times New Roman" w:cs="Times New Roman"/>
                <w:color w:val="000000"/>
                <w:szCs w:val="24"/>
              </w:rPr>
              <w:t xml:space="preserve"> (1.02)</w:t>
            </w:r>
          </w:p>
        </w:tc>
        <w:tc>
          <w:tcPr>
            <w:tcW w:w="1843" w:type="dxa"/>
          </w:tcPr>
          <w:p w14:paraId="697731BF" w14:textId="77777777" w:rsidR="00D0618A" w:rsidRDefault="006F5668">
            <w:pPr>
              <w:bidi w:val="0"/>
              <w:spacing w:line="240" w:lineRule="auto"/>
              <w:contextualSpacing/>
              <w:jc w:val="center"/>
              <w:rPr>
                <w:rFonts w:eastAsia="Times New Roman" w:cs="Times New Roman"/>
                <w:color w:val="000000"/>
                <w:szCs w:val="24"/>
              </w:rPr>
              <w:pPrChange w:id="1256" w:author="Kevin" w:date="2024-06-07T20:15:00Z">
                <w:pPr>
                  <w:jc w:val="center"/>
                </w:pPr>
              </w:pPrChange>
            </w:pPr>
            <w:r>
              <w:rPr>
                <w:rFonts w:eastAsia="Times New Roman" w:cs="Times New Roman"/>
                <w:color w:val="000000"/>
                <w:szCs w:val="24"/>
              </w:rPr>
              <w:t>635</w:t>
            </w:r>
            <w:r w:rsidR="0014370B">
              <w:rPr>
                <w:rFonts w:eastAsia="Times New Roman" w:cs="Times New Roman"/>
                <w:color w:val="000000"/>
                <w:szCs w:val="24"/>
              </w:rPr>
              <w:t xml:space="preserve"> (</w:t>
            </w:r>
            <w:r>
              <w:rPr>
                <w:rFonts w:eastAsia="Times New Roman" w:cs="Times New Roman"/>
                <w:color w:val="000000"/>
                <w:szCs w:val="24"/>
              </w:rPr>
              <w:t>6.60</w:t>
            </w:r>
            <w:r w:rsidR="0014370B">
              <w:rPr>
                <w:rFonts w:eastAsia="Times New Roman" w:cs="Times New Roman"/>
                <w:color w:val="000000"/>
                <w:szCs w:val="24"/>
              </w:rPr>
              <w:t>%)</w:t>
            </w:r>
          </w:p>
        </w:tc>
        <w:tc>
          <w:tcPr>
            <w:tcW w:w="1843" w:type="dxa"/>
            <w:noWrap/>
            <w:hideMark/>
          </w:tcPr>
          <w:p w14:paraId="1CBC6ED7" w14:textId="77777777" w:rsidR="00D0618A" w:rsidRDefault="006F5668">
            <w:pPr>
              <w:bidi w:val="0"/>
              <w:spacing w:line="240" w:lineRule="auto"/>
              <w:contextualSpacing/>
              <w:jc w:val="center"/>
              <w:rPr>
                <w:rFonts w:eastAsia="Times New Roman" w:cs="Times New Roman"/>
                <w:color w:val="000000"/>
                <w:szCs w:val="24"/>
              </w:rPr>
              <w:pPrChange w:id="1257" w:author="Kevin" w:date="2024-06-07T20:15:00Z">
                <w:pPr>
                  <w:jc w:val="center"/>
                </w:pPr>
              </w:pPrChange>
            </w:pPr>
            <w:r w:rsidRPr="00CE76C7">
              <w:rPr>
                <w:rFonts w:eastAsia="Times New Roman" w:cs="Times New Roman"/>
                <w:color w:val="000000"/>
                <w:szCs w:val="24"/>
              </w:rPr>
              <w:t>0.</w:t>
            </w:r>
            <w:r w:rsidR="002F796E">
              <w:rPr>
                <w:rFonts w:eastAsia="Times New Roman" w:cs="Times New Roman"/>
                <w:color w:val="000000"/>
                <w:szCs w:val="24"/>
              </w:rPr>
              <w:t>7</w:t>
            </w:r>
          </w:p>
        </w:tc>
      </w:tr>
      <w:tr w:rsidR="00E07494" w14:paraId="213DF290" w14:textId="77777777" w:rsidTr="00515A4B">
        <w:trPr>
          <w:trHeight w:val="308"/>
        </w:trPr>
        <w:tc>
          <w:tcPr>
            <w:tcW w:w="1413" w:type="dxa"/>
            <w:noWrap/>
            <w:hideMark/>
          </w:tcPr>
          <w:p w14:paraId="65DAB326" w14:textId="77777777" w:rsidR="00D0618A" w:rsidRDefault="00D0618A">
            <w:pPr>
              <w:bidi w:val="0"/>
              <w:spacing w:line="240" w:lineRule="auto"/>
              <w:contextualSpacing/>
              <w:jc w:val="center"/>
              <w:rPr>
                <w:rFonts w:eastAsia="Times New Roman" w:cs="Times New Roman"/>
                <w:color w:val="000000"/>
                <w:szCs w:val="24"/>
              </w:rPr>
              <w:pPrChange w:id="1258" w:author="Kevin" w:date="2024-06-09T18:15:00Z">
                <w:pPr>
                  <w:jc w:val="center"/>
                </w:pPr>
              </w:pPrChange>
            </w:pPr>
            <w:del w:id="1259" w:author="Kevin" w:date="2024-06-09T18:15:00Z">
              <w:r w:rsidRPr="00D0618A">
                <w:rPr>
                  <w:rFonts w:asciiTheme="majorBidi" w:hAnsiTheme="majorBidi" w:cstheme="majorBidi"/>
                  <w:rPrChange w:id="1260" w:author="Kevin" w:date="2024-06-09T18:15:00Z">
                    <w:rPr>
                      <w:rFonts w:asciiTheme="majorBidi" w:hAnsiTheme="majorBidi" w:cstheme="majorBidi"/>
                      <w:b/>
                      <w:bCs/>
                    </w:rPr>
                  </w:rPrChange>
                </w:rPr>
                <w:delText>OCT</w:delText>
              </w:r>
            </w:del>
            <w:ins w:id="1261" w:author="Kevin" w:date="2024-06-09T18:15:00Z">
              <w:r w:rsidRPr="00D0618A">
                <w:rPr>
                  <w:rFonts w:asciiTheme="majorBidi" w:hAnsiTheme="majorBidi" w:cstheme="majorBidi"/>
                  <w:rPrChange w:id="1262" w:author="Kevin" w:date="2024-06-09T18:15:00Z">
                    <w:rPr>
                      <w:rFonts w:asciiTheme="majorBidi" w:hAnsiTheme="majorBidi" w:cstheme="majorBidi"/>
                      <w:b/>
                      <w:bCs/>
                    </w:rPr>
                  </w:rPrChange>
                </w:rPr>
                <w:t xml:space="preserve">Oct. </w:t>
              </w:r>
            </w:ins>
            <w:del w:id="1263" w:author="Kevin" w:date="2024-06-09T18:15:00Z">
              <w:r w:rsidRPr="00D0618A">
                <w:rPr>
                  <w:rFonts w:asciiTheme="majorBidi" w:hAnsiTheme="majorBidi" w:cstheme="majorBidi"/>
                  <w:rPrChange w:id="1264" w:author="Kevin" w:date="2024-06-09T18:15:00Z">
                    <w:rPr>
                      <w:rFonts w:asciiTheme="majorBidi" w:hAnsiTheme="majorBidi" w:cstheme="majorBidi"/>
                      <w:b/>
                      <w:bCs/>
                    </w:rPr>
                  </w:rPrChange>
                </w:rPr>
                <w:delText>-</w:delText>
              </w:r>
            </w:del>
            <w:r w:rsidRPr="00D0618A">
              <w:rPr>
                <w:rFonts w:asciiTheme="majorBidi" w:hAnsiTheme="majorBidi" w:cstheme="majorBidi"/>
                <w:rPrChange w:id="1265" w:author="Kevin" w:date="2024-06-09T18:15:00Z">
                  <w:rPr>
                    <w:rFonts w:asciiTheme="majorBidi" w:hAnsiTheme="majorBidi" w:cstheme="majorBidi"/>
                    <w:b/>
                    <w:bCs/>
                  </w:rPr>
                </w:rPrChange>
              </w:rPr>
              <w:t>2022</w:t>
            </w:r>
          </w:p>
        </w:tc>
        <w:tc>
          <w:tcPr>
            <w:tcW w:w="1984" w:type="dxa"/>
            <w:noWrap/>
            <w:hideMark/>
          </w:tcPr>
          <w:p w14:paraId="1217B8A3" w14:textId="77777777" w:rsidR="00D0618A" w:rsidRDefault="006F5668">
            <w:pPr>
              <w:bidi w:val="0"/>
              <w:spacing w:line="240" w:lineRule="auto"/>
              <w:contextualSpacing/>
              <w:jc w:val="center"/>
              <w:rPr>
                <w:rFonts w:eastAsia="Times New Roman" w:cs="Times New Roman"/>
                <w:color w:val="000000"/>
                <w:szCs w:val="24"/>
                <w:rtl/>
              </w:rPr>
              <w:pPrChange w:id="1266" w:author="Kevin" w:date="2024-06-07T20:15:00Z">
                <w:pPr>
                  <w:jc w:val="center"/>
                </w:pPr>
              </w:pPrChange>
            </w:pPr>
            <w:r w:rsidRPr="00B75168">
              <w:rPr>
                <w:rFonts w:eastAsia="Times New Roman" w:cs="Times New Roman"/>
                <w:color w:val="000000"/>
                <w:szCs w:val="24"/>
              </w:rPr>
              <w:t>425 (4.24)</w:t>
            </w:r>
          </w:p>
        </w:tc>
        <w:tc>
          <w:tcPr>
            <w:tcW w:w="2410" w:type="dxa"/>
            <w:noWrap/>
            <w:hideMark/>
          </w:tcPr>
          <w:p w14:paraId="3312F40C" w14:textId="77777777" w:rsidR="00D0618A" w:rsidRDefault="006F5668">
            <w:pPr>
              <w:bidi w:val="0"/>
              <w:spacing w:line="240" w:lineRule="auto"/>
              <w:contextualSpacing/>
              <w:jc w:val="center"/>
              <w:rPr>
                <w:rFonts w:eastAsia="Times New Roman" w:cs="Times New Roman"/>
                <w:color w:val="000000"/>
                <w:szCs w:val="24"/>
              </w:rPr>
              <w:pPrChange w:id="1267" w:author="Kevin" w:date="2024-06-07T20:15:00Z">
                <w:pPr>
                  <w:jc w:val="center"/>
                </w:pPr>
              </w:pPrChange>
            </w:pPr>
            <w:r w:rsidRPr="0016003C">
              <w:rPr>
                <w:rFonts w:eastAsia="Times New Roman" w:cs="Times New Roman"/>
                <w:color w:val="000000"/>
                <w:szCs w:val="24"/>
              </w:rPr>
              <w:t>101</w:t>
            </w:r>
            <w:r>
              <w:rPr>
                <w:rFonts w:eastAsia="Times New Roman" w:cs="Times New Roman"/>
                <w:color w:val="000000"/>
                <w:szCs w:val="24"/>
              </w:rPr>
              <w:t xml:space="preserve"> (1.01)</w:t>
            </w:r>
          </w:p>
        </w:tc>
        <w:tc>
          <w:tcPr>
            <w:tcW w:w="1843" w:type="dxa"/>
          </w:tcPr>
          <w:p w14:paraId="792937FD" w14:textId="77777777" w:rsidR="00D0618A" w:rsidRDefault="006F5668">
            <w:pPr>
              <w:bidi w:val="0"/>
              <w:spacing w:line="240" w:lineRule="auto"/>
              <w:contextualSpacing/>
              <w:jc w:val="center"/>
              <w:rPr>
                <w:rFonts w:eastAsia="Times New Roman" w:cs="Times New Roman"/>
                <w:color w:val="000000"/>
                <w:szCs w:val="24"/>
              </w:rPr>
              <w:pPrChange w:id="1268" w:author="Kevin" w:date="2024-06-07T20:15:00Z">
                <w:pPr>
                  <w:jc w:val="center"/>
                </w:pPr>
              </w:pPrChange>
            </w:pPr>
            <w:r>
              <w:rPr>
                <w:rFonts w:eastAsia="Times New Roman" w:cs="Times New Roman"/>
                <w:color w:val="000000"/>
                <w:szCs w:val="24"/>
              </w:rPr>
              <w:t>643</w:t>
            </w:r>
            <w:ins w:id="1269" w:author="Kevin" w:date="2024-06-11T09:15:00Z">
              <w:r w:rsidR="0081562F">
                <w:rPr>
                  <w:rFonts w:eastAsia="Times New Roman" w:cs="Times New Roman"/>
                  <w:color w:val="000000"/>
                  <w:szCs w:val="24"/>
                </w:rPr>
                <w:t xml:space="preserve"> </w:t>
              </w:r>
            </w:ins>
            <w:r w:rsidR="0014370B">
              <w:rPr>
                <w:rFonts w:eastAsia="Times New Roman" w:cs="Times New Roman"/>
                <w:color w:val="000000"/>
                <w:szCs w:val="24"/>
              </w:rPr>
              <w:t>(6.</w:t>
            </w:r>
            <w:r>
              <w:rPr>
                <w:rFonts w:eastAsia="Times New Roman" w:cs="Times New Roman"/>
                <w:color w:val="000000"/>
                <w:szCs w:val="24"/>
              </w:rPr>
              <w:t>41</w:t>
            </w:r>
            <w:r w:rsidR="0014370B">
              <w:rPr>
                <w:rFonts w:eastAsia="Times New Roman" w:cs="Times New Roman"/>
                <w:color w:val="000000"/>
                <w:szCs w:val="24"/>
              </w:rPr>
              <w:t>%)</w:t>
            </w:r>
          </w:p>
        </w:tc>
        <w:tc>
          <w:tcPr>
            <w:tcW w:w="1843" w:type="dxa"/>
            <w:noWrap/>
            <w:hideMark/>
          </w:tcPr>
          <w:p w14:paraId="3D55D7A0" w14:textId="77777777" w:rsidR="00D0618A" w:rsidRDefault="006F5668">
            <w:pPr>
              <w:bidi w:val="0"/>
              <w:spacing w:line="240" w:lineRule="auto"/>
              <w:contextualSpacing/>
              <w:jc w:val="center"/>
              <w:rPr>
                <w:rFonts w:eastAsia="Times New Roman" w:cs="Times New Roman"/>
                <w:color w:val="000000"/>
                <w:szCs w:val="24"/>
                <w:rtl/>
              </w:rPr>
              <w:pPrChange w:id="1270" w:author="Kevin" w:date="2024-06-07T20:15:00Z">
                <w:pPr>
                  <w:jc w:val="center"/>
                </w:pPr>
              </w:pPrChange>
            </w:pPr>
            <w:r>
              <w:rPr>
                <w:rFonts w:eastAsia="Times New Roman" w:cs="Times New Roman"/>
                <w:color w:val="000000"/>
                <w:szCs w:val="24"/>
              </w:rPr>
              <w:t>0.86</w:t>
            </w:r>
            <w:r w:rsidR="008D1675" w:rsidRPr="00CE76C7">
              <w:rPr>
                <w:rFonts w:eastAsia="Times New Roman" w:cs="Times New Roman"/>
                <w:color w:val="000000"/>
                <w:szCs w:val="24"/>
              </w:rPr>
              <w:t>*</w:t>
            </w:r>
          </w:p>
        </w:tc>
      </w:tr>
    </w:tbl>
    <w:p w14:paraId="608F4531" w14:textId="77777777" w:rsidR="00D0618A" w:rsidRDefault="006F5668">
      <w:pPr>
        <w:bidi w:val="0"/>
        <w:spacing w:after="0"/>
        <w:contextualSpacing/>
        <w:rPr>
          <w:rFonts w:asciiTheme="majorBidi" w:hAnsiTheme="majorBidi" w:cstheme="majorBidi"/>
          <w:b/>
          <w:bCs/>
          <w:szCs w:val="24"/>
        </w:rPr>
        <w:pPrChange w:id="1271" w:author="Kevin" w:date="2024-06-09T14:42:00Z">
          <w:pPr>
            <w:jc w:val="right"/>
          </w:pPr>
        </w:pPrChange>
      </w:pPr>
      <w:r w:rsidRPr="00000522">
        <w:rPr>
          <w:rFonts w:asciiTheme="majorBidi" w:hAnsiTheme="majorBidi" w:cstheme="majorBidi"/>
          <w:b/>
          <w:bCs/>
          <w:highlight w:val="yellow"/>
        </w:rPr>
        <w:t>Table 1</w:t>
      </w:r>
      <w:r w:rsidRPr="006A4066">
        <w:rPr>
          <w:rFonts w:asciiTheme="majorBidi" w:hAnsiTheme="majorBidi" w:cstheme="majorBidi"/>
          <w:b/>
          <w:bCs/>
        </w:rPr>
        <w:t xml:space="preserve">: </w:t>
      </w:r>
      <w:del w:id="1272" w:author="Kevin" w:date="2024-06-09T14:42:00Z">
        <w:r w:rsidRPr="006A4066" w:rsidDel="00276493">
          <w:rPr>
            <w:rFonts w:asciiTheme="majorBidi" w:hAnsiTheme="majorBidi" w:cstheme="majorBidi"/>
            <w:b/>
            <w:bCs/>
          </w:rPr>
          <w:delText xml:space="preserve">positivity </w:delText>
        </w:r>
      </w:del>
      <w:ins w:id="1273" w:author="Kevin" w:date="2024-06-09T14:42:00Z">
        <w:r w:rsidR="00276493">
          <w:rPr>
            <w:rFonts w:asciiTheme="majorBidi" w:hAnsiTheme="majorBidi" w:cstheme="majorBidi"/>
            <w:b/>
            <w:bCs/>
          </w:rPr>
          <w:t>P</w:t>
        </w:r>
        <w:r w:rsidR="00276493" w:rsidRPr="006A4066">
          <w:rPr>
            <w:rFonts w:asciiTheme="majorBidi" w:hAnsiTheme="majorBidi" w:cstheme="majorBidi"/>
            <w:b/>
            <w:bCs/>
          </w:rPr>
          <w:t xml:space="preserve">ositivity </w:t>
        </w:r>
      </w:ins>
      <w:ins w:id="1274" w:author="Kevin" w:date="2024-06-11T09:15:00Z">
        <w:r w:rsidR="0081562F">
          <w:rPr>
            <w:rFonts w:asciiTheme="majorBidi" w:hAnsiTheme="majorBidi" w:cstheme="majorBidi"/>
            <w:b/>
            <w:bCs/>
          </w:rPr>
          <w:t xml:space="preserve">and </w:t>
        </w:r>
        <w:r w:rsidR="0081562F" w:rsidRPr="006A4066">
          <w:rPr>
            <w:rFonts w:asciiTheme="majorBidi" w:hAnsiTheme="majorBidi" w:cstheme="majorBidi"/>
            <w:b/>
            <w:bCs/>
          </w:rPr>
          <w:t xml:space="preserve">incidence </w:t>
        </w:r>
      </w:ins>
      <w:r w:rsidRPr="006A4066">
        <w:rPr>
          <w:rFonts w:asciiTheme="majorBidi" w:hAnsiTheme="majorBidi" w:cstheme="majorBidi"/>
          <w:b/>
          <w:bCs/>
        </w:rPr>
        <w:t>rate</w:t>
      </w:r>
      <w:ins w:id="1275" w:author="Kevin" w:date="2024-06-11T09:15:00Z">
        <w:r w:rsidR="0081562F">
          <w:rPr>
            <w:rFonts w:asciiTheme="majorBidi" w:hAnsiTheme="majorBidi" w:cstheme="majorBidi"/>
            <w:b/>
            <w:bCs/>
          </w:rPr>
          <w:t>s</w:t>
        </w:r>
      </w:ins>
      <w:r w:rsidRPr="006A4066">
        <w:rPr>
          <w:rFonts w:asciiTheme="majorBidi" w:hAnsiTheme="majorBidi" w:cstheme="majorBidi"/>
          <w:b/>
          <w:bCs/>
        </w:rPr>
        <w:t xml:space="preserve"> </w:t>
      </w:r>
      <w:del w:id="1276" w:author="Kevin" w:date="2024-06-11T09:15:00Z">
        <w:r w:rsidRPr="006A4066" w:rsidDel="0081562F">
          <w:rPr>
            <w:rFonts w:asciiTheme="majorBidi" w:hAnsiTheme="majorBidi" w:cstheme="majorBidi"/>
            <w:b/>
            <w:bCs/>
          </w:rPr>
          <w:delText xml:space="preserve">and </w:delText>
        </w:r>
      </w:del>
      <w:ins w:id="1277" w:author="Kevin" w:date="2024-06-11T09:15:00Z">
        <w:r w:rsidR="0081562F">
          <w:rPr>
            <w:rFonts w:asciiTheme="majorBidi" w:hAnsiTheme="majorBidi" w:cstheme="majorBidi"/>
            <w:b/>
            <w:bCs/>
          </w:rPr>
          <w:t xml:space="preserve">of </w:t>
        </w:r>
      </w:ins>
      <w:r w:rsidRPr="006A4066">
        <w:rPr>
          <w:rFonts w:asciiTheme="majorBidi" w:hAnsiTheme="majorBidi" w:cstheme="majorBidi"/>
          <w:b/>
          <w:bCs/>
          <w:i/>
          <w:iCs/>
        </w:rPr>
        <w:t>Aeromonas</w:t>
      </w:r>
      <w:r w:rsidRPr="006A4066">
        <w:rPr>
          <w:rFonts w:asciiTheme="majorBidi" w:hAnsiTheme="majorBidi" w:cstheme="majorBidi"/>
          <w:b/>
          <w:bCs/>
        </w:rPr>
        <w:t>-associated gastroenteritis</w:t>
      </w:r>
      <w:del w:id="1278" w:author="Kevin" w:date="2024-06-11T09:15:00Z">
        <w:r w:rsidRPr="006A4066" w:rsidDel="0081562F">
          <w:rPr>
            <w:rFonts w:asciiTheme="majorBidi" w:hAnsiTheme="majorBidi" w:cstheme="majorBidi"/>
            <w:b/>
            <w:bCs/>
          </w:rPr>
          <w:delText xml:space="preserve"> incidence</w:delText>
        </w:r>
      </w:del>
      <w:r w:rsidR="00807C86">
        <w:rPr>
          <w:rFonts w:asciiTheme="majorBidi" w:hAnsiTheme="majorBidi" w:cstheme="majorBidi"/>
          <w:b/>
          <w:bCs/>
        </w:rPr>
        <w:t>,</w:t>
      </w:r>
      <w:r w:rsidR="00807C86" w:rsidRPr="00807C86">
        <w:rPr>
          <w:rFonts w:asciiTheme="majorBidi" w:hAnsiTheme="majorBidi" w:cstheme="majorBidi"/>
          <w:b/>
          <w:bCs/>
          <w:szCs w:val="24"/>
        </w:rPr>
        <w:t xml:space="preserve"> </w:t>
      </w:r>
      <w:r w:rsidR="00807C86" w:rsidRPr="005C36EE">
        <w:rPr>
          <w:rFonts w:asciiTheme="majorBidi" w:hAnsiTheme="majorBidi" w:cstheme="majorBidi"/>
          <w:b/>
          <w:bCs/>
          <w:szCs w:val="24"/>
        </w:rPr>
        <w:t xml:space="preserve">January </w:t>
      </w:r>
      <w:r w:rsidR="00807C86">
        <w:rPr>
          <w:rFonts w:asciiTheme="majorBidi" w:hAnsiTheme="majorBidi" w:cstheme="majorBidi"/>
          <w:b/>
          <w:bCs/>
          <w:szCs w:val="24"/>
        </w:rPr>
        <w:t>2020</w:t>
      </w:r>
      <w:del w:id="1279" w:author="Kevin" w:date="2024-06-11T10:49:00Z">
        <w:r w:rsidR="00807C86" w:rsidRPr="005C36EE" w:rsidDel="00374073">
          <w:rPr>
            <w:rFonts w:asciiTheme="majorBidi" w:hAnsiTheme="majorBidi" w:cstheme="majorBidi"/>
            <w:b/>
            <w:bCs/>
            <w:szCs w:val="24"/>
          </w:rPr>
          <w:delText>-</w:delText>
        </w:r>
      </w:del>
      <w:ins w:id="1280" w:author="Kevin" w:date="2024-06-11T10:49:00Z">
        <w:r w:rsidR="00374073">
          <w:rPr>
            <w:rFonts w:asciiTheme="majorBidi" w:hAnsiTheme="majorBidi" w:cstheme="majorBidi"/>
            <w:b/>
            <w:bCs/>
            <w:szCs w:val="24"/>
          </w:rPr>
          <w:t>–</w:t>
        </w:r>
      </w:ins>
      <w:r w:rsidR="00807C86">
        <w:rPr>
          <w:rFonts w:asciiTheme="majorBidi" w:hAnsiTheme="majorBidi" w:cstheme="majorBidi"/>
          <w:b/>
          <w:bCs/>
          <w:szCs w:val="24"/>
        </w:rPr>
        <w:t xml:space="preserve">November </w:t>
      </w:r>
      <w:r w:rsidR="00807C86" w:rsidRPr="005C36EE">
        <w:rPr>
          <w:rFonts w:asciiTheme="majorBidi" w:hAnsiTheme="majorBidi" w:cstheme="majorBidi"/>
          <w:b/>
          <w:bCs/>
          <w:szCs w:val="24"/>
        </w:rPr>
        <w:t>202</w:t>
      </w:r>
      <w:r w:rsidR="00E04533">
        <w:rPr>
          <w:rFonts w:asciiTheme="majorBidi" w:hAnsiTheme="majorBidi" w:cstheme="majorBidi"/>
          <w:b/>
          <w:bCs/>
          <w:szCs w:val="24"/>
        </w:rPr>
        <w:t>2</w:t>
      </w:r>
    </w:p>
    <w:p w14:paraId="735E628E" w14:textId="77777777" w:rsidR="00D0618A" w:rsidRDefault="006F5668">
      <w:pPr>
        <w:bidi w:val="0"/>
        <w:spacing w:after="0"/>
        <w:contextualSpacing/>
        <w:rPr>
          <w:rFonts w:asciiTheme="majorBidi" w:hAnsiTheme="majorBidi" w:cstheme="majorBidi"/>
          <w:b/>
          <w:bCs/>
          <w:rtl/>
        </w:rPr>
        <w:pPrChange w:id="1281" w:author="Kevin" w:date="2024-06-09T14:42:00Z">
          <w:pPr>
            <w:bidi w:val="0"/>
          </w:pPr>
        </w:pPrChange>
      </w:pPr>
      <w:r>
        <w:rPr>
          <w:rFonts w:asciiTheme="majorBidi" w:hAnsiTheme="majorBidi" w:cstheme="majorBidi"/>
          <w:b/>
          <w:bCs/>
        </w:rPr>
        <w:t>* Standardized</w:t>
      </w:r>
    </w:p>
    <w:p w14:paraId="06F7E829" w14:textId="77777777" w:rsidR="00D0618A" w:rsidRDefault="00D0618A">
      <w:pPr>
        <w:bidi w:val="0"/>
        <w:spacing w:after="0"/>
        <w:contextualSpacing/>
        <w:rPr>
          <w:del w:id="1282" w:author="Kevin" w:date="2024-06-09T14:42:00Z"/>
        </w:rPr>
        <w:pPrChange w:id="1283" w:author="Kevin" w:date="2024-06-09T14:42:00Z">
          <w:pPr>
            <w:jc w:val="right"/>
          </w:pPr>
        </w:pPrChange>
      </w:pPr>
    </w:p>
    <w:p w14:paraId="6F92290F" w14:textId="77777777" w:rsidR="00D0618A" w:rsidRDefault="00D0618A">
      <w:pPr>
        <w:bidi w:val="0"/>
        <w:spacing w:after="0"/>
        <w:contextualSpacing/>
        <w:rPr>
          <w:del w:id="1284" w:author="Kevin" w:date="2024-06-09T14:42:00Z"/>
        </w:rPr>
        <w:pPrChange w:id="1285" w:author="Kevin" w:date="2024-06-09T14:42:00Z">
          <w:pPr>
            <w:jc w:val="right"/>
          </w:pPr>
        </w:pPrChange>
      </w:pPr>
    </w:p>
    <w:p w14:paraId="553E1F2E" w14:textId="77777777" w:rsidR="00027F10" w:rsidRDefault="00027F10" w:rsidP="003F48C0">
      <w:pPr>
        <w:bidi w:val="0"/>
        <w:rPr>
          <w:ins w:id="1286" w:author="Kevin" w:date="2024-06-09T14:42:00Z"/>
        </w:rPr>
      </w:pPr>
      <w:ins w:id="1287" w:author="Kevin" w:date="2024-06-09T14:42:00Z">
        <w:r>
          <w:br w:type="page"/>
        </w:r>
      </w:ins>
    </w:p>
    <w:p w14:paraId="4B3F15C8" w14:textId="77777777" w:rsidR="00D0618A" w:rsidDel="00374073" w:rsidRDefault="00D0618A">
      <w:pPr>
        <w:bidi w:val="0"/>
        <w:spacing w:after="0"/>
        <w:contextualSpacing/>
        <w:rPr>
          <w:del w:id="1288" w:author="Kevin" w:date="2024-06-11T10:50:00Z"/>
          <w:rtl/>
        </w:rPr>
        <w:pPrChange w:id="1289" w:author="Kevin" w:date="2024-06-09T14:42:00Z">
          <w:pPr>
            <w:jc w:val="right"/>
          </w:pPr>
        </w:pPrChange>
      </w:pPr>
    </w:p>
    <w:tbl>
      <w:tblPr>
        <w:tblW w:w="6920" w:type="dxa"/>
        <w:tblLook w:val="04A0" w:firstRow="1" w:lastRow="0" w:firstColumn="1" w:lastColumn="0" w:noHBand="0" w:noVBand="1"/>
      </w:tblPr>
      <w:tblGrid>
        <w:gridCol w:w="1020"/>
        <w:gridCol w:w="948"/>
        <w:gridCol w:w="1573"/>
        <w:gridCol w:w="2120"/>
        <w:gridCol w:w="982"/>
        <w:gridCol w:w="277"/>
      </w:tblGrid>
      <w:tr w:rsidR="00E07494" w14:paraId="02848148" w14:textId="77777777" w:rsidTr="0097154A">
        <w:trPr>
          <w:gridAfter w:val="1"/>
          <w:wAfter w:w="277" w:type="dxa"/>
          <w:trHeight w:val="623"/>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336CFA" w14:textId="77777777" w:rsidR="00D0618A" w:rsidRDefault="006F5668">
            <w:pPr>
              <w:bidi w:val="0"/>
              <w:spacing w:after="0" w:line="240" w:lineRule="auto"/>
              <w:contextualSpacing/>
              <w:rPr>
                <w:rFonts w:eastAsia="Times New Roman" w:cs="Times New Roman"/>
                <w:color w:val="000000"/>
                <w:szCs w:val="24"/>
              </w:rPr>
              <w:pPrChange w:id="1290" w:author="Kevin" w:date="2024-06-07T20:15:00Z">
                <w:pPr>
                  <w:bidi w:val="0"/>
                  <w:spacing w:after="0" w:line="240" w:lineRule="auto"/>
                </w:pPr>
              </w:pPrChange>
            </w:pPr>
            <w:del w:id="1291" w:author="Kevin" w:date="2024-06-07T19:32:00Z">
              <w:r w:rsidRPr="00BC6245" w:rsidDel="00FB3283">
                <w:rPr>
                  <w:rFonts w:eastAsia="Times New Roman" w:cs="Times New Roman"/>
                  <w:color w:val="000000"/>
                  <w:szCs w:val="24"/>
                </w:rPr>
                <w:delText> </w:delText>
              </w:r>
            </w:del>
          </w:p>
        </w:tc>
        <w:tc>
          <w:tcPr>
            <w:tcW w:w="1573" w:type="dxa"/>
            <w:tcBorders>
              <w:top w:val="single" w:sz="8" w:space="0" w:color="auto"/>
              <w:left w:val="nil"/>
              <w:bottom w:val="single" w:sz="8" w:space="0" w:color="auto"/>
              <w:right w:val="single" w:sz="8" w:space="0" w:color="auto"/>
            </w:tcBorders>
            <w:shd w:val="clear" w:color="auto" w:fill="auto"/>
            <w:vAlign w:val="center"/>
            <w:hideMark/>
          </w:tcPr>
          <w:p w14:paraId="25E88C10" w14:textId="77777777" w:rsidR="00D0618A" w:rsidRDefault="006F5668">
            <w:pPr>
              <w:bidi w:val="0"/>
              <w:spacing w:after="0" w:line="240" w:lineRule="auto"/>
              <w:contextualSpacing/>
              <w:jc w:val="center"/>
              <w:rPr>
                <w:rFonts w:eastAsia="Times New Roman" w:cs="Times New Roman"/>
                <w:color w:val="000000"/>
                <w:szCs w:val="24"/>
              </w:rPr>
              <w:pPrChange w:id="1292" w:author="Kevin" w:date="2024-06-07T20:15:00Z">
                <w:pPr>
                  <w:bidi w:val="0"/>
                  <w:spacing w:after="0" w:line="240" w:lineRule="auto"/>
                  <w:jc w:val="center"/>
                </w:pPr>
              </w:pPrChange>
            </w:pPr>
            <w:r w:rsidRPr="001C0478">
              <w:rPr>
                <w:rFonts w:eastAsia="Times New Roman" w:cs="Times New Roman"/>
                <w:i/>
                <w:iCs/>
                <w:color w:val="000000"/>
                <w:szCs w:val="24"/>
              </w:rPr>
              <w:t>Aeromonas</w:t>
            </w:r>
            <w:r w:rsidRPr="00BC6245">
              <w:rPr>
                <w:rFonts w:eastAsia="Times New Roman" w:cs="Times New Roman"/>
                <w:color w:val="000000"/>
                <w:szCs w:val="24"/>
              </w:rPr>
              <w:t xml:space="preserve"> PCR (N=70)</w:t>
            </w:r>
          </w:p>
        </w:tc>
        <w:tc>
          <w:tcPr>
            <w:tcW w:w="2120" w:type="dxa"/>
            <w:tcBorders>
              <w:top w:val="single" w:sz="8" w:space="0" w:color="auto"/>
              <w:left w:val="nil"/>
              <w:bottom w:val="single" w:sz="8" w:space="0" w:color="auto"/>
              <w:right w:val="single" w:sz="8" w:space="0" w:color="auto"/>
            </w:tcBorders>
            <w:shd w:val="clear" w:color="auto" w:fill="auto"/>
            <w:vAlign w:val="center"/>
            <w:hideMark/>
          </w:tcPr>
          <w:p w14:paraId="65520219" w14:textId="77777777" w:rsidR="00D0618A" w:rsidRDefault="006F5668">
            <w:pPr>
              <w:bidi w:val="0"/>
              <w:spacing w:after="0" w:line="240" w:lineRule="auto"/>
              <w:contextualSpacing/>
              <w:jc w:val="center"/>
              <w:rPr>
                <w:rFonts w:eastAsia="Times New Roman" w:cs="Times New Roman"/>
                <w:color w:val="000000"/>
                <w:szCs w:val="24"/>
              </w:rPr>
              <w:pPrChange w:id="1293" w:author="Kevin" w:date="2024-06-07T20:15:00Z">
                <w:pPr>
                  <w:bidi w:val="0"/>
                  <w:spacing w:after="0" w:line="240" w:lineRule="auto"/>
                  <w:jc w:val="center"/>
                </w:pPr>
              </w:pPrChange>
            </w:pPr>
            <w:r w:rsidRPr="001C0478">
              <w:rPr>
                <w:rFonts w:eastAsia="Times New Roman" w:cs="Times New Roman"/>
                <w:i/>
                <w:iCs/>
                <w:color w:val="000000"/>
                <w:szCs w:val="24"/>
              </w:rPr>
              <w:t>Campylobacter</w:t>
            </w:r>
            <w:r w:rsidRPr="00BC6245">
              <w:rPr>
                <w:rFonts w:eastAsia="Times New Roman" w:cs="Times New Roman"/>
                <w:color w:val="000000"/>
                <w:szCs w:val="24"/>
              </w:rPr>
              <w:t xml:space="preserve"> PCR (N=243)</w:t>
            </w:r>
          </w:p>
        </w:tc>
        <w:tc>
          <w:tcPr>
            <w:tcW w:w="982" w:type="dxa"/>
            <w:tcBorders>
              <w:top w:val="single" w:sz="8" w:space="0" w:color="auto"/>
              <w:left w:val="nil"/>
              <w:bottom w:val="single" w:sz="8" w:space="0" w:color="auto"/>
              <w:right w:val="single" w:sz="8" w:space="0" w:color="auto"/>
            </w:tcBorders>
            <w:shd w:val="clear" w:color="auto" w:fill="auto"/>
            <w:vAlign w:val="center"/>
            <w:hideMark/>
          </w:tcPr>
          <w:p w14:paraId="16277371" w14:textId="77777777" w:rsidR="00D0618A" w:rsidRDefault="006F5668">
            <w:pPr>
              <w:bidi w:val="0"/>
              <w:spacing w:after="0" w:line="240" w:lineRule="auto"/>
              <w:contextualSpacing/>
              <w:jc w:val="center"/>
              <w:rPr>
                <w:rFonts w:eastAsia="Times New Roman" w:cs="Times New Roman"/>
                <w:color w:val="000000"/>
                <w:szCs w:val="24"/>
              </w:rPr>
              <w:pPrChange w:id="1294" w:author="Kevin" w:date="2024-06-07T20:15:00Z">
                <w:pPr>
                  <w:bidi w:val="0"/>
                  <w:spacing w:after="0" w:line="240" w:lineRule="auto"/>
                  <w:jc w:val="center"/>
                </w:pPr>
              </w:pPrChange>
            </w:pPr>
            <w:r w:rsidRPr="00BC6245">
              <w:rPr>
                <w:rFonts w:eastAsia="Times New Roman" w:cs="Times New Roman"/>
                <w:color w:val="000000"/>
                <w:szCs w:val="24"/>
              </w:rPr>
              <w:t>p-value</w:t>
            </w:r>
          </w:p>
        </w:tc>
      </w:tr>
      <w:tr w:rsidR="00E07494" w14:paraId="5544A0C2" w14:textId="77777777" w:rsidTr="0097154A">
        <w:trPr>
          <w:gridAfter w:val="1"/>
          <w:wAfter w:w="277" w:type="dxa"/>
          <w:trHeight w:val="458"/>
        </w:trPr>
        <w:tc>
          <w:tcPr>
            <w:tcW w:w="19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06068B8" w14:textId="77777777" w:rsidR="00D0618A" w:rsidRDefault="006F5668">
            <w:pPr>
              <w:bidi w:val="0"/>
              <w:spacing w:after="0" w:line="240" w:lineRule="auto"/>
              <w:contextualSpacing/>
              <w:rPr>
                <w:rFonts w:eastAsia="Times New Roman" w:cs="Times New Roman"/>
                <w:color w:val="000000"/>
                <w:szCs w:val="24"/>
              </w:rPr>
              <w:pPrChange w:id="1295" w:author="Kevin" w:date="2024-06-07T20:15:00Z">
                <w:pPr>
                  <w:bidi w:val="0"/>
                  <w:spacing w:after="0" w:line="240" w:lineRule="auto"/>
                </w:pPr>
              </w:pPrChange>
            </w:pPr>
            <w:r w:rsidRPr="00BC6245">
              <w:rPr>
                <w:rFonts w:eastAsia="Times New Roman" w:cs="Times New Roman"/>
                <w:color w:val="000000"/>
                <w:szCs w:val="24"/>
              </w:rPr>
              <w:t>Age (</w:t>
            </w:r>
            <w:r w:rsidR="004768D6">
              <w:rPr>
                <w:rFonts w:eastAsia="Times New Roman" w:cs="Times New Roman"/>
                <w:color w:val="000000"/>
                <w:szCs w:val="24"/>
              </w:rPr>
              <w:t>year</w:t>
            </w:r>
            <w:r w:rsidRPr="00BC6245">
              <w:rPr>
                <w:rFonts w:eastAsia="Times New Roman" w:cs="Times New Roman"/>
                <w:color w:val="000000"/>
                <w:szCs w:val="24"/>
              </w:rPr>
              <w:t>), mean (</w:t>
            </w:r>
            <w:r w:rsidR="004768D6">
              <w:rPr>
                <w:rFonts w:eastAsia="Times New Roman" w:cs="Times New Roman"/>
                <w:color w:val="000000"/>
                <w:szCs w:val="24"/>
              </w:rPr>
              <w:t>median</w:t>
            </w:r>
            <w:r w:rsidRPr="00BC6245">
              <w:rPr>
                <w:rFonts w:eastAsia="Times New Roman" w:cs="Times New Roman"/>
                <w:color w:val="000000"/>
                <w:szCs w:val="24"/>
              </w:rPr>
              <w:t>)</w:t>
            </w:r>
          </w:p>
        </w:tc>
        <w:tc>
          <w:tcPr>
            <w:tcW w:w="1573" w:type="dxa"/>
            <w:vMerge w:val="restart"/>
            <w:tcBorders>
              <w:top w:val="nil"/>
              <w:left w:val="single" w:sz="8" w:space="0" w:color="auto"/>
              <w:bottom w:val="single" w:sz="8" w:space="0" w:color="000000"/>
              <w:right w:val="single" w:sz="8" w:space="0" w:color="auto"/>
            </w:tcBorders>
            <w:shd w:val="clear" w:color="auto" w:fill="auto"/>
            <w:vAlign w:val="center"/>
            <w:hideMark/>
          </w:tcPr>
          <w:p w14:paraId="7D9E3236" w14:textId="77777777" w:rsidR="00D0618A" w:rsidRDefault="006F5668">
            <w:pPr>
              <w:bidi w:val="0"/>
              <w:spacing w:after="0" w:line="240" w:lineRule="auto"/>
              <w:contextualSpacing/>
              <w:jc w:val="center"/>
              <w:rPr>
                <w:rFonts w:eastAsia="Times New Roman" w:cs="Times New Roman"/>
                <w:color w:val="000000"/>
                <w:szCs w:val="24"/>
              </w:rPr>
              <w:pPrChange w:id="1296" w:author="Kevin" w:date="2024-06-07T20:15:00Z">
                <w:pPr>
                  <w:bidi w:val="0"/>
                  <w:spacing w:after="0" w:line="240" w:lineRule="auto"/>
                  <w:jc w:val="center"/>
                </w:pPr>
              </w:pPrChange>
            </w:pPr>
            <w:r>
              <w:rPr>
                <w:rFonts w:eastAsia="Times New Roman" w:cs="Times New Roman"/>
                <w:color w:val="000000"/>
                <w:szCs w:val="24"/>
              </w:rPr>
              <w:t>18.54</w:t>
            </w:r>
            <w:r w:rsidR="00100069" w:rsidRPr="00BC6245">
              <w:rPr>
                <w:rFonts w:eastAsia="Times New Roman" w:cs="Times New Roman"/>
                <w:color w:val="000000"/>
                <w:szCs w:val="24"/>
              </w:rPr>
              <w:t xml:space="preserve"> (</w:t>
            </w:r>
            <w:r>
              <w:rPr>
                <w:rFonts w:eastAsia="Times New Roman" w:cs="Times New Roman"/>
                <w:color w:val="000000"/>
                <w:szCs w:val="24"/>
              </w:rPr>
              <w:t>1.0</w:t>
            </w:r>
            <w:r w:rsidR="00100069" w:rsidRPr="00BC6245">
              <w:rPr>
                <w:rFonts w:eastAsia="Times New Roman" w:cs="Times New Roman"/>
                <w:color w:val="000000"/>
                <w:szCs w:val="24"/>
              </w:rPr>
              <w:t>)</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38F92A84" w14:textId="77777777" w:rsidR="00D0618A" w:rsidRDefault="006F5668">
            <w:pPr>
              <w:bidi w:val="0"/>
              <w:spacing w:after="0" w:line="240" w:lineRule="auto"/>
              <w:contextualSpacing/>
              <w:jc w:val="center"/>
              <w:rPr>
                <w:rFonts w:eastAsia="Times New Roman" w:cs="Times New Roman"/>
                <w:color w:val="000000"/>
                <w:szCs w:val="24"/>
              </w:rPr>
              <w:pPrChange w:id="1297" w:author="Kevin" w:date="2024-06-07T20:15:00Z">
                <w:pPr>
                  <w:bidi w:val="0"/>
                  <w:spacing w:after="0" w:line="240" w:lineRule="auto"/>
                  <w:jc w:val="center"/>
                </w:pPr>
              </w:pPrChange>
            </w:pPr>
            <w:r>
              <w:rPr>
                <w:rFonts w:eastAsia="Times New Roman" w:cs="Times New Roman"/>
                <w:color w:val="000000"/>
                <w:szCs w:val="24"/>
              </w:rPr>
              <w:t>21.93</w:t>
            </w:r>
            <w:r w:rsidR="00100069" w:rsidRPr="00BC6245">
              <w:rPr>
                <w:rFonts w:eastAsia="Times New Roman" w:cs="Times New Roman"/>
                <w:color w:val="000000"/>
                <w:szCs w:val="24"/>
              </w:rPr>
              <w:t xml:space="preserve"> (</w:t>
            </w:r>
            <w:r>
              <w:rPr>
                <w:rFonts w:eastAsia="Times New Roman" w:cs="Times New Roman"/>
                <w:color w:val="000000"/>
                <w:szCs w:val="24"/>
              </w:rPr>
              <w:t>13.00</w:t>
            </w:r>
            <w:r w:rsidR="00100069" w:rsidRPr="00BC6245">
              <w:rPr>
                <w:rFonts w:eastAsia="Times New Roman" w:cs="Times New Roman"/>
                <w:color w:val="000000"/>
                <w:szCs w:val="24"/>
              </w:rPr>
              <w:t>)</w:t>
            </w:r>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49E0EF2E" w14:textId="77777777" w:rsidR="00D0618A" w:rsidRDefault="006F5668">
            <w:pPr>
              <w:bidi w:val="0"/>
              <w:spacing w:after="0" w:line="240" w:lineRule="auto"/>
              <w:contextualSpacing/>
              <w:jc w:val="center"/>
              <w:rPr>
                <w:rFonts w:eastAsia="Times New Roman" w:cs="Times New Roman"/>
                <w:color w:val="000000"/>
                <w:szCs w:val="24"/>
              </w:rPr>
              <w:pPrChange w:id="1298" w:author="Kevin" w:date="2024-06-07T20:15:00Z">
                <w:pPr>
                  <w:bidi w:val="0"/>
                  <w:spacing w:after="0" w:line="240" w:lineRule="auto"/>
                  <w:jc w:val="center"/>
                </w:pPr>
              </w:pPrChange>
            </w:pPr>
            <w:r w:rsidRPr="00BC6245">
              <w:rPr>
                <w:rFonts w:eastAsia="Times New Roman" w:cs="Times New Roman"/>
                <w:color w:val="000000"/>
                <w:szCs w:val="24"/>
              </w:rPr>
              <w:t>0.3</w:t>
            </w:r>
          </w:p>
        </w:tc>
      </w:tr>
      <w:tr w:rsidR="00E07494" w14:paraId="497D2E5F" w14:textId="77777777" w:rsidTr="0097154A">
        <w:trPr>
          <w:trHeight w:val="315"/>
        </w:trPr>
        <w:tc>
          <w:tcPr>
            <w:tcW w:w="1968" w:type="dxa"/>
            <w:gridSpan w:val="2"/>
            <w:vMerge/>
            <w:tcBorders>
              <w:top w:val="single" w:sz="8" w:space="0" w:color="auto"/>
              <w:left w:val="single" w:sz="8" w:space="0" w:color="auto"/>
              <w:bottom w:val="single" w:sz="8" w:space="0" w:color="000000"/>
              <w:right w:val="single" w:sz="8" w:space="0" w:color="000000"/>
            </w:tcBorders>
            <w:vAlign w:val="center"/>
            <w:hideMark/>
          </w:tcPr>
          <w:p w14:paraId="44D825A4" w14:textId="77777777" w:rsidR="00D0618A" w:rsidRDefault="00D0618A">
            <w:pPr>
              <w:bidi w:val="0"/>
              <w:spacing w:after="0" w:line="240" w:lineRule="auto"/>
              <w:contextualSpacing/>
              <w:rPr>
                <w:rFonts w:eastAsia="Times New Roman" w:cs="Times New Roman"/>
                <w:color w:val="000000"/>
                <w:szCs w:val="24"/>
              </w:rPr>
              <w:pPrChange w:id="1299" w:author="Kevin" w:date="2024-06-07T20:15:00Z">
                <w:pPr>
                  <w:bidi w:val="0"/>
                  <w:spacing w:after="0" w:line="240" w:lineRule="auto"/>
                </w:pPr>
              </w:pPrChange>
            </w:pPr>
          </w:p>
        </w:tc>
        <w:tc>
          <w:tcPr>
            <w:tcW w:w="1573" w:type="dxa"/>
            <w:vMerge/>
            <w:tcBorders>
              <w:top w:val="nil"/>
              <w:left w:val="single" w:sz="8" w:space="0" w:color="auto"/>
              <w:bottom w:val="single" w:sz="8" w:space="0" w:color="000000"/>
              <w:right w:val="single" w:sz="8" w:space="0" w:color="auto"/>
            </w:tcBorders>
            <w:vAlign w:val="center"/>
            <w:hideMark/>
          </w:tcPr>
          <w:p w14:paraId="3328E563" w14:textId="77777777" w:rsidR="00D0618A" w:rsidRDefault="00D0618A">
            <w:pPr>
              <w:bidi w:val="0"/>
              <w:spacing w:after="0" w:line="240" w:lineRule="auto"/>
              <w:contextualSpacing/>
              <w:rPr>
                <w:rFonts w:eastAsia="Times New Roman" w:cs="Times New Roman"/>
                <w:color w:val="000000"/>
                <w:szCs w:val="24"/>
              </w:rPr>
              <w:pPrChange w:id="1300" w:author="Kevin" w:date="2024-06-07T20:15:00Z">
                <w:pPr>
                  <w:bidi w:val="0"/>
                  <w:spacing w:after="0" w:line="240" w:lineRule="auto"/>
                </w:pPr>
              </w:pPrChange>
            </w:pPr>
          </w:p>
        </w:tc>
        <w:tc>
          <w:tcPr>
            <w:tcW w:w="2120" w:type="dxa"/>
            <w:vMerge/>
            <w:tcBorders>
              <w:top w:val="nil"/>
              <w:left w:val="single" w:sz="8" w:space="0" w:color="auto"/>
              <w:bottom w:val="single" w:sz="8" w:space="0" w:color="000000"/>
              <w:right w:val="single" w:sz="8" w:space="0" w:color="auto"/>
            </w:tcBorders>
            <w:vAlign w:val="center"/>
            <w:hideMark/>
          </w:tcPr>
          <w:p w14:paraId="42F4D484" w14:textId="77777777" w:rsidR="00D0618A" w:rsidRDefault="00D0618A">
            <w:pPr>
              <w:bidi w:val="0"/>
              <w:spacing w:after="0" w:line="240" w:lineRule="auto"/>
              <w:contextualSpacing/>
              <w:rPr>
                <w:rFonts w:eastAsia="Times New Roman" w:cs="Times New Roman"/>
                <w:color w:val="000000"/>
                <w:szCs w:val="24"/>
              </w:rPr>
              <w:pPrChange w:id="1301" w:author="Kevin" w:date="2024-06-07T20:15:00Z">
                <w:pPr>
                  <w:bidi w:val="0"/>
                  <w:spacing w:after="0" w:line="240" w:lineRule="auto"/>
                </w:pPr>
              </w:pPrChange>
            </w:pPr>
          </w:p>
        </w:tc>
        <w:tc>
          <w:tcPr>
            <w:tcW w:w="982" w:type="dxa"/>
            <w:vMerge/>
            <w:tcBorders>
              <w:top w:val="nil"/>
              <w:left w:val="single" w:sz="8" w:space="0" w:color="auto"/>
              <w:bottom w:val="single" w:sz="8" w:space="0" w:color="000000"/>
              <w:right w:val="single" w:sz="8" w:space="0" w:color="auto"/>
            </w:tcBorders>
            <w:vAlign w:val="center"/>
            <w:hideMark/>
          </w:tcPr>
          <w:p w14:paraId="4589A5B8" w14:textId="77777777" w:rsidR="00D0618A" w:rsidRDefault="00D0618A">
            <w:pPr>
              <w:bidi w:val="0"/>
              <w:spacing w:after="0" w:line="240" w:lineRule="auto"/>
              <w:contextualSpacing/>
              <w:rPr>
                <w:rFonts w:eastAsia="Times New Roman" w:cs="Times New Roman"/>
                <w:color w:val="000000"/>
                <w:szCs w:val="24"/>
              </w:rPr>
              <w:pPrChange w:id="1302" w:author="Kevin" w:date="2024-06-07T20:15:00Z">
                <w:pPr>
                  <w:bidi w:val="0"/>
                  <w:spacing w:after="0" w:line="240" w:lineRule="auto"/>
                </w:pPr>
              </w:pPrChange>
            </w:pPr>
          </w:p>
        </w:tc>
        <w:tc>
          <w:tcPr>
            <w:tcW w:w="277" w:type="dxa"/>
            <w:tcBorders>
              <w:top w:val="nil"/>
              <w:left w:val="nil"/>
              <w:bottom w:val="nil"/>
              <w:right w:val="nil"/>
            </w:tcBorders>
            <w:shd w:val="clear" w:color="auto" w:fill="auto"/>
            <w:noWrap/>
            <w:vAlign w:val="bottom"/>
            <w:hideMark/>
          </w:tcPr>
          <w:p w14:paraId="4CA74E8C" w14:textId="77777777" w:rsidR="00D0618A" w:rsidRDefault="00D0618A">
            <w:pPr>
              <w:bidi w:val="0"/>
              <w:spacing w:after="0" w:line="240" w:lineRule="auto"/>
              <w:contextualSpacing/>
              <w:jc w:val="center"/>
              <w:rPr>
                <w:rFonts w:eastAsia="Times New Roman" w:cs="Times New Roman"/>
                <w:color w:val="000000"/>
                <w:szCs w:val="24"/>
              </w:rPr>
              <w:pPrChange w:id="1303" w:author="Kevin" w:date="2024-06-07T20:15:00Z">
                <w:pPr>
                  <w:bidi w:val="0"/>
                  <w:spacing w:after="0" w:line="240" w:lineRule="auto"/>
                  <w:jc w:val="center"/>
                </w:pPr>
              </w:pPrChange>
            </w:pPr>
          </w:p>
        </w:tc>
      </w:tr>
      <w:tr w:rsidR="00E07494" w14:paraId="6DB56B4B" w14:textId="77777777" w:rsidTr="0097154A">
        <w:trPr>
          <w:trHeight w:val="308"/>
        </w:trPr>
        <w:tc>
          <w:tcPr>
            <w:tcW w:w="1968"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268C05C" w14:textId="77777777" w:rsidR="00D0618A" w:rsidRDefault="006F5668">
            <w:pPr>
              <w:bidi w:val="0"/>
              <w:spacing w:after="0" w:line="240" w:lineRule="auto"/>
              <w:contextualSpacing/>
              <w:rPr>
                <w:rFonts w:eastAsia="Times New Roman" w:cs="Times New Roman"/>
                <w:color w:val="000000"/>
                <w:szCs w:val="24"/>
              </w:rPr>
              <w:pPrChange w:id="1304" w:author="Kevin" w:date="2024-06-09T14:41:00Z">
                <w:pPr>
                  <w:bidi w:val="0"/>
                  <w:spacing w:after="0" w:line="240" w:lineRule="auto"/>
                </w:pPr>
              </w:pPrChange>
            </w:pPr>
            <w:r w:rsidRPr="00BC6245">
              <w:rPr>
                <w:rFonts w:eastAsia="Times New Roman" w:cs="Times New Roman"/>
                <w:color w:val="000000"/>
                <w:szCs w:val="24"/>
              </w:rPr>
              <w:t xml:space="preserve">Female </w:t>
            </w:r>
            <w:del w:id="1305" w:author="Kevin" w:date="2024-06-09T14:41:00Z">
              <w:r w:rsidRPr="00BC6245" w:rsidDel="00276493">
                <w:rPr>
                  <w:rFonts w:eastAsia="Times New Roman" w:cs="Times New Roman"/>
                  <w:color w:val="000000"/>
                  <w:szCs w:val="24"/>
                </w:rPr>
                <w:delText>gender</w:delText>
              </w:r>
            </w:del>
            <w:ins w:id="1306" w:author="Kevin" w:date="2024-06-09T14:41:00Z">
              <w:r w:rsidR="00276493">
                <w:rPr>
                  <w:rFonts w:eastAsia="Times New Roman" w:cs="Times New Roman"/>
                  <w:color w:val="000000"/>
                  <w:szCs w:val="24"/>
                </w:rPr>
                <w:t>sex</w:t>
              </w:r>
            </w:ins>
            <w:r w:rsidRPr="00BC6245">
              <w:rPr>
                <w:rFonts w:eastAsia="Times New Roman" w:cs="Times New Roman"/>
                <w:color w:val="000000"/>
                <w:szCs w:val="24"/>
              </w:rPr>
              <w:t>, n (%)</w:t>
            </w:r>
          </w:p>
        </w:tc>
        <w:tc>
          <w:tcPr>
            <w:tcW w:w="1573" w:type="dxa"/>
            <w:vMerge w:val="restart"/>
            <w:tcBorders>
              <w:top w:val="nil"/>
              <w:left w:val="single" w:sz="8" w:space="0" w:color="auto"/>
              <w:bottom w:val="single" w:sz="8" w:space="0" w:color="000000"/>
              <w:right w:val="single" w:sz="8" w:space="0" w:color="auto"/>
            </w:tcBorders>
            <w:shd w:val="clear" w:color="auto" w:fill="auto"/>
            <w:vAlign w:val="center"/>
            <w:hideMark/>
          </w:tcPr>
          <w:p w14:paraId="67A87F0F" w14:textId="77777777" w:rsidR="00D0618A" w:rsidRDefault="006F5668">
            <w:pPr>
              <w:bidi w:val="0"/>
              <w:spacing w:after="0" w:line="240" w:lineRule="auto"/>
              <w:contextualSpacing/>
              <w:jc w:val="center"/>
              <w:rPr>
                <w:rFonts w:eastAsia="Times New Roman" w:cs="Times New Roman"/>
                <w:color w:val="000000"/>
                <w:szCs w:val="24"/>
              </w:rPr>
              <w:pPrChange w:id="1307" w:author="Kevin" w:date="2024-06-07T20:15:00Z">
                <w:pPr>
                  <w:bidi w:val="0"/>
                  <w:spacing w:after="0" w:line="240" w:lineRule="auto"/>
                  <w:jc w:val="center"/>
                </w:pPr>
              </w:pPrChange>
            </w:pPr>
            <w:r w:rsidRPr="00BC6245">
              <w:rPr>
                <w:rFonts w:eastAsia="Times New Roman" w:cs="Times New Roman"/>
                <w:color w:val="000000"/>
                <w:szCs w:val="24"/>
              </w:rPr>
              <w:t>37 (52.9)</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461F4308" w14:textId="77777777" w:rsidR="00D0618A" w:rsidRDefault="006F5668">
            <w:pPr>
              <w:bidi w:val="0"/>
              <w:spacing w:after="0" w:line="240" w:lineRule="auto"/>
              <w:contextualSpacing/>
              <w:jc w:val="center"/>
              <w:rPr>
                <w:rFonts w:eastAsia="Times New Roman" w:cs="Times New Roman"/>
                <w:color w:val="000000"/>
                <w:szCs w:val="24"/>
              </w:rPr>
              <w:pPrChange w:id="1308" w:author="Kevin" w:date="2024-06-07T20:15:00Z">
                <w:pPr>
                  <w:bidi w:val="0"/>
                  <w:spacing w:after="0" w:line="240" w:lineRule="auto"/>
                  <w:jc w:val="center"/>
                </w:pPr>
              </w:pPrChange>
            </w:pPr>
            <w:r w:rsidRPr="00BC6245">
              <w:rPr>
                <w:rFonts w:eastAsia="Times New Roman" w:cs="Times New Roman"/>
                <w:color w:val="000000"/>
                <w:szCs w:val="24"/>
              </w:rPr>
              <w:t>110 (45.3)</w:t>
            </w:r>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385B68EB" w14:textId="77777777" w:rsidR="00D0618A" w:rsidRDefault="006F5668">
            <w:pPr>
              <w:bidi w:val="0"/>
              <w:spacing w:after="0" w:line="240" w:lineRule="auto"/>
              <w:contextualSpacing/>
              <w:jc w:val="center"/>
              <w:rPr>
                <w:rFonts w:eastAsia="Times New Roman" w:cs="Times New Roman"/>
                <w:color w:val="000000"/>
                <w:szCs w:val="24"/>
              </w:rPr>
              <w:pPrChange w:id="1309" w:author="Kevin" w:date="2024-06-07T20:15:00Z">
                <w:pPr>
                  <w:bidi w:val="0"/>
                  <w:spacing w:after="0" w:line="240" w:lineRule="auto"/>
                  <w:jc w:val="center"/>
                </w:pPr>
              </w:pPrChange>
            </w:pPr>
            <w:r w:rsidRPr="00BC6245">
              <w:rPr>
                <w:rFonts w:eastAsia="Times New Roman" w:cs="Times New Roman"/>
                <w:color w:val="000000"/>
                <w:szCs w:val="24"/>
              </w:rPr>
              <w:t>0.3</w:t>
            </w:r>
          </w:p>
        </w:tc>
        <w:tc>
          <w:tcPr>
            <w:tcW w:w="277" w:type="dxa"/>
            <w:vAlign w:val="center"/>
            <w:hideMark/>
          </w:tcPr>
          <w:p w14:paraId="25D4BF23" w14:textId="77777777" w:rsidR="00D0618A" w:rsidRDefault="00D0618A">
            <w:pPr>
              <w:bidi w:val="0"/>
              <w:spacing w:after="0" w:line="240" w:lineRule="auto"/>
              <w:contextualSpacing/>
              <w:rPr>
                <w:rFonts w:eastAsia="Times New Roman" w:cs="Times New Roman"/>
                <w:sz w:val="20"/>
                <w:szCs w:val="20"/>
              </w:rPr>
              <w:pPrChange w:id="1310" w:author="Kevin" w:date="2024-06-07T20:15:00Z">
                <w:pPr>
                  <w:bidi w:val="0"/>
                  <w:spacing w:after="0" w:line="240" w:lineRule="auto"/>
                </w:pPr>
              </w:pPrChange>
            </w:pPr>
          </w:p>
        </w:tc>
      </w:tr>
      <w:tr w:rsidR="00E07494" w14:paraId="61C24ED5" w14:textId="77777777" w:rsidTr="0097154A">
        <w:trPr>
          <w:trHeight w:val="623"/>
        </w:trPr>
        <w:tc>
          <w:tcPr>
            <w:tcW w:w="1968" w:type="dxa"/>
            <w:gridSpan w:val="2"/>
            <w:vMerge/>
            <w:tcBorders>
              <w:top w:val="single" w:sz="8" w:space="0" w:color="000000"/>
              <w:left w:val="single" w:sz="8" w:space="0" w:color="auto"/>
              <w:bottom w:val="single" w:sz="8" w:space="0" w:color="000000"/>
              <w:right w:val="single" w:sz="8" w:space="0" w:color="000000"/>
            </w:tcBorders>
            <w:vAlign w:val="center"/>
            <w:hideMark/>
          </w:tcPr>
          <w:p w14:paraId="63E20452" w14:textId="77777777" w:rsidR="00D0618A" w:rsidRDefault="00D0618A">
            <w:pPr>
              <w:bidi w:val="0"/>
              <w:spacing w:after="0" w:line="240" w:lineRule="auto"/>
              <w:contextualSpacing/>
              <w:rPr>
                <w:rFonts w:eastAsia="Times New Roman" w:cs="Times New Roman"/>
                <w:color w:val="000000"/>
                <w:szCs w:val="24"/>
              </w:rPr>
              <w:pPrChange w:id="1311" w:author="Kevin" w:date="2024-06-07T20:15:00Z">
                <w:pPr>
                  <w:bidi w:val="0"/>
                  <w:spacing w:after="0" w:line="240" w:lineRule="auto"/>
                </w:pPr>
              </w:pPrChange>
            </w:pPr>
          </w:p>
        </w:tc>
        <w:tc>
          <w:tcPr>
            <w:tcW w:w="1573" w:type="dxa"/>
            <w:vMerge/>
            <w:tcBorders>
              <w:top w:val="nil"/>
              <w:left w:val="single" w:sz="8" w:space="0" w:color="auto"/>
              <w:bottom w:val="single" w:sz="8" w:space="0" w:color="000000"/>
              <w:right w:val="single" w:sz="8" w:space="0" w:color="auto"/>
            </w:tcBorders>
            <w:vAlign w:val="center"/>
            <w:hideMark/>
          </w:tcPr>
          <w:p w14:paraId="70CCA32A" w14:textId="77777777" w:rsidR="00D0618A" w:rsidRDefault="00D0618A">
            <w:pPr>
              <w:bidi w:val="0"/>
              <w:spacing w:after="0" w:line="240" w:lineRule="auto"/>
              <w:contextualSpacing/>
              <w:rPr>
                <w:rFonts w:eastAsia="Times New Roman" w:cs="Times New Roman"/>
                <w:color w:val="000000"/>
                <w:szCs w:val="24"/>
              </w:rPr>
              <w:pPrChange w:id="1312" w:author="Kevin" w:date="2024-06-07T20:15:00Z">
                <w:pPr>
                  <w:bidi w:val="0"/>
                  <w:spacing w:after="0" w:line="240" w:lineRule="auto"/>
                </w:pPr>
              </w:pPrChange>
            </w:pPr>
          </w:p>
        </w:tc>
        <w:tc>
          <w:tcPr>
            <w:tcW w:w="2120" w:type="dxa"/>
            <w:vMerge/>
            <w:tcBorders>
              <w:top w:val="nil"/>
              <w:left w:val="single" w:sz="8" w:space="0" w:color="auto"/>
              <w:bottom w:val="single" w:sz="8" w:space="0" w:color="000000"/>
              <w:right w:val="single" w:sz="8" w:space="0" w:color="auto"/>
            </w:tcBorders>
            <w:vAlign w:val="center"/>
            <w:hideMark/>
          </w:tcPr>
          <w:p w14:paraId="759C793E" w14:textId="77777777" w:rsidR="00D0618A" w:rsidRDefault="00D0618A">
            <w:pPr>
              <w:bidi w:val="0"/>
              <w:spacing w:after="0" w:line="240" w:lineRule="auto"/>
              <w:contextualSpacing/>
              <w:rPr>
                <w:rFonts w:eastAsia="Times New Roman" w:cs="Times New Roman"/>
                <w:color w:val="000000"/>
                <w:szCs w:val="24"/>
              </w:rPr>
              <w:pPrChange w:id="1313" w:author="Kevin" w:date="2024-06-07T20:15:00Z">
                <w:pPr>
                  <w:bidi w:val="0"/>
                  <w:spacing w:after="0" w:line="240" w:lineRule="auto"/>
                </w:pPr>
              </w:pPrChange>
            </w:pPr>
          </w:p>
        </w:tc>
        <w:tc>
          <w:tcPr>
            <w:tcW w:w="982" w:type="dxa"/>
            <w:vMerge/>
            <w:tcBorders>
              <w:top w:val="nil"/>
              <w:left w:val="single" w:sz="8" w:space="0" w:color="auto"/>
              <w:bottom w:val="single" w:sz="8" w:space="0" w:color="000000"/>
              <w:right w:val="single" w:sz="8" w:space="0" w:color="auto"/>
            </w:tcBorders>
            <w:vAlign w:val="center"/>
            <w:hideMark/>
          </w:tcPr>
          <w:p w14:paraId="0EE42A73" w14:textId="77777777" w:rsidR="00D0618A" w:rsidRDefault="00D0618A">
            <w:pPr>
              <w:bidi w:val="0"/>
              <w:spacing w:after="0" w:line="240" w:lineRule="auto"/>
              <w:contextualSpacing/>
              <w:rPr>
                <w:rFonts w:eastAsia="Times New Roman" w:cs="Times New Roman"/>
                <w:color w:val="000000"/>
                <w:szCs w:val="24"/>
              </w:rPr>
              <w:pPrChange w:id="1314" w:author="Kevin" w:date="2024-06-07T20:15:00Z">
                <w:pPr>
                  <w:bidi w:val="0"/>
                  <w:spacing w:after="0" w:line="240" w:lineRule="auto"/>
                </w:pPr>
              </w:pPrChange>
            </w:pPr>
          </w:p>
        </w:tc>
        <w:tc>
          <w:tcPr>
            <w:tcW w:w="277" w:type="dxa"/>
            <w:tcBorders>
              <w:top w:val="nil"/>
              <w:left w:val="nil"/>
              <w:bottom w:val="nil"/>
              <w:right w:val="nil"/>
            </w:tcBorders>
            <w:shd w:val="clear" w:color="auto" w:fill="auto"/>
            <w:noWrap/>
            <w:vAlign w:val="bottom"/>
            <w:hideMark/>
          </w:tcPr>
          <w:p w14:paraId="623D390B" w14:textId="77777777" w:rsidR="00D0618A" w:rsidRDefault="00D0618A">
            <w:pPr>
              <w:bidi w:val="0"/>
              <w:spacing w:after="0" w:line="240" w:lineRule="auto"/>
              <w:contextualSpacing/>
              <w:jc w:val="center"/>
              <w:rPr>
                <w:rFonts w:eastAsia="Times New Roman" w:cs="Times New Roman"/>
                <w:color w:val="000000"/>
                <w:szCs w:val="24"/>
              </w:rPr>
              <w:pPrChange w:id="1315" w:author="Kevin" w:date="2024-06-07T20:15:00Z">
                <w:pPr>
                  <w:bidi w:val="0"/>
                  <w:spacing w:after="0" w:line="240" w:lineRule="auto"/>
                  <w:jc w:val="center"/>
                </w:pPr>
              </w:pPrChange>
            </w:pPr>
          </w:p>
        </w:tc>
      </w:tr>
      <w:tr w:rsidR="00E07494" w14:paraId="530686BD" w14:textId="77777777" w:rsidTr="0097154A">
        <w:trPr>
          <w:trHeight w:val="308"/>
        </w:trPr>
        <w:tc>
          <w:tcPr>
            <w:tcW w:w="1968"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6573A89" w14:textId="77777777" w:rsidR="00D0618A" w:rsidRDefault="006F5668">
            <w:pPr>
              <w:bidi w:val="0"/>
              <w:spacing w:after="0" w:line="240" w:lineRule="auto"/>
              <w:contextualSpacing/>
              <w:rPr>
                <w:rFonts w:eastAsia="Times New Roman" w:cs="Times New Roman"/>
                <w:color w:val="000000"/>
                <w:szCs w:val="24"/>
              </w:rPr>
              <w:pPrChange w:id="1316" w:author="Kevin" w:date="2024-06-07T20:15:00Z">
                <w:pPr>
                  <w:bidi w:val="0"/>
                  <w:spacing w:after="0" w:line="240" w:lineRule="auto"/>
                </w:pPr>
              </w:pPrChange>
            </w:pPr>
            <w:r w:rsidRPr="00BC6245">
              <w:rPr>
                <w:rFonts w:eastAsia="Times New Roman" w:cs="Times New Roman"/>
                <w:color w:val="000000"/>
                <w:szCs w:val="24"/>
              </w:rPr>
              <w:t>Member of a minority group</w:t>
            </w:r>
            <w:r w:rsidRPr="00BC6245">
              <w:rPr>
                <w:rFonts w:eastAsia="Times New Roman" w:cs="Times New Roman"/>
                <w:color w:val="000000"/>
                <w:szCs w:val="24"/>
                <w:vertAlign w:val="superscript"/>
              </w:rPr>
              <w:t>1</w:t>
            </w:r>
            <w:r w:rsidRPr="00BC6245">
              <w:rPr>
                <w:rFonts w:eastAsia="Times New Roman" w:cs="Times New Roman"/>
                <w:color w:val="000000"/>
                <w:szCs w:val="24"/>
              </w:rPr>
              <w:t>, n (%)</w:t>
            </w:r>
          </w:p>
        </w:tc>
        <w:tc>
          <w:tcPr>
            <w:tcW w:w="1573" w:type="dxa"/>
            <w:vMerge w:val="restart"/>
            <w:tcBorders>
              <w:top w:val="nil"/>
              <w:left w:val="single" w:sz="8" w:space="0" w:color="auto"/>
              <w:bottom w:val="single" w:sz="8" w:space="0" w:color="000000"/>
              <w:right w:val="single" w:sz="8" w:space="0" w:color="auto"/>
            </w:tcBorders>
            <w:shd w:val="clear" w:color="auto" w:fill="auto"/>
            <w:vAlign w:val="center"/>
            <w:hideMark/>
          </w:tcPr>
          <w:p w14:paraId="0B6D8EF6" w14:textId="77777777" w:rsidR="00D0618A" w:rsidRDefault="006F5668">
            <w:pPr>
              <w:bidi w:val="0"/>
              <w:spacing w:after="0" w:line="240" w:lineRule="auto"/>
              <w:contextualSpacing/>
              <w:jc w:val="center"/>
              <w:rPr>
                <w:rFonts w:eastAsia="Times New Roman" w:cs="Times New Roman"/>
                <w:color w:val="000000"/>
                <w:szCs w:val="24"/>
              </w:rPr>
              <w:pPrChange w:id="1317" w:author="Kevin" w:date="2024-06-07T20:15:00Z">
                <w:pPr>
                  <w:bidi w:val="0"/>
                  <w:spacing w:after="0" w:line="240" w:lineRule="auto"/>
                  <w:jc w:val="center"/>
                </w:pPr>
              </w:pPrChange>
            </w:pPr>
            <w:r w:rsidRPr="00BC6245">
              <w:rPr>
                <w:rFonts w:eastAsia="Times New Roman" w:cs="Times New Roman"/>
                <w:color w:val="000000"/>
                <w:szCs w:val="24"/>
              </w:rPr>
              <w:t>9 (12.9)</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05122A25" w14:textId="77777777" w:rsidR="00D0618A" w:rsidRDefault="006F5668">
            <w:pPr>
              <w:bidi w:val="0"/>
              <w:spacing w:after="0" w:line="240" w:lineRule="auto"/>
              <w:contextualSpacing/>
              <w:jc w:val="center"/>
              <w:rPr>
                <w:rFonts w:eastAsia="Times New Roman" w:cs="Times New Roman"/>
                <w:color w:val="000000"/>
                <w:szCs w:val="24"/>
              </w:rPr>
              <w:pPrChange w:id="1318" w:author="Kevin" w:date="2024-06-07T20:15:00Z">
                <w:pPr>
                  <w:bidi w:val="0"/>
                  <w:spacing w:after="0" w:line="240" w:lineRule="auto"/>
                  <w:jc w:val="center"/>
                </w:pPr>
              </w:pPrChange>
            </w:pPr>
            <w:r w:rsidRPr="00BC6245">
              <w:rPr>
                <w:rFonts w:eastAsia="Times New Roman" w:cs="Times New Roman"/>
                <w:color w:val="000000"/>
                <w:szCs w:val="24"/>
              </w:rPr>
              <w:t>52 (21.4)</w:t>
            </w:r>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24E77874" w14:textId="77777777" w:rsidR="00D0618A" w:rsidRDefault="006F5668">
            <w:pPr>
              <w:bidi w:val="0"/>
              <w:spacing w:after="0" w:line="240" w:lineRule="auto"/>
              <w:contextualSpacing/>
              <w:jc w:val="center"/>
              <w:rPr>
                <w:rFonts w:eastAsia="Times New Roman" w:cs="Times New Roman"/>
                <w:color w:val="000000"/>
                <w:szCs w:val="24"/>
              </w:rPr>
              <w:pPrChange w:id="1319" w:author="Kevin" w:date="2024-06-07T20:15:00Z">
                <w:pPr>
                  <w:bidi w:val="0"/>
                  <w:spacing w:after="0" w:line="240" w:lineRule="auto"/>
                  <w:jc w:val="center"/>
                </w:pPr>
              </w:pPrChange>
            </w:pPr>
            <w:r w:rsidRPr="00BC6245">
              <w:rPr>
                <w:rFonts w:eastAsia="Times New Roman" w:cs="Times New Roman"/>
                <w:color w:val="000000"/>
                <w:szCs w:val="24"/>
              </w:rPr>
              <w:t>0.1</w:t>
            </w:r>
          </w:p>
        </w:tc>
        <w:tc>
          <w:tcPr>
            <w:tcW w:w="277" w:type="dxa"/>
            <w:vAlign w:val="center"/>
            <w:hideMark/>
          </w:tcPr>
          <w:p w14:paraId="5F04B7A8" w14:textId="77777777" w:rsidR="00D0618A" w:rsidRDefault="00D0618A">
            <w:pPr>
              <w:bidi w:val="0"/>
              <w:spacing w:after="0" w:line="240" w:lineRule="auto"/>
              <w:contextualSpacing/>
              <w:rPr>
                <w:rFonts w:eastAsia="Times New Roman" w:cs="Times New Roman"/>
                <w:sz w:val="20"/>
                <w:szCs w:val="20"/>
              </w:rPr>
              <w:pPrChange w:id="1320" w:author="Kevin" w:date="2024-06-07T20:15:00Z">
                <w:pPr>
                  <w:bidi w:val="0"/>
                  <w:spacing w:after="0" w:line="240" w:lineRule="auto"/>
                </w:pPr>
              </w:pPrChange>
            </w:pPr>
          </w:p>
        </w:tc>
      </w:tr>
      <w:tr w:rsidR="00E07494" w14:paraId="7E1AB10F" w14:textId="77777777" w:rsidTr="0097154A">
        <w:trPr>
          <w:trHeight w:val="315"/>
        </w:trPr>
        <w:tc>
          <w:tcPr>
            <w:tcW w:w="1968" w:type="dxa"/>
            <w:gridSpan w:val="2"/>
            <w:vMerge/>
            <w:tcBorders>
              <w:top w:val="single" w:sz="8" w:space="0" w:color="000000"/>
              <w:left w:val="single" w:sz="8" w:space="0" w:color="auto"/>
              <w:bottom w:val="single" w:sz="8" w:space="0" w:color="000000"/>
              <w:right w:val="single" w:sz="8" w:space="0" w:color="000000"/>
            </w:tcBorders>
            <w:vAlign w:val="center"/>
            <w:hideMark/>
          </w:tcPr>
          <w:p w14:paraId="3C6BF147" w14:textId="77777777" w:rsidR="00D0618A" w:rsidRDefault="00D0618A">
            <w:pPr>
              <w:bidi w:val="0"/>
              <w:spacing w:after="0" w:line="240" w:lineRule="auto"/>
              <w:contextualSpacing/>
              <w:rPr>
                <w:rFonts w:eastAsia="Times New Roman" w:cs="Times New Roman"/>
                <w:color w:val="000000"/>
                <w:szCs w:val="24"/>
              </w:rPr>
              <w:pPrChange w:id="1321" w:author="Kevin" w:date="2024-06-07T20:15:00Z">
                <w:pPr>
                  <w:bidi w:val="0"/>
                  <w:spacing w:after="0" w:line="240" w:lineRule="auto"/>
                </w:pPr>
              </w:pPrChange>
            </w:pPr>
          </w:p>
        </w:tc>
        <w:tc>
          <w:tcPr>
            <w:tcW w:w="1573" w:type="dxa"/>
            <w:vMerge/>
            <w:tcBorders>
              <w:top w:val="nil"/>
              <w:left w:val="single" w:sz="8" w:space="0" w:color="auto"/>
              <w:bottom w:val="single" w:sz="8" w:space="0" w:color="000000"/>
              <w:right w:val="single" w:sz="8" w:space="0" w:color="auto"/>
            </w:tcBorders>
            <w:vAlign w:val="center"/>
            <w:hideMark/>
          </w:tcPr>
          <w:p w14:paraId="14140ADC" w14:textId="77777777" w:rsidR="00D0618A" w:rsidRDefault="00D0618A">
            <w:pPr>
              <w:bidi w:val="0"/>
              <w:spacing w:after="0" w:line="240" w:lineRule="auto"/>
              <w:contextualSpacing/>
              <w:rPr>
                <w:rFonts w:eastAsia="Times New Roman" w:cs="Times New Roman"/>
                <w:color w:val="000000"/>
                <w:szCs w:val="24"/>
              </w:rPr>
              <w:pPrChange w:id="1322" w:author="Kevin" w:date="2024-06-07T20:15:00Z">
                <w:pPr>
                  <w:bidi w:val="0"/>
                  <w:spacing w:after="0" w:line="240" w:lineRule="auto"/>
                </w:pPr>
              </w:pPrChange>
            </w:pPr>
          </w:p>
        </w:tc>
        <w:tc>
          <w:tcPr>
            <w:tcW w:w="2120" w:type="dxa"/>
            <w:vMerge/>
            <w:tcBorders>
              <w:top w:val="nil"/>
              <w:left w:val="single" w:sz="8" w:space="0" w:color="auto"/>
              <w:bottom w:val="single" w:sz="8" w:space="0" w:color="000000"/>
              <w:right w:val="single" w:sz="8" w:space="0" w:color="auto"/>
            </w:tcBorders>
            <w:vAlign w:val="center"/>
            <w:hideMark/>
          </w:tcPr>
          <w:p w14:paraId="5FF15A22" w14:textId="77777777" w:rsidR="00D0618A" w:rsidRDefault="00D0618A">
            <w:pPr>
              <w:bidi w:val="0"/>
              <w:spacing w:after="0" w:line="240" w:lineRule="auto"/>
              <w:contextualSpacing/>
              <w:rPr>
                <w:rFonts w:eastAsia="Times New Roman" w:cs="Times New Roman"/>
                <w:color w:val="000000"/>
                <w:szCs w:val="24"/>
              </w:rPr>
              <w:pPrChange w:id="1323" w:author="Kevin" w:date="2024-06-07T20:15:00Z">
                <w:pPr>
                  <w:bidi w:val="0"/>
                  <w:spacing w:after="0" w:line="240" w:lineRule="auto"/>
                </w:pPr>
              </w:pPrChange>
            </w:pPr>
          </w:p>
        </w:tc>
        <w:tc>
          <w:tcPr>
            <w:tcW w:w="982" w:type="dxa"/>
            <w:vMerge/>
            <w:tcBorders>
              <w:top w:val="nil"/>
              <w:left w:val="single" w:sz="8" w:space="0" w:color="auto"/>
              <w:bottom w:val="single" w:sz="8" w:space="0" w:color="000000"/>
              <w:right w:val="single" w:sz="8" w:space="0" w:color="auto"/>
            </w:tcBorders>
            <w:vAlign w:val="center"/>
            <w:hideMark/>
          </w:tcPr>
          <w:p w14:paraId="491BBDBE" w14:textId="77777777" w:rsidR="00D0618A" w:rsidRDefault="00D0618A">
            <w:pPr>
              <w:bidi w:val="0"/>
              <w:spacing w:after="0" w:line="240" w:lineRule="auto"/>
              <w:contextualSpacing/>
              <w:rPr>
                <w:rFonts w:eastAsia="Times New Roman" w:cs="Times New Roman"/>
                <w:color w:val="000000"/>
                <w:szCs w:val="24"/>
              </w:rPr>
              <w:pPrChange w:id="1324" w:author="Kevin" w:date="2024-06-07T20:15:00Z">
                <w:pPr>
                  <w:bidi w:val="0"/>
                  <w:spacing w:after="0" w:line="240" w:lineRule="auto"/>
                </w:pPr>
              </w:pPrChange>
            </w:pPr>
          </w:p>
        </w:tc>
        <w:tc>
          <w:tcPr>
            <w:tcW w:w="277" w:type="dxa"/>
            <w:tcBorders>
              <w:top w:val="nil"/>
              <w:left w:val="nil"/>
              <w:bottom w:val="nil"/>
              <w:right w:val="nil"/>
            </w:tcBorders>
            <w:shd w:val="clear" w:color="auto" w:fill="auto"/>
            <w:noWrap/>
            <w:vAlign w:val="bottom"/>
            <w:hideMark/>
          </w:tcPr>
          <w:p w14:paraId="484AF15F" w14:textId="77777777" w:rsidR="00D0618A" w:rsidRDefault="00D0618A">
            <w:pPr>
              <w:bidi w:val="0"/>
              <w:spacing w:after="0" w:line="240" w:lineRule="auto"/>
              <w:contextualSpacing/>
              <w:jc w:val="center"/>
              <w:rPr>
                <w:rFonts w:eastAsia="Times New Roman" w:cs="Times New Roman"/>
                <w:color w:val="000000"/>
                <w:szCs w:val="24"/>
              </w:rPr>
              <w:pPrChange w:id="1325" w:author="Kevin" w:date="2024-06-07T20:15:00Z">
                <w:pPr>
                  <w:bidi w:val="0"/>
                  <w:spacing w:after="0" w:line="240" w:lineRule="auto"/>
                  <w:jc w:val="center"/>
                </w:pPr>
              </w:pPrChange>
            </w:pPr>
          </w:p>
        </w:tc>
      </w:tr>
      <w:tr w:rsidR="00E07494" w14:paraId="395E4FAC" w14:textId="77777777" w:rsidTr="0097154A">
        <w:trPr>
          <w:trHeight w:val="285"/>
        </w:trPr>
        <w:tc>
          <w:tcPr>
            <w:tcW w:w="1968"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1078DB3" w14:textId="77777777" w:rsidR="00D0618A" w:rsidRDefault="006F5668">
            <w:pPr>
              <w:bidi w:val="0"/>
              <w:spacing w:after="0" w:line="240" w:lineRule="auto"/>
              <w:contextualSpacing/>
              <w:rPr>
                <w:rFonts w:eastAsia="Times New Roman" w:cs="Times New Roman"/>
                <w:color w:val="000000"/>
                <w:szCs w:val="24"/>
              </w:rPr>
              <w:pPrChange w:id="1326" w:author="Kevin" w:date="2024-06-07T20:15:00Z">
                <w:pPr>
                  <w:bidi w:val="0"/>
                  <w:spacing w:after="0" w:line="240" w:lineRule="auto"/>
                </w:pPr>
              </w:pPrChange>
            </w:pPr>
            <w:r w:rsidRPr="00BC6245">
              <w:rPr>
                <w:rFonts w:eastAsia="Times New Roman" w:cs="Times New Roman"/>
                <w:color w:val="000000"/>
                <w:szCs w:val="24"/>
              </w:rPr>
              <w:t>PCR Ct value</w:t>
            </w:r>
            <w:del w:id="1327" w:author="Kevin" w:date="2024-06-09T18:14:00Z">
              <w:r w:rsidRPr="00BC6245" w:rsidDel="00E5210B">
                <w:rPr>
                  <w:rFonts w:eastAsia="Times New Roman" w:cs="Times New Roman"/>
                  <w:color w:val="000000"/>
                  <w:szCs w:val="24"/>
                </w:rPr>
                <w:delText>s</w:delText>
              </w:r>
            </w:del>
            <w:r w:rsidRPr="00BC6245">
              <w:rPr>
                <w:rFonts w:eastAsia="Times New Roman" w:cs="Times New Roman"/>
                <w:color w:val="000000"/>
                <w:szCs w:val="24"/>
              </w:rPr>
              <w:t>, mean (SD)</w:t>
            </w:r>
          </w:p>
        </w:tc>
        <w:tc>
          <w:tcPr>
            <w:tcW w:w="1573" w:type="dxa"/>
            <w:vMerge w:val="restart"/>
            <w:tcBorders>
              <w:top w:val="nil"/>
              <w:left w:val="single" w:sz="8" w:space="0" w:color="auto"/>
              <w:bottom w:val="single" w:sz="8" w:space="0" w:color="000000"/>
              <w:right w:val="single" w:sz="8" w:space="0" w:color="auto"/>
            </w:tcBorders>
            <w:shd w:val="clear" w:color="auto" w:fill="auto"/>
            <w:vAlign w:val="center"/>
            <w:hideMark/>
          </w:tcPr>
          <w:p w14:paraId="79D3F29A" w14:textId="77777777" w:rsidR="00D0618A" w:rsidRDefault="006F5668">
            <w:pPr>
              <w:bidi w:val="0"/>
              <w:spacing w:after="0" w:line="240" w:lineRule="auto"/>
              <w:contextualSpacing/>
              <w:jc w:val="center"/>
              <w:rPr>
                <w:rFonts w:eastAsia="Times New Roman" w:cs="Times New Roman"/>
                <w:color w:val="000000"/>
                <w:szCs w:val="24"/>
              </w:rPr>
              <w:pPrChange w:id="1328" w:author="Kevin" w:date="2024-06-07T20:15:00Z">
                <w:pPr>
                  <w:bidi w:val="0"/>
                  <w:spacing w:after="0" w:line="240" w:lineRule="auto"/>
                  <w:jc w:val="center"/>
                </w:pPr>
              </w:pPrChange>
            </w:pPr>
            <w:r w:rsidRPr="00BC6245">
              <w:rPr>
                <w:rFonts w:eastAsia="Times New Roman" w:cs="Times New Roman"/>
                <w:color w:val="000000"/>
                <w:szCs w:val="24"/>
              </w:rPr>
              <w:t>34.94 (3.73)</w:t>
            </w:r>
          </w:p>
        </w:tc>
        <w:tc>
          <w:tcPr>
            <w:tcW w:w="2120" w:type="dxa"/>
            <w:vMerge w:val="restart"/>
            <w:tcBorders>
              <w:top w:val="nil"/>
              <w:left w:val="single" w:sz="8" w:space="0" w:color="auto"/>
              <w:bottom w:val="single" w:sz="8" w:space="0" w:color="000000"/>
              <w:right w:val="single" w:sz="8" w:space="0" w:color="auto"/>
            </w:tcBorders>
            <w:shd w:val="clear" w:color="auto" w:fill="auto"/>
            <w:vAlign w:val="center"/>
            <w:hideMark/>
          </w:tcPr>
          <w:p w14:paraId="530EF156" w14:textId="77777777" w:rsidR="00D0618A" w:rsidRDefault="006F5668">
            <w:pPr>
              <w:bidi w:val="0"/>
              <w:spacing w:after="0" w:line="240" w:lineRule="auto"/>
              <w:contextualSpacing/>
              <w:jc w:val="center"/>
              <w:rPr>
                <w:rFonts w:eastAsia="Times New Roman" w:cs="Times New Roman"/>
                <w:color w:val="000000"/>
                <w:szCs w:val="24"/>
              </w:rPr>
              <w:pPrChange w:id="1329" w:author="Kevin" w:date="2024-06-07T20:15:00Z">
                <w:pPr>
                  <w:bidi w:val="0"/>
                  <w:spacing w:after="0" w:line="240" w:lineRule="auto"/>
                  <w:jc w:val="center"/>
                </w:pPr>
              </w:pPrChange>
            </w:pPr>
            <w:r w:rsidRPr="00BC6245">
              <w:rPr>
                <w:rFonts w:eastAsia="Times New Roman" w:cs="Times New Roman"/>
                <w:color w:val="000000"/>
                <w:szCs w:val="24"/>
              </w:rPr>
              <w:t>29.28 (5.2)</w:t>
            </w:r>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7F4D3F96" w14:textId="77777777" w:rsidR="00D0618A" w:rsidRDefault="006F5668">
            <w:pPr>
              <w:bidi w:val="0"/>
              <w:spacing w:after="0" w:line="240" w:lineRule="auto"/>
              <w:contextualSpacing/>
              <w:jc w:val="center"/>
              <w:rPr>
                <w:rFonts w:eastAsia="Times New Roman" w:cs="Times New Roman"/>
                <w:color w:val="000000"/>
                <w:szCs w:val="24"/>
              </w:rPr>
              <w:pPrChange w:id="1330" w:author="Kevin" w:date="2024-06-07T20:15:00Z">
                <w:pPr>
                  <w:bidi w:val="0"/>
                  <w:spacing w:after="0" w:line="240" w:lineRule="auto"/>
                  <w:jc w:val="center"/>
                </w:pPr>
              </w:pPrChange>
            </w:pPr>
            <w:r w:rsidRPr="00BC6245">
              <w:rPr>
                <w:rFonts w:eastAsia="Times New Roman" w:cs="Times New Roman"/>
                <w:color w:val="000000"/>
                <w:szCs w:val="24"/>
              </w:rPr>
              <w:t>&lt;0.001</w:t>
            </w:r>
          </w:p>
        </w:tc>
        <w:tc>
          <w:tcPr>
            <w:tcW w:w="277" w:type="dxa"/>
            <w:vAlign w:val="center"/>
            <w:hideMark/>
          </w:tcPr>
          <w:p w14:paraId="518D6B68" w14:textId="77777777" w:rsidR="00D0618A" w:rsidRDefault="00D0618A">
            <w:pPr>
              <w:bidi w:val="0"/>
              <w:spacing w:after="0" w:line="240" w:lineRule="auto"/>
              <w:contextualSpacing/>
              <w:rPr>
                <w:rFonts w:eastAsia="Times New Roman" w:cs="Times New Roman"/>
                <w:sz w:val="20"/>
                <w:szCs w:val="20"/>
              </w:rPr>
              <w:pPrChange w:id="1331" w:author="Kevin" w:date="2024-06-07T20:15:00Z">
                <w:pPr>
                  <w:bidi w:val="0"/>
                  <w:spacing w:after="0" w:line="240" w:lineRule="auto"/>
                </w:pPr>
              </w:pPrChange>
            </w:pPr>
          </w:p>
        </w:tc>
      </w:tr>
      <w:tr w:rsidR="00E07494" w14:paraId="30F3B824" w14:textId="77777777" w:rsidTr="0097154A">
        <w:trPr>
          <w:trHeight w:val="285"/>
        </w:trPr>
        <w:tc>
          <w:tcPr>
            <w:tcW w:w="1968" w:type="dxa"/>
            <w:gridSpan w:val="2"/>
            <w:vMerge/>
            <w:tcBorders>
              <w:top w:val="single" w:sz="8" w:space="0" w:color="000000"/>
              <w:left w:val="single" w:sz="8" w:space="0" w:color="auto"/>
              <w:bottom w:val="single" w:sz="8" w:space="0" w:color="000000"/>
              <w:right w:val="single" w:sz="8" w:space="0" w:color="000000"/>
            </w:tcBorders>
            <w:shd w:val="clear" w:color="auto" w:fill="auto"/>
            <w:vAlign w:val="center"/>
          </w:tcPr>
          <w:p w14:paraId="7223399F" w14:textId="77777777" w:rsidR="00D0618A" w:rsidRDefault="00D0618A">
            <w:pPr>
              <w:bidi w:val="0"/>
              <w:spacing w:after="0" w:line="240" w:lineRule="auto"/>
              <w:contextualSpacing/>
              <w:rPr>
                <w:rFonts w:eastAsia="Times New Roman" w:cs="Times New Roman"/>
                <w:color w:val="000000"/>
                <w:szCs w:val="24"/>
              </w:rPr>
              <w:pPrChange w:id="1332" w:author="Kevin" w:date="2024-06-07T20:15:00Z">
                <w:pPr>
                  <w:bidi w:val="0"/>
                  <w:spacing w:after="0" w:line="240" w:lineRule="auto"/>
                </w:pPr>
              </w:pPrChange>
            </w:pPr>
          </w:p>
        </w:tc>
        <w:tc>
          <w:tcPr>
            <w:tcW w:w="1573" w:type="dxa"/>
            <w:vMerge/>
            <w:tcBorders>
              <w:top w:val="nil"/>
              <w:left w:val="single" w:sz="8" w:space="0" w:color="auto"/>
              <w:bottom w:val="single" w:sz="8" w:space="0" w:color="000000"/>
              <w:right w:val="single" w:sz="8" w:space="0" w:color="auto"/>
            </w:tcBorders>
            <w:shd w:val="clear" w:color="auto" w:fill="auto"/>
            <w:vAlign w:val="center"/>
          </w:tcPr>
          <w:p w14:paraId="4C66752F" w14:textId="77777777" w:rsidR="00D0618A" w:rsidRDefault="00D0618A">
            <w:pPr>
              <w:bidi w:val="0"/>
              <w:spacing w:after="0" w:line="240" w:lineRule="auto"/>
              <w:contextualSpacing/>
              <w:jc w:val="center"/>
              <w:rPr>
                <w:rFonts w:eastAsia="Times New Roman" w:cs="Times New Roman"/>
                <w:color w:val="000000"/>
                <w:szCs w:val="24"/>
              </w:rPr>
              <w:pPrChange w:id="1333" w:author="Kevin" w:date="2024-06-07T20:15:00Z">
                <w:pPr>
                  <w:bidi w:val="0"/>
                  <w:spacing w:after="0" w:line="240" w:lineRule="auto"/>
                  <w:jc w:val="center"/>
                </w:pPr>
              </w:pPrChange>
            </w:pPr>
          </w:p>
        </w:tc>
        <w:tc>
          <w:tcPr>
            <w:tcW w:w="2120" w:type="dxa"/>
            <w:vMerge/>
            <w:tcBorders>
              <w:top w:val="nil"/>
              <w:left w:val="single" w:sz="8" w:space="0" w:color="auto"/>
              <w:bottom w:val="single" w:sz="8" w:space="0" w:color="000000"/>
              <w:right w:val="single" w:sz="8" w:space="0" w:color="auto"/>
            </w:tcBorders>
            <w:shd w:val="clear" w:color="auto" w:fill="auto"/>
            <w:vAlign w:val="center"/>
          </w:tcPr>
          <w:p w14:paraId="11AA5F9F" w14:textId="77777777" w:rsidR="00D0618A" w:rsidRDefault="00D0618A">
            <w:pPr>
              <w:bidi w:val="0"/>
              <w:spacing w:after="0" w:line="240" w:lineRule="auto"/>
              <w:contextualSpacing/>
              <w:jc w:val="center"/>
              <w:rPr>
                <w:rFonts w:eastAsia="Times New Roman" w:cs="Times New Roman"/>
                <w:color w:val="000000"/>
                <w:szCs w:val="24"/>
              </w:rPr>
              <w:pPrChange w:id="1334" w:author="Kevin" w:date="2024-06-07T20:15:00Z">
                <w:pPr>
                  <w:bidi w:val="0"/>
                  <w:spacing w:after="0" w:line="240" w:lineRule="auto"/>
                  <w:jc w:val="center"/>
                </w:pPr>
              </w:pPrChange>
            </w:pPr>
          </w:p>
        </w:tc>
        <w:tc>
          <w:tcPr>
            <w:tcW w:w="982" w:type="dxa"/>
            <w:vMerge/>
            <w:tcBorders>
              <w:top w:val="nil"/>
              <w:left w:val="single" w:sz="8" w:space="0" w:color="auto"/>
              <w:bottom w:val="single" w:sz="8" w:space="0" w:color="000000"/>
              <w:right w:val="single" w:sz="8" w:space="0" w:color="auto"/>
            </w:tcBorders>
            <w:shd w:val="clear" w:color="auto" w:fill="auto"/>
            <w:vAlign w:val="center"/>
          </w:tcPr>
          <w:p w14:paraId="50231E8B" w14:textId="77777777" w:rsidR="00D0618A" w:rsidRDefault="00D0618A">
            <w:pPr>
              <w:bidi w:val="0"/>
              <w:spacing w:after="0" w:line="240" w:lineRule="auto"/>
              <w:contextualSpacing/>
              <w:jc w:val="center"/>
              <w:rPr>
                <w:rFonts w:eastAsia="Times New Roman" w:cs="Times New Roman"/>
                <w:color w:val="000000"/>
                <w:szCs w:val="24"/>
              </w:rPr>
              <w:pPrChange w:id="1335" w:author="Kevin" w:date="2024-06-07T20:15:00Z">
                <w:pPr>
                  <w:bidi w:val="0"/>
                  <w:spacing w:after="0" w:line="240" w:lineRule="auto"/>
                  <w:jc w:val="center"/>
                </w:pPr>
              </w:pPrChange>
            </w:pPr>
          </w:p>
        </w:tc>
        <w:tc>
          <w:tcPr>
            <w:tcW w:w="277" w:type="dxa"/>
            <w:vAlign w:val="center"/>
          </w:tcPr>
          <w:p w14:paraId="6E5794C8" w14:textId="77777777" w:rsidR="00D0618A" w:rsidRDefault="00D0618A">
            <w:pPr>
              <w:bidi w:val="0"/>
              <w:spacing w:after="0" w:line="240" w:lineRule="auto"/>
              <w:contextualSpacing/>
              <w:rPr>
                <w:rFonts w:eastAsia="Times New Roman" w:cs="Times New Roman"/>
                <w:sz w:val="20"/>
                <w:szCs w:val="20"/>
              </w:rPr>
              <w:pPrChange w:id="1336" w:author="Kevin" w:date="2024-06-07T20:15:00Z">
                <w:pPr>
                  <w:bidi w:val="0"/>
                  <w:spacing w:after="0" w:line="240" w:lineRule="auto"/>
                </w:pPr>
              </w:pPrChange>
            </w:pPr>
          </w:p>
        </w:tc>
      </w:tr>
      <w:tr w:rsidR="00E07494" w14:paraId="2143F000" w14:textId="77777777" w:rsidTr="0097154A">
        <w:trPr>
          <w:trHeight w:val="293"/>
        </w:trPr>
        <w:tc>
          <w:tcPr>
            <w:tcW w:w="1968" w:type="dxa"/>
            <w:gridSpan w:val="2"/>
            <w:vMerge/>
            <w:tcBorders>
              <w:top w:val="single" w:sz="8" w:space="0" w:color="000000"/>
              <w:left w:val="single" w:sz="8" w:space="0" w:color="auto"/>
              <w:bottom w:val="single" w:sz="8" w:space="0" w:color="000000"/>
              <w:right w:val="single" w:sz="8" w:space="0" w:color="000000"/>
            </w:tcBorders>
            <w:vAlign w:val="center"/>
            <w:hideMark/>
          </w:tcPr>
          <w:p w14:paraId="10EBFDBF" w14:textId="77777777" w:rsidR="00D0618A" w:rsidRDefault="00D0618A">
            <w:pPr>
              <w:bidi w:val="0"/>
              <w:spacing w:after="0" w:line="240" w:lineRule="auto"/>
              <w:contextualSpacing/>
              <w:rPr>
                <w:rFonts w:eastAsia="Times New Roman" w:cs="Times New Roman"/>
                <w:color w:val="000000"/>
                <w:szCs w:val="24"/>
              </w:rPr>
              <w:pPrChange w:id="1337" w:author="Kevin" w:date="2024-06-07T20:15:00Z">
                <w:pPr>
                  <w:bidi w:val="0"/>
                  <w:spacing w:after="0" w:line="240" w:lineRule="auto"/>
                </w:pPr>
              </w:pPrChange>
            </w:pPr>
          </w:p>
        </w:tc>
        <w:tc>
          <w:tcPr>
            <w:tcW w:w="1573" w:type="dxa"/>
            <w:vMerge/>
            <w:tcBorders>
              <w:top w:val="nil"/>
              <w:left w:val="single" w:sz="8" w:space="0" w:color="auto"/>
              <w:bottom w:val="single" w:sz="8" w:space="0" w:color="000000"/>
              <w:right w:val="single" w:sz="8" w:space="0" w:color="auto"/>
            </w:tcBorders>
            <w:vAlign w:val="center"/>
            <w:hideMark/>
          </w:tcPr>
          <w:p w14:paraId="4872327F" w14:textId="77777777" w:rsidR="00D0618A" w:rsidRDefault="00D0618A">
            <w:pPr>
              <w:bidi w:val="0"/>
              <w:spacing w:after="0" w:line="240" w:lineRule="auto"/>
              <w:contextualSpacing/>
              <w:rPr>
                <w:rFonts w:eastAsia="Times New Roman" w:cs="Times New Roman"/>
                <w:color w:val="000000"/>
                <w:szCs w:val="24"/>
              </w:rPr>
              <w:pPrChange w:id="1338" w:author="Kevin" w:date="2024-06-07T20:15:00Z">
                <w:pPr>
                  <w:bidi w:val="0"/>
                  <w:spacing w:after="0" w:line="240" w:lineRule="auto"/>
                </w:pPr>
              </w:pPrChange>
            </w:pPr>
          </w:p>
        </w:tc>
        <w:tc>
          <w:tcPr>
            <w:tcW w:w="2120" w:type="dxa"/>
            <w:vMerge/>
            <w:tcBorders>
              <w:top w:val="nil"/>
              <w:left w:val="single" w:sz="8" w:space="0" w:color="auto"/>
              <w:bottom w:val="single" w:sz="8" w:space="0" w:color="000000"/>
              <w:right w:val="single" w:sz="8" w:space="0" w:color="auto"/>
            </w:tcBorders>
            <w:vAlign w:val="center"/>
            <w:hideMark/>
          </w:tcPr>
          <w:p w14:paraId="60080F1F" w14:textId="77777777" w:rsidR="00D0618A" w:rsidRDefault="00D0618A">
            <w:pPr>
              <w:bidi w:val="0"/>
              <w:spacing w:after="0" w:line="240" w:lineRule="auto"/>
              <w:contextualSpacing/>
              <w:rPr>
                <w:rFonts w:eastAsia="Times New Roman" w:cs="Times New Roman"/>
                <w:color w:val="000000"/>
                <w:szCs w:val="24"/>
              </w:rPr>
              <w:pPrChange w:id="1339" w:author="Kevin" w:date="2024-06-07T20:15:00Z">
                <w:pPr>
                  <w:bidi w:val="0"/>
                  <w:spacing w:after="0" w:line="240" w:lineRule="auto"/>
                </w:pPr>
              </w:pPrChange>
            </w:pPr>
          </w:p>
        </w:tc>
        <w:tc>
          <w:tcPr>
            <w:tcW w:w="982" w:type="dxa"/>
            <w:vMerge/>
            <w:tcBorders>
              <w:top w:val="nil"/>
              <w:left w:val="single" w:sz="8" w:space="0" w:color="auto"/>
              <w:bottom w:val="single" w:sz="8" w:space="0" w:color="000000"/>
              <w:right w:val="single" w:sz="8" w:space="0" w:color="auto"/>
            </w:tcBorders>
            <w:vAlign w:val="center"/>
            <w:hideMark/>
          </w:tcPr>
          <w:p w14:paraId="30390210" w14:textId="77777777" w:rsidR="00D0618A" w:rsidRDefault="00D0618A">
            <w:pPr>
              <w:bidi w:val="0"/>
              <w:spacing w:after="0" w:line="240" w:lineRule="auto"/>
              <w:contextualSpacing/>
              <w:rPr>
                <w:rFonts w:eastAsia="Times New Roman" w:cs="Times New Roman"/>
                <w:color w:val="000000"/>
                <w:szCs w:val="24"/>
              </w:rPr>
              <w:pPrChange w:id="1340" w:author="Kevin" w:date="2024-06-07T20:15:00Z">
                <w:pPr>
                  <w:bidi w:val="0"/>
                  <w:spacing w:after="0" w:line="240" w:lineRule="auto"/>
                </w:pPr>
              </w:pPrChange>
            </w:pPr>
          </w:p>
        </w:tc>
        <w:tc>
          <w:tcPr>
            <w:tcW w:w="277" w:type="dxa"/>
            <w:tcBorders>
              <w:top w:val="nil"/>
              <w:left w:val="nil"/>
              <w:bottom w:val="nil"/>
              <w:right w:val="nil"/>
            </w:tcBorders>
            <w:shd w:val="clear" w:color="auto" w:fill="auto"/>
            <w:noWrap/>
            <w:vAlign w:val="bottom"/>
            <w:hideMark/>
          </w:tcPr>
          <w:p w14:paraId="1610E593" w14:textId="77777777" w:rsidR="00D0618A" w:rsidRDefault="00D0618A">
            <w:pPr>
              <w:bidi w:val="0"/>
              <w:spacing w:after="0" w:line="240" w:lineRule="auto"/>
              <w:contextualSpacing/>
              <w:jc w:val="center"/>
              <w:rPr>
                <w:rFonts w:eastAsia="Times New Roman" w:cs="Times New Roman"/>
                <w:color w:val="000000"/>
                <w:szCs w:val="24"/>
              </w:rPr>
              <w:pPrChange w:id="1341" w:author="Kevin" w:date="2024-06-07T20:15:00Z">
                <w:pPr>
                  <w:bidi w:val="0"/>
                  <w:spacing w:after="0" w:line="240" w:lineRule="auto"/>
                  <w:jc w:val="center"/>
                </w:pPr>
              </w:pPrChange>
            </w:pPr>
          </w:p>
        </w:tc>
      </w:tr>
      <w:tr w:rsidR="00E07494" w14:paraId="647629B6" w14:textId="77777777" w:rsidTr="0097154A">
        <w:trPr>
          <w:trHeight w:val="623"/>
        </w:trPr>
        <w:tc>
          <w:tcPr>
            <w:tcW w:w="1968"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465B014C" w14:textId="77777777" w:rsidR="00D0618A" w:rsidRDefault="006F5668">
            <w:pPr>
              <w:bidi w:val="0"/>
              <w:spacing w:after="0" w:line="240" w:lineRule="auto"/>
              <w:contextualSpacing/>
              <w:rPr>
                <w:rFonts w:eastAsia="Times New Roman" w:cs="Times New Roman"/>
                <w:color w:val="000000"/>
                <w:szCs w:val="24"/>
              </w:rPr>
              <w:pPrChange w:id="1342" w:author="Kevin" w:date="2024-06-07T20:15:00Z">
                <w:pPr>
                  <w:bidi w:val="0"/>
                  <w:spacing w:after="0" w:line="240" w:lineRule="auto"/>
                </w:pPr>
              </w:pPrChange>
            </w:pPr>
            <w:r w:rsidRPr="00BC6245">
              <w:rPr>
                <w:rFonts w:eastAsia="Times New Roman" w:cs="Times New Roman"/>
                <w:color w:val="000000"/>
                <w:szCs w:val="24"/>
              </w:rPr>
              <w:t>Underlying morbidities, n (%)</w:t>
            </w:r>
          </w:p>
        </w:tc>
        <w:tc>
          <w:tcPr>
            <w:tcW w:w="1573" w:type="dxa"/>
            <w:tcBorders>
              <w:top w:val="nil"/>
              <w:left w:val="nil"/>
              <w:bottom w:val="single" w:sz="8" w:space="0" w:color="auto"/>
              <w:right w:val="single" w:sz="8" w:space="0" w:color="auto"/>
            </w:tcBorders>
            <w:shd w:val="clear" w:color="auto" w:fill="auto"/>
            <w:vAlign w:val="center"/>
            <w:hideMark/>
          </w:tcPr>
          <w:p w14:paraId="2C4D9D86" w14:textId="77777777" w:rsidR="00D0618A" w:rsidRDefault="006F5668">
            <w:pPr>
              <w:bidi w:val="0"/>
              <w:spacing w:after="0" w:line="240" w:lineRule="auto"/>
              <w:contextualSpacing/>
              <w:jc w:val="center"/>
              <w:rPr>
                <w:rFonts w:eastAsia="Times New Roman" w:cs="Times New Roman"/>
                <w:color w:val="000000"/>
                <w:szCs w:val="24"/>
              </w:rPr>
              <w:pPrChange w:id="1343" w:author="Kevin" w:date="2024-06-07T20:15:00Z">
                <w:pPr>
                  <w:bidi w:val="0"/>
                  <w:spacing w:after="0" w:line="240" w:lineRule="auto"/>
                  <w:jc w:val="center"/>
                </w:pPr>
              </w:pPrChange>
            </w:pPr>
            <w:r w:rsidRPr="00BC6245">
              <w:rPr>
                <w:rFonts w:eastAsia="Times New Roman" w:cs="Times New Roman"/>
                <w:color w:val="000000"/>
                <w:szCs w:val="24"/>
              </w:rPr>
              <w:t>31 (44.3)</w:t>
            </w:r>
          </w:p>
        </w:tc>
        <w:tc>
          <w:tcPr>
            <w:tcW w:w="2120" w:type="dxa"/>
            <w:tcBorders>
              <w:top w:val="nil"/>
              <w:left w:val="nil"/>
              <w:bottom w:val="single" w:sz="8" w:space="0" w:color="auto"/>
              <w:right w:val="single" w:sz="8" w:space="0" w:color="auto"/>
            </w:tcBorders>
            <w:shd w:val="clear" w:color="auto" w:fill="auto"/>
            <w:vAlign w:val="center"/>
            <w:hideMark/>
          </w:tcPr>
          <w:p w14:paraId="38A0DA26" w14:textId="77777777" w:rsidR="00D0618A" w:rsidRDefault="006F5668">
            <w:pPr>
              <w:bidi w:val="0"/>
              <w:spacing w:after="0" w:line="240" w:lineRule="auto"/>
              <w:contextualSpacing/>
              <w:jc w:val="center"/>
              <w:rPr>
                <w:rFonts w:eastAsia="Times New Roman" w:cs="Times New Roman"/>
                <w:color w:val="000000"/>
                <w:szCs w:val="24"/>
              </w:rPr>
              <w:pPrChange w:id="1344" w:author="Kevin" w:date="2024-06-07T20:15:00Z">
                <w:pPr>
                  <w:bidi w:val="0"/>
                  <w:spacing w:after="0" w:line="240" w:lineRule="auto"/>
                  <w:jc w:val="center"/>
                </w:pPr>
              </w:pPrChange>
            </w:pPr>
            <w:r w:rsidRPr="00BC6245">
              <w:rPr>
                <w:rFonts w:eastAsia="Times New Roman" w:cs="Times New Roman"/>
                <w:color w:val="000000"/>
                <w:szCs w:val="24"/>
              </w:rPr>
              <w:t>62 (25.5)</w:t>
            </w:r>
          </w:p>
        </w:tc>
        <w:tc>
          <w:tcPr>
            <w:tcW w:w="982" w:type="dxa"/>
            <w:tcBorders>
              <w:top w:val="nil"/>
              <w:left w:val="nil"/>
              <w:bottom w:val="single" w:sz="8" w:space="0" w:color="auto"/>
              <w:right w:val="single" w:sz="8" w:space="0" w:color="auto"/>
            </w:tcBorders>
            <w:shd w:val="clear" w:color="auto" w:fill="auto"/>
            <w:vAlign w:val="center"/>
            <w:hideMark/>
          </w:tcPr>
          <w:p w14:paraId="0DDDADB0" w14:textId="77777777" w:rsidR="00D0618A" w:rsidRDefault="006F5668">
            <w:pPr>
              <w:bidi w:val="0"/>
              <w:spacing w:after="0" w:line="240" w:lineRule="auto"/>
              <w:contextualSpacing/>
              <w:jc w:val="center"/>
              <w:rPr>
                <w:rFonts w:eastAsia="Times New Roman" w:cs="Times New Roman"/>
                <w:color w:val="000000"/>
                <w:szCs w:val="24"/>
              </w:rPr>
              <w:pPrChange w:id="1345" w:author="Kevin" w:date="2024-06-07T20:15:00Z">
                <w:pPr>
                  <w:bidi w:val="0"/>
                  <w:spacing w:after="0" w:line="240" w:lineRule="auto"/>
                  <w:jc w:val="center"/>
                </w:pPr>
              </w:pPrChange>
            </w:pPr>
            <w:r w:rsidRPr="00BC6245">
              <w:rPr>
                <w:rFonts w:eastAsia="Times New Roman" w:cs="Times New Roman"/>
                <w:color w:val="000000"/>
                <w:szCs w:val="24"/>
              </w:rPr>
              <w:t>0.002</w:t>
            </w:r>
          </w:p>
        </w:tc>
        <w:tc>
          <w:tcPr>
            <w:tcW w:w="277" w:type="dxa"/>
            <w:vAlign w:val="center"/>
            <w:hideMark/>
          </w:tcPr>
          <w:p w14:paraId="0C5CF02A" w14:textId="77777777" w:rsidR="00D0618A" w:rsidRDefault="00D0618A">
            <w:pPr>
              <w:bidi w:val="0"/>
              <w:spacing w:after="0" w:line="240" w:lineRule="auto"/>
              <w:contextualSpacing/>
              <w:rPr>
                <w:rFonts w:eastAsia="Times New Roman" w:cs="Times New Roman"/>
                <w:sz w:val="20"/>
                <w:szCs w:val="20"/>
              </w:rPr>
              <w:pPrChange w:id="1346" w:author="Kevin" w:date="2024-06-07T20:15:00Z">
                <w:pPr>
                  <w:bidi w:val="0"/>
                  <w:spacing w:after="0" w:line="240" w:lineRule="auto"/>
                </w:pPr>
              </w:pPrChange>
            </w:pPr>
          </w:p>
        </w:tc>
      </w:tr>
      <w:tr w:rsidR="00E07494" w14:paraId="62940E41" w14:textId="77777777" w:rsidTr="0097154A">
        <w:trPr>
          <w:trHeight w:val="623"/>
        </w:trPr>
        <w:tc>
          <w:tcPr>
            <w:tcW w:w="1968" w:type="dxa"/>
            <w:gridSpan w:val="2"/>
            <w:tcBorders>
              <w:top w:val="single" w:sz="8" w:space="0" w:color="000000"/>
              <w:left w:val="single" w:sz="8" w:space="0" w:color="auto"/>
              <w:bottom w:val="single" w:sz="8" w:space="0" w:color="auto"/>
              <w:right w:val="single" w:sz="8" w:space="0" w:color="000000"/>
            </w:tcBorders>
            <w:shd w:val="clear" w:color="auto" w:fill="auto"/>
            <w:vAlign w:val="center"/>
          </w:tcPr>
          <w:p w14:paraId="242B1CA3" w14:textId="77777777" w:rsidR="00D0618A" w:rsidRDefault="006F5668">
            <w:pPr>
              <w:bidi w:val="0"/>
              <w:spacing w:after="0" w:line="240" w:lineRule="auto"/>
              <w:contextualSpacing/>
              <w:rPr>
                <w:rFonts w:eastAsia="Times New Roman" w:cs="Times New Roman"/>
                <w:color w:val="000000"/>
                <w:szCs w:val="24"/>
                <w:rtl/>
              </w:rPr>
              <w:pPrChange w:id="1347" w:author="Kevin" w:date="2024-06-07T20:15:00Z">
                <w:pPr>
                  <w:bidi w:val="0"/>
                  <w:spacing w:after="0" w:line="240" w:lineRule="auto"/>
                </w:pPr>
              </w:pPrChange>
            </w:pPr>
            <w:r w:rsidRPr="005C36EE">
              <w:rPr>
                <w:rFonts w:asciiTheme="majorBidi" w:hAnsiTheme="majorBidi" w:cstheme="majorBidi"/>
                <w:szCs w:val="24"/>
              </w:rPr>
              <w:t>Antimicrobial treatment, n (%)</w:t>
            </w:r>
          </w:p>
        </w:tc>
        <w:tc>
          <w:tcPr>
            <w:tcW w:w="1573" w:type="dxa"/>
            <w:tcBorders>
              <w:top w:val="nil"/>
              <w:left w:val="nil"/>
              <w:bottom w:val="single" w:sz="8" w:space="0" w:color="auto"/>
              <w:right w:val="single" w:sz="8" w:space="0" w:color="auto"/>
            </w:tcBorders>
            <w:shd w:val="clear" w:color="auto" w:fill="auto"/>
            <w:vAlign w:val="center"/>
          </w:tcPr>
          <w:p w14:paraId="24F653D0" w14:textId="77777777" w:rsidR="00D0618A" w:rsidRDefault="006F5668">
            <w:pPr>
              <w:bidi w:val="0"/>
              <w:spacing w:after="0" w:line="240" w:lineRule="auto"/>
              <w:contextualSpacing/>
              <w:jc w:val="center"/>
              <w:rPr>
                <w:rFonts w:eastAsia="Times New Roman" w:cs="Times New Roman"/>
                <w:color w:val="000000"/>
                <w:szCs w:val="24"/>
              </w:rPr>
              <w:pPrChange w:id="1348" w:author="Kevin" w:date="2024-06-07T20:15:00Z">
                <w:pPr>
                  <w:bidi w:val="0"/>
                  <w:spacing w:after="0" w:line="240" w:lineRule="auto"/>
                  <w:jc w:val="center"/>
                </w:pPr>
              </w:pPrChange>
            </w:pPr>
            <w:r>
              <w:rPr>
                <w:rFonts w:eastAsia="Times New Roman" w:cs="Times New Roman"/>
                <w:color w:val="000000"/>
                <w:szCs w:val="24"/>
              </w:rPr>
              <w:t>28 (40%)</w:t>
            </w:r>
          </w:p>
        </w:tc>
        <w:tc>
          <w:tcPr>
            <w:tcW w:w="2120" w:type="dxa"/>
            <w:tcBorders>
              <w:top w:val="nil"/>
              <w:left w:val="nil"/>
              <w:bottom w:val="single" w:sz="8" w:space="0" w:color="auto"/>
              <w:right w:val="single" w:sz="8" w:space="0" w:color="auto"/>
            </w:tcBorders>
            <w:shd w:val="clear" w:color="auto" w:fill="auto"/>
            <w:vAlign w:val="center"/>
          </w:tcPr>
          <w:p w14:paraId="18FA07B0" w14:textId="77777777" w:rsidR="00D0618A" w:rsidRDefault="006F5668">
            <w:pPr>
              <w:bidi w:val="0"/>
              <w:spacing w:after="0" w:line="240" w:lineRule="auto"/>
              <w:contextualSpacing/>
              <w:jc w:val="center"/>
              <w:rPr>
                <w:rFonts w:eastAsia="Times New Roman" w:cs="Times New Roman"/>
                <w:color w:val="000000"/>
                <w:szCs w:val="24"/>
              </w:rPr>
              <w:pPrChange w:id="1349" w:author="Kevin" w:date="2024-06-07T20:15:00Z">
                <w:pPr>
                  <w:bidi w:val="0"/>
                  <w:spacing w:after="0" w:line="240" w:lineRule="auto"/>
                  <w:jc w:val="center"/>
                </w:pPr>
              </w:pPrChange>
            </w:pPr>
            <w:r>
              <w:rPr>
                <w:rFonts w:eastAsia="Times New Roman" w:cs="Times New Roman"/>
                <w:color w:val="000000"/>
                <w:szCs w:val="24"/>
              </w:rPr>
              <w:t>117 (48%)</w:t>
            </w:r>
          </w:p>
        </w:tc>
        <w:tc>
          <w:tcPr>
            <w:tcW w:w="982" w:type="dxa"/>
            <w:tcBorders>
              <w:top w:val="nil"/>
              <w:left w:val="nil"/>
              <w:bottom w:val="single" w:sz="8" w:space="0" w:color="auto"/>
              <w:right w:val="single" w:sz="8" w:space="0" w:color="auto"/>
            </w:tcBorders>
            <w:shd w:val="clear" w:color="auto" w:fill="auto"/>
            <w:vAlign w:val="center"/>
          </w:tcPr>
          <w:p w14:paraId="4B05BC76" w14:textId="77777777" w:rsidR="00D0618A" w:rsidRDefault="006F5668">
            <w:pPr>
              <w:bidi w:val="0"/>
              <w:spacing w:after="0" w:line="240" w:lineRule="auto"/>
              <w:contextualSpacing/>
              <w:jc w:val="center"/>
              <w:rPr>
                <w:rFonts w:eastAsia="Times New Roman" w:cs="Times New Roman"/>
                <w:color w:val="000000"/>
                <w:szCs w:val="24"/>
              </w:rPr>
              <w:pPrChange w:id="1350" w:author="Kevin" w:date="2024-06-07T20:15:00Z">
                <w:pPr>
                  <w:bidi w:val="0"/>
                  <w:spacing w:after="0" w:line="240" w:lineRule="auto"/>
                  <w:jc w:val="center"/>
                </w:pPr>
              </w:pPrChange>
            </w:pPr>
            <w:r>
              <w:rPr>
                <w:rFonts w:eastAsia="Times New Roman" w:cs="Times New Roman"/>
                <w:color w:val="000000"/>
                <w:szCs w:val="24"/>
              </w:rPr>
              <w:t>0.228</w:t>
            </w:r>
          </w:p>
        </w:tc>
        <w:tc>
          <w:tcPr>
            <w:tcW w:w="277" w:type="dxa"/>
            <w:vAlign w:val="center"/>
          </w:tcPr>
          <w:p w14:paraId="361BC652" w14:textId="77777777" w:rsidR="00D0618A" w:rsidRDefault="00D0618A">
            <w:pPr>
              <w:bidi w:val="0"/>
              <w:spacing w:after="0" w:line="240" w:lineRule="auto"/>
              <w:contextualSpacing/>
              <w:rPr>
                <w:rFonts w:eastAsia="Times New Roman" w:cs="Times New Roman"/>
                <w:sz w:val="20"/>
                <w:szCs w:val="20"/>
              </w:rPr>
              <w:pPrChange w:id="1351" w:author="Kevin" w:date="2024-06-07T20:15:00Z">
                <w:pPr>
                  <w:bidi w:val="0"/>
                  <w:spacing w:after="0" w:line="240" w:lineRule="auto"/>
                </w:pPr>
              </w:pPrChange>
            </w:pPr>
          </w:p>
        </w:tc>
      </w:tr>
      <w:tr w:rsidR="00E07494" w14:paraId="5AE413C7" w14:textId="77777777" w:rsidTr="0097154A">
        <w:trPr>
          <w:trHeight w:val="930"/>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4F3C4FA" w14:textId="77777777" w:rsidR="00D0618A" w:rsidRDefault="006F5668">
            <w:pPr>
              <w:bidi w:val="0"/>
              <w:spacing w:after="0" w:line="240" w:lineRule="auto"/>
              <w:contextualSpacing/>
              <w:rPr>
                <w:rFonts w:eastAsia="Times New Roman" w:cs="Times New Roman"/>
                <w:color w:val="000000"/>
                <w:szCs w:val="24"/>
              </w:rPr>
              <w:pPrChange w:id="1352" w:author="Kevin" w:date="2024-06-07T20:15:00Z">
                <w:pPr>
                  <w:bidi w:val="0"/>
                  <w:spacing w:after="0" w:line="240" w:lineRule="auto"/>
                </w:pPr>
              </w:pPrChange>
            </w:pPr>
            <w:r w:rsidRPr="00BC6245">
              <w:rPr>
                <w:rFonts w:eastAsia="Times New Roman" w:cs="Times New Roman"/>
                <w:color w:val="000000"/>
                <w:szCs w:val="24"/>
              </w:rPr>
              <w:t>Regular pharmaceutical therapy, n (%)</w:t>
            </w:r>
          </w:p>
        </w:tc>
        <w:tc>
          <w:tcPr>
            <w:tcW w:w="1573" w:type="dxa"/>
            <w:tcBorders>
              <w:top w:val="nil"/>
              <w:left w:val="nil"/>
              <w:bottom w:val="single" w:sz="8" w:space="0" w:color="auto"/>
              <w:right w:val="single" w:sz="8" w:space="0" w:color="auto"/>
            </w:tcBorders>
            <w:shd w:val="clear" w:color="auto" w:fill="auto"/>
            <w:vAlign w:val="center"/>
            <w:hideMark/>
          </w:tcPr>
          <w:p w14:paraId="76D8A433" w14:textId="77777777" w:rsidR="00D0618A" w:rsidRDefault="006F5668">
            <w:pPr>
              <w:bidi w:val="0"/>
              <w:spacing w:after="0" w:line="240" w:lineRule="auto"/>
              <w:contextualSpacing/>
              <w:jc w:val="center"/>
              <w:rPr>
                <w:rFonts w:eastAsia="Times New Roman" w:cs="Times New Roman"/>
                <w:color w:val="000000"/>
                <w:szCs w:val="24"/>
              </w:rPr>
              <w:pPrChange w:id="1353" w:author="Kevin" w:date="2024-06-07T20:15:00Z">
                <w:pPr>
                  <w:bidi w:val="0"/>
                  <w:spacing w:after="0" w:line="240" w:lineRule="auto"/>
                  <w:jc w:val="center"/>
                </w:pPr>
              </w:pPrChange>
            </w:pPr>
            <w:r w:rsidRPr="00BC6245">
              <w:rPr>
                <w:rFonts w:eastAsia="Times New Roman" w:cs="Times New Roman"/>
                <w:color w:val="000000"/>
                <w:szCs w:val="24"/>
              </w:rPr>
              <w:t>30 (42.9)</w:t>
            </w:r>
          </w:p>
        </w:tc>
        <w:tc>
          <w:tcPr>
            <w:tcW w:w="2120" w:type="dxa"/>
            <w:tcBorders>
              <w:top w:val="nil"/>
              <w:left w:val="nil"/>
              <w:bottom w:val="single" w:sz="8" w:space="0" w:color="auto"/>
              <w:right w:val="single" w:sz="8" w:space="0" w:color="auto"/>
            </w:tcBorders>
            <w:shd w:val="clear" w:color="auto" w:fill="auto"/>
            <w:vAlign w:val="center"/>
            <w:hideMark/>
          </w:tcPr>
          <w:p w14:paraId="7020429E" w14:textId="77777777" w:rsidR="00D0618A" w:rsidRDefault="006F5668">
            <w:pPr>
              <w:bidi w:val="0"/>
              <w:spacing w:after="0" w:line="240" w:lineRule="auto"/>
              <w:contextualSpacing/>
              <w:jc w:val="center"/>
              <w:rPr>
                <w:rFonts w:eastAsia="Times New Roman" w:cs="Times New Roman"/>
                <w:color w:val="000000"/>
                <w:szCs w:val="24"/>
              </w:rPr>
              <w:pPrChange w:id="1354" w:author="Kevin" w:date="2024-06-07T20:15:00Z">
                <w:pPr>
                  <w:bidi w:val="0"/>
                  <w:spacing w:after="0" w:line="240" w:lineRule="auto"/>
                  <w:jc w:val="center"/>
                </w:pPr>
              </w:pPrChange>
            </w:pPr>
            <w:r w:rsidRPr="00BC6245">
              <w:rPr>
                <w:rFonts w:eastAsia="Times New Roman" w:cs="Times New Roman"/>
                <w:color w:val="000000"/>
                <w:szCs w:val="24"/>
              </w:rPr>
              <w:t>77 (31.8)</w:t>
            </w:r>
          </w:p>
        </w:tc>
        <w:tc>
          <w:tcPr>
            <w:tcW w:w="982" w:type="dxa"/>
            <w:tcBorders>
              <w:top w:val="nil"/>
              <w:left w:val="nil"/>
              <w:bottom w:val="single" w:sz="8" w:space="0" w:color="auto"/>
              <w:right w:val="single" w:sz="8" w:space="0" w:color="auto"/>
            </w:tcBorders>
            <w:shd w:val="clear" w:color="auto" w:fill="auto"/>
            <w:vAlign w:val="center"/>
            <w:hideMark/>
          </w:tcPr>
          <w:p w14:paraId="20A89E9D" w14:textId="77777777" w:rsidR="00D0618A" w:rsidRDefault="006F5668">
            <w:pPr>
              <w:bidi w:val="0"/>
              <w:spacing w:after="0" w:line="240" w:lineRule="auto"/>
              <w:contextualSpacing/>
              <w:jc w:val="center"/>
              <w:rPr>
                <w:rFonts w:eastAsia="Times New Roman" w:cs="Times New Roman"/>
                <w:color w:val="000000"/>
                <w:szCs w:val="24"/>
              </w:rPr>
              <w:pPrChange w:id="1355" w:author="Kevin" w:date="2024-06-07T20:15:00Z">
                <w:pPr>
                  <w:bidi w:val="0"/>
                  <w:spacing w:after="0" w:line="240" w:lineRule="auto"/>
                  <w:jc w:val="center"/>
                </w:pPr>
              </w:pPrChange>
            </w:pPr>
            <w:r w:rsidRPr="00BC6245">
              <w:rPr>
                <w:rFonts w:eastAsia="Times New Roman" w:cs="Times New Roman"/>
                <w:color w:val="000000"/>
                <w:szCs w:val="24"/>
              </w:rPr>
              <w:t>0.087</w:t>
            </w:r>
          </w:p>
        </w:tc>
        <w:tc>
          <w:tcPr>
            <w:tcW w:w="277" w:type="dxa"/>
            <w:vAlign w:val="center"/>
            <w:hideMark/>
          </w:tcPr>
          <w:p w14:paraId="7FD9A035" w14:textId="77777777" w:rsidR="00D0618A" w:rsidRDefault="00D0618A">
            <w:pPr>
              <w:bidi w:val="0"/>
              <w:spacing w:after="0" w:line="240" w:lineRule="auto"/>
              <w:contextualSpacing/>
              <w:rPr>
                <w:rFonts w:eastAsia="Times New Roman" w:cs="Times New Roman"/>
                <w:sz w:val="20"/>
                <w:szCs w:val="20"/>
              </w:rPr>
              <w:pPrChange w:id="1356" w:author="Kevin" w:date="2024-06-07T20:15:00Z">
                <w:pPr>
                  <w:bidi w:val="0"/>
                  <w:spacing w:after="0" w:line="240" w:lineRule="auto"/>
                </w:pPr>
              </w:pPrChange>
            </w:pPr>
          </w:p>
        </w:tc>
      </w:tr>
      <w:tr w:rsidR="00E07494" w14:paraId="0F941176" w14:textId="77777777" w:rsidTr="0097154A">
        <w:trPr>
          <w:trHeight w:val="930"/>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AD7A32A" w14:textId="77777777" w:rsidR="00D0618A" w:rsidRDefault="006F5668">
            <w:pPr>
              <w:bidi w:val="0"/>
              <w:spacing w:after="0" w:line="240" w:lineRule="auto"/>
              <w:contextualSpacing/>
              <w:rPr>
                <w:rFonts w:eastAsia="Times New Roman" w:cs="Times New Roman"/>
                <w:color w:val="000000"/>
                <w:szCs w:val="24"/>
              </w:rPr>
              <w:pPrChange w:id="1357" w:author="Kevin" w:date="2024-06-09T18:14:00Z">
                <w:pPr>
                  <w:bidi w:val="0"/>
                  <w:spacing w:after="0" w:line="240" w:lineRule="auto"/>
                </w:pPr>
              </w:pPrChange>
            </w:pPr>
            <w:r w:rsidRPr="00BC6245">
              <w:rPr>
                <w:rFonts w:eastAsia="Times New Roman" w:cs="Times New Roman"/>
                <w:color w:val="000000"/>
                <w:szCs w:val="24"/>
              </w:rPr>
              <w:t xml:space="preserve">Hospitalization within </w:t>
            </w:r>
            <w:del w:id="1358" w:author="Kevin" w:date="2024-06-09T18:14:00Z">
              <w:r w:rsidRPr="00BC6245" w:rsidDel="00E5210B">
                <w:rPr>
                  <w:rFonts w:eastAsia="Times New Roman" w:cs="Times New Roman"/>
                  <w:color w:val="000000"/>
                  <w:szCs w:val="24"/>
                </w:rPr>
                <w:delText xml:space="preserve">one </w:delText>
              </w:r>
            </w:del>
            <w:ins w:id="1359" w:author="Kevin" w:date="2024-06-09T18:14:00Z">
              <w:r w:rsidR="00E5210B">
                <w:rPr>
                  <w:rFonts w:eastAsia="Times New Roman" w:cs="Times New Roman"/>
                  <w:color w:val="000000"/>
                  <w:szCs w:val="24"/>
                </w:rPr>
                <w:t>1</w:t>
              </w:r>
              <w:r w:rsidR="00E5210B" w:rsidRPr="00BC6245">
                <w:rPr>
                  <w:rFonts w:eastAsia="Times New Roman" w:cs="Times New Roman"/>
                  <w:color w:val="000000"/>
                  <w:szCs w:val="24"/>
                </w:rPr>
                <w:t xml:space="preserve"> </w:t>
              </w:r>
            </w:ins>
            <w:r w:rsidRPr="00BC6245">
              <w:rPr>
                <w:rFonts w:eastAsia="Times New Roman" w:cs="Times New Roman"/>
                <w:color w:val="000000"/>
                <w:szCs w:val="24"/>
              </w:rPr>
              <w:t>month, n (%)</w:t>
            </w:r>
          </w:p>
        </w:tc>
        <w:tc>
          <w:tcPr>
            <w:tcW w:w="1573" w:type="dxa"/>
            <w:tcBorders>
              <w:top w:val="nil"/>
              <w:left w:val="nil"/>
              <w:bottom w:val="single" w:sz="8" w:space="0" w:color="auto"/>
              <w:right w:val="single" w:sz="8" w:space="0" w:color="auto"/>
            </w:tcBorders>
            <w:shd w:val="clear" w:color="auto" w:fill="auto"/>
            <w:vAlign w:val="center"/>
            <w:hideMark/>
          </w:tcPr>
          <w:p w14:paraId="3D9B7559" w14:textId="77777777" w:rsidR="00D0618A" w:rsidRDefault="006F5668">
            <w:pPr>
              <w:bidi w:val="0"/>
              <w:spacing w:after="0" w:line="240" w:lineRule="auto"/>
              <w:contextualSpacing/>
              <w:jc w:val="center"/>
              <w:rPr>
                <w:rFonts w:eastAsia="Times New Roman" w:cs="Times New Roman"/>
                <w:color w:val="000000"/>
                <w:szCs w:val="24"/>
              </w:rPr>
              <w:pPrChange w:id="1360" w:author="Kevin" w:date="2024-06-07T20:15:00Z">
                <w:pPr>
                  <w:bidi w:val="0"/>
                  <w:spacing w:after="0" w:line="240" w:lineRule="auto"/>
                  <w:jc w:val="center"/>
                </w:pPr>
              </w:pPrChange>
            </w:pPr>
            <w:r w:rsidRPr="00BC6245">
              <w:rPr>
                <w:rFonts w:eastAsia="Times New Roman" w:cs="Times New Roman"/>
                <w:color w:val="000000"/>
                <w:szCs w:val="24"/>
              </w:rPr>
              <w:t>4 (5.7)</w:t>
            </w:r>
          </w:p>
        </w:tc>
        <w:tc>
          <w:tcPr>
            <w:tcW w:w="2120" w:type="dxa"/>
            <w:tcBorders>
              <w:top w:val="nil"/>
              <w:left w:val="nil"/>
              <w:bottom w:val="single" w:sz="8" w:space="0" w:color="auto"/>
              <w:right w:val="single" w:sz="8" w:space="0" w:color="auto"/>
            </w:tcBorders>
            <w:shd w:val="clear" w:color="auto" w:fill="auto"/>
            <w:vAlign w:val="center"/>
            <w:hideMark/>
          </w:tcPr>
          <w:p w14:paraId="0FF1B12D" w14:textId="77777777" w:rsidR="00D0618A" w:rsidRDefault="006F5668">
            <w:pPr>
              <w:bidi w:val="0"/>
              <w:spacing w:after="0" w:line="240" w:lineRule="auto"/>
              <w:contextualSpacing/>
              <w:jc w:val="center"/>
              <w:rPr>
                <w:rFonts w:eastAsia="Times New Roman" w:cs="Times New Roman"/>
                <w:color w:val="000000"/>
                <w:szCs w:val="24"/>
              </w:rPr>
              <w:pPrChange w:id="1361" w:author="Kevin" w:date="2024-06-07T20:15:00Z">
                <w:pPr>
                  <w:bidi w:val="0"/>
                  <w:spacing w:after="0" w:line="240" w:lineRule="auto"/>
                  <w:jc w:val="center"/>
                </w:pPr>
              </w:pPrChange>
            </w:pPr>
            <w:r w:rsidRPr="00BC6245">
              <w:rPr>
                <w:rFonts w:eastAsia="Times New Roman" w:cs="Times New Roman"/>
                <w:color w:val="000000"/>
                <w:szCs w:val="24"/>
              </w:rPr>
              <w:t>9 (3.7)</w:t>
            </w:r>
          </w:p>
        </w:tc>
        <w:tc>
          <w:tcPr>
            <w:tcW w:w="982" w:type="dxa"/>
            <w:tcBorders>
              <w:top w:val="nil"/>
              <w:left w:val="nil"/>
              <w:bottom w:val="single" w:sz="8" w:space="0" w:color="auto"/>
              <w:right w:val="single" w:sz="8" w:space="0" w:color="auto"/>
            </w:tcBorders>
            <w:shd w:val="clear" w:color="auto" w:fill="auto"/>
            <w:vAlign w:val="center"/>
            <w:hideMark/>
          </w:tcPr>
          <w:p w14:paraId="4626B6A8" w14:textId="77777777" w:rsidR="00D0618A" w:rsidRDefault="006F5668">
            <w:pPr>
              <w:bidi w:val="0"/>
              <w:spacing w:after="0" w:line="240" w:lineRule="auto"/>
              <w:contextualSpacing/>
              <w:jc w:val="center"/>
              <w:rPr>
                <w:rFonts w:eastAsia="Times New Roman" w:cs="Times New Roman"/>
                <w:color w:val="000000"/>
                <w:szCs w:val="24"/>
              </w:rPr>
              <w:pPrChange w:id="1362" w:author="Kevin" w:date="2024-06-07T20:15:00Z">
                <w:pPr>
                  <w:bidi w:val="0"/>
                  <w:spacing w:after="0" w:line="240" w:lineRule="auto"/>
                  <w:jc w:val="center"/>
                </w:pPr>
              </w:pPrChange>
            </w:pPr>
            <w:r w:rsidRPr="00BC6245">
              <w:rPr>
                <w:rFonts w:eastAsia="Times New Roman" w:cs="Times New Roman"/>
                <w:color w:val="000000"/>
                <w:szCs w:val="24"/>
              </w:rPr>
              <w:t>0.458</w:t>
            </w:r>
          </w:p>
        </w:tc>
        <w:tc>
          <w:tcPr>
            <w:tcW w:w="277" w:type="dxa"/>
            <w:vAlign w:val="center"/>
            <w:hideMark/>
          </w:tcPr>
          <w:p w14:paraId="563A246B" w14:textId="77777777" w:rsidR="00D0618A" w:rsidRDefault="00D0618A">
            <w:pPr>
              <w:bidi w:val="0"/>
              <w:spacing w:after="0" w:line="240" w:lineRule="auto"/>
              <w:contextualSpacing/>
              <w:rPr>
                <w:rFonts w:eastAsia="Times New Roman" w:cs="Times New Roman"/>
                <w:sz w:val="20"/>
                <w:szCs w:val="20"/>
              </w:rPr>
              <w:pPrChange w:id="1363" w:author="Kevin" w:date="2024-06-07T20:15:00Z">
                <w:pPr>
                  <w:bidi w:val="0"/>
                  <w:spacing w:after="0" w:line="240" w:lineRule="auto"/>
                </w:pPr>
              </w:pPrChange>
            </w:pPr>
          </w:p>
        </w:tc>
      </w:tr>
      <w:tr w:rsidR="00E07494" w14:paraId="4237F729" w14:textId="77777777" w:rsidTr="0097154A">
        <w:trPr>
          <w:trHeight w:val="938"/>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E6EA79F" w14:textId="77777777" w:rsidR="00D0618A" w:rsidRDefault="006F5668">
            <w:pPr>
              <w:bidi w:val="0"/>
              <w:spacing w:after="0" w:line="240" w:lineRule="auto"/>
              <w:contextualSpacing/>
              <w:rPr>
                <w:rFonts w:eastAsia="Times New Roman" w:cs="Times New Roman"/>
                <w:color w:val="000000"/>
                <w:szCs w:val="24"/>
              </w:rPr>
              <w:pPrChange w:id="1364" w:author="Kevin" w:date="2024-06-07T20:15:00Z">
                <w:pPr>
                  <w:bidi w:val="0"/>
                  <w:spacing w:after="0" w:line="240" w:lineRule="auto"/>
                </w:pPr>
              </w:pPrChange>
            </w:pPr>
            <w:r w:rsidRPr="00BC6245">
              <w:rPr>
                <w:rFonts w:eastAsia="Times New Roman" w:cs="Times New Roman"/>
                <w:color w:val="000000"/>
                <w:szCs w:val="24"/>
              </w:rPr>
              <w:t>Gastroenteritis in family members, n (%)</w:t>
            </w:r>
            <w:del w:id="1365" w:author="Kevin" w:date="2024-06-09T18:14:00Z">
              <w:r w:rsidRPr="00BC6245" w:rsidDel="00E5210B">
                <w:rPr>
                  <w:rFonts w:eastAsia="Times New Roman" w:cs="Times New Roman"/>
                  <w:color w:val="000000"/>
                  <w:szCs w:val="24"/>
                </w:rPr>
                <w:delText xml:space="preserve"> </w:delText>
              </w:r>
            </w:del>
          </w:p>
        </w:tc>
        <w:tc>
          <w:tcPr>
            <w:tcW w:w="1573" w:type="dxa"/>
            <w:tcBorders>
              <w:top w:val="nil"/>
              <w:left w:val="nil"/>
              <w:bottom w:val="single" w:sz="8" w:space="0" w:color="auto"/>
              <w:right w:val="single" w:sz="8" w:space="0" w:color="auto"/>
            </w:tcBorders>
            <w:shd w:val="clear" w:color="auto" w:fill="auto"/>
            <w:vAlign w:val="center"/>
            <w:hideMark/>
          </w:tcPr>
          <w:p w14:paraId="36214ABD" w14:textId="77777777" w:rsidR="00D0618A" w:rsidRDefault="006F5668">
            <w:pPr>
              <w:bidi w:val="0"/>
              <w:spacing w:after="0" w:line="240" w:lineRule="auto"/>
              <w:contextualSpacing/>
              <w:jc w:val="center"/>
              <w:rPr>
                <w:rFonts w:eastAsia="Times New Roman" w:cs="Times New Roman"/>
                <w:color w:val="000000"/>
                <w:szCs w:val="24"/>
              </w:rPr>
              <w:pPrChange w:id="1366" w:author="Kevin" w:date="2024-06-07T20:15:00Z">
                <w:pPr>
                  <w:bidi w:val="0"/>
                  <w:spacing w:after="0" w:line="240" w:lineRule="auto"/>
                  <w:jc w:val="center"/>
                </w:pPr>
              </w:pPrChange>
            </w:pPr>
            <w:r w:rsidRPr="00BC6245">
              <w:rPr>
                <w:rFonts w:eastAsia="Times New Roman" w:cs="Times New Roman"/>
                <w:color w:val="000000"/>
                <w:szCs w:val="24"/>
              </w:rPr>
              <w:t>23 (32.9)</w:t>
            </w:r>
          </w:p>
        </w:tc>
        <w:tc>
          <w:tcPr>
            <w:tcW w:w="2120" w:type="dxa"/>
            <w:tcBorders>
              <w:top w:val="nil"/>
              <w:left w:val="nil"/>
              <w:bottom w:val="single" w:sz="8" w:space="0" w:color="auto"/>
              <w:right w:val="single" w:sz="8" w:space="0" w:color="auto"/>
            </w:tcBorders>
            <w:shd w:val="clear" w:color="auto" w:fill="auto"/>
            <w:vAlign w:val="center"/>
            <w:hideMark/>
          </w:tcPr>
          <w:p w14:paraId="363D158B" w14:textId="77777777" w:rsidR="00D0618A" w:rsidRDefault="006F5668">
            <w:pPr>
              <w:bidi w:val="0"/>
              <w:spacing w:after="0" w:line="240" w:lineRule="auto"/>
              <w:contextualSpacing/>
              <w:jc w:val="center"/>
              <w:rPr>
                <w:rFonts w:eastAsia="Times New Roman" w:cs="Times New Roman"/>
                <w:color w:val="000000"/>
                <w:szCs w:val="24"/>
              </w:rPr>
              <w:pPrChange w:id="1367" w:author="Kevin" w:date="2024-06-07T20:15:00Z">
                <w:pPr>
                  <w:bidi w:val="0"/>
                  <w:spacing w:after="0" w:line="240" w:lineRule="auto"/>
                  <w:jc w:val="center"/>
                </w:pPr>
              </w:pPrChange>
            </w:pPr>
            <w:r w:rsidRPr="00BC6245">
              <w:rPr>
                <w:rFonts w:eastAsia="Times New Roman" w:cs="Times New Roman"/>
                <w:color w:val="000000"/>
                <w:szCs w:val="24"/>
              </w:rPr>
              <w:t>56 (23.0)</w:t>
            </w:r>
          </w:p>
        </w:tc>
        <w:tc>
          <w:tcPr>
            <w:tcW w:w="982" w:type="dxa"/>
            <w:tcBorders>
              <w:top w:val="nil"/>
              <w:left w:val="nil"/>
              <w:bottom w:val="single" w:sz="8" w:space="0" w:color="auto"/>
              <w:right w:val="single" w:sz="8" w:space="0" w:color="auto"/>
            </w:tcBorders>
            <w:shd w:val="clear" w:color="auto" w:fill="auto"/>
            <w:vAlign w:val="center"/>
            <w:hideMark/>
          </w:tcPr>
          <w:p w14:paraId="60704A03" w14:textId="77777777" w:rsidR="00D0618A" w:rsidRDefault="006F5668">
            <w:pPr>
              <w:bidi w:val="0"/>
              <w:spacing w:after="0" w:line="240" w:lineRule="auto"/>
              <w:contextualSpacing/>
              <w:jc w:val="center"/>
              <w:rPr>
                <w:rFonts w:eastAsia="Times New Roman" w:cs="Times New Roman"/>
                <w:color w:val="000000"/>
                <w:szCs w:val="24"/>
              </w:rPr>
              <w:pPrChange w:id="1368" w:author="Kevin" w:date="2024-06-07T20:15:00Z">
                <w:pPr>
                  <w:bidi w:val="0"/>
                  <w:spacing w:after="0" w:line="240" w:lineRule="auto"/>
                  <w:jc w:val="center"/>
                </w:pPr>
              </w:pPrChange>
            </w:pPr>
            <w:r w:rsidRPr="00BC6245">
              <w:rPr>
                <w:rFonts w:eastAsia="Times New Roman" w:cs="Times New Roman"/>
                <w:color w:val="000000"/>
                <w:szCs w:val="24"/>
              </w:rPr>
              <w:t>0.096</w:t>
            </w:r>
          </w:p>
        </w:tc>
        <w:tc>
          <w:tcPr>
            <w:tcW w:w="277" w:type="dxa"/>
            <w:vAlign w:val="center"/>
            <w:hideMark/>
          </w:tcPr>
          <w:p w14:paraId="4ED45118" w14:textId="77777777" w:rsidR="00D0618A" w:rsidRDefault="00D0618A">
            <w:pPr>
              <w:bidi w:val="0"/>
              <w:spacing w:after="0" w:line="240" w:lineRule="auto"/>
              <w:contextualSpacing/>
              <w:rPr>
                <w:rFonts w:eastAsia="Times New Roman" w:cs="Times New Roman"/>
                <w:sz w:val="20"/>
                <w:szCs w:val="20"/>
              </w:rPr>
              <w:pPrChange w:id="1369" w:author="Kevin" w:date="2024-06-07T20:15:00Z">
                <w:pPr>
                  <w:bidi w:val="0"/>
                  <w:spacing w:after="0" w:line="240" w:lineRule="auto"/>
                </w:pPr>
              </w:pPrChange>
            </w:pPr>
          </w:p>
        </w:tc>
      </w:tr>
      <w:tr w:rsidR="00E07494" w14:paraId="14BF7DF1" w14:textId="77777777" w:rsidTr="0097154A">
        <w:trPr>
          <w:trHeight w:val="668"/>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811B9E1" w14:textId="77777777" w:rsidR="00D0618A" w:rsidRDefault="006F5668">
            <w:pPr>
              <w:bidi w:val="0"/>
              <w:spacing w:after="0" w:line="240" w:lineRule="auto"/>
              <w:contextualSpacing/>
              <w:rPr>
                <w:rFonts w:eastAsia="Times New Roman" w:cs="Times New Roman"/>
                <w:color w:val="000000"/>
                <w:szCs w:val="24"/>
              </w:rPr>
              <w:pPrChange w:id="1370" w:author="Kevin" w:date="2024-06-07T20:15:00Z">
                <w:pPr>
                  <w:bidi w:val="0"/>
                  <w:spacing w:after="0" w:line="240" w:lineRule="auto"/>
                </w:pPr>
              </w:pPrChange>
            </w:pPr>
            <w:r w:rsidRPr="00BC6245">
              <w:rPr>
                <w:rFonts w:eastAsia="Times New Roman" w:cs="Times New Roman"/>
                <w:color w:val="000000"/>
                <w:szCs w:val="24"/>
              </w:rPr>
              <w:t>Antimicrobial treatment, n (%)</w:t>
            </w:r>
          </w:p>
        </w:tc>
        <w:tc>
          <w:tcPr>
            <w:tcW w:w="1573" w:type="dxa"/>
            <w:tcBorders>
              <w:top w:val="nil"/>
              <w:left w:val="nil"/>
              <w:bottom w:val="single" w:sz="8" w:space="0" w:color="auto"/>
              <w:right w:val="single" w:sz="8" w:space="0" w:color="auto"/>
            </w:tcBorders>
            <w:shd w:val="clear" w:color="auto" w:fill="auto"/>
            <w:vAlign w:val="center"/>
            <w:hideMark/>
          </w:tcPr>
          <w:p w14:paraId="5B14F2B5" w14:textId="77777777" w:rsidR="00D0618A" w:rsidRDefault="006F5668">
            <w:pPr>
              <w:bidi w:val="0"/>
              <w:spacing w:after="0" w:line="240" w:lineRule="auto"/>
              <w:contextualSpacing/>
              <w:jc w:val="center"/>
              <w:rPr>
                <w:rFonts w:eastAsia="Times New Roman" w:cs="Times New Roman"/>
                <w:color w:val="000000"/>
                <w:szCs w:val="24"/>
              </w:rPr>
              <w:pPrChange w:id="1371" w:author="Kevin" w:date="2024-06-07T20:15:00Z">
                <w:pPr>
                  <w:bidi w:val="0"/>
                  <w:spacing w:after="0" w:line="240" w:lineRule="auto"/>
                  <w:jc w:val="center"/>
                </w:pPr>
              </w:pPrChange>
            </w:pPr>
            <w:r w:rsidRPr="00BC6245">
              <w:rPr>
                <w:rFonts w:eastAsia="Times New Roman" w:cs="Times New Roman"/>
                <w:color w:val="000000"/>
                <w:szCs w:val="24"/>
              </w:rPr>
              <w:t>28 (40)</w:t>
            </w:r>
          </w:p>
        </w:tc>
        <w:tc>
          <w:tcPr>
            <w:tcW w:w="2120" w:type="dxa"/>
            <w:tcBorders>
              <w:top w:val="nil"/>
              <w:left w:val="nil"/>
              <w:bottom w:val="single" w:sz="8" w:space="0" w:color="auto"/>
              <w:right w:val="single" w:sz="8" w:space="0" w:color="auto"/>
            </w:tcBorders>
            <w:shd w:val="clear" w:color="auto" w:fill="auto"/>
            <w:vAlign w:val="center"/>
            <w:hideMark/>
          </w:tcPr>
          <w:p w14:paraId="4DB00144" w14:textId="77777777" w:rsidR="00D0618A" w:rsidRDefault="006F5668">
            <w:pPr>
              <w:bidi w:val="0"/>
              <w:spacing w:after="0" w:line="240" w:lineRule="auto"/>
              <w:contextualSpacing/>
              <w:jc w:val="center"/>
              <w:rPr>
                <w:rFonts w:eastAsia="Times New Roman" w:cs="Times New Roman"/>
                <w:color w:val="000000"/>
                <w:szCs w:val="24"/>
              </w:rPr>
              <w:pPrChange w:id="1372" w:author="Kevin" w:date="2024-06-07T20:15:00Z">
                <w:pPr>
                  <w:bidi w:val="0"/>
                  <w:spacing w:after="0" w:line="240" w:lineRule="auto"/>
                  <w:jc w:val="center"/>
                </w:pPr>
              </w:pPrChange>
            </w:pPr>
            <w:r w:rsidRPr="00BC6245">
              <w:rPr>
                <w:rFonts w:eastAsia="Times New Roman" w:cs="Times New Roman"/>
                <w:color w:val="000000"/>
                <w:szCs w:val="24"/>
              </w:rPr>
              <w:t>117 (48.1)</w:t>
            </w:r>
          </w:p>
        </w:tc>
        <w:tc>
          <w:tcPr>
            <w:tcW w:w="982" w:type="dxa"/>
            <w:tcBorders>
              <w:top w:val="nil"/>
              <w:left w:val="nil"/>
              <w:bottom w:val="single" w:sz="8" w:space="0" w:color="auto"/>
              <w:right w:val="single" w:sz="8" w:space="0" w:color="auto"/>
            </w:tcBorders>
            <w:shd w:val="clear" w:color="auto" w:fill="auto"/>
            <w:vAlign w:val="center"/>
            <w:hideMark/>
          </w:tcPr>
          <w:p w14:paraId="742D5CAD" w14:textId="77777777" w:rsidR="00D0618A" w:rsidRDefault="006F5668">
            <w:pPr>
              <w:bidi w:val="0"/>
              <w:spacing w:after="0" w:line="240" w:lineRule="auto"/>
              <w:contextualSpacing/>
              <w:jc w:val="center"/>
              <w:rPr>
                <w:rFonts w:eastAsia="Times New Roman" w:cs="Times New Roman"/>
                <w:color w:val="000000"/>
                <w:szCs w:val="24"/>
              </w:rPr>
              <w:pPrChange w:id="1373" w:author="Kevin" w:date="2024-06-07T20:15:00Z">
                <w:pPr>
                  <w:bidi w:val="0"/>
                  <w:spacing w:after="0" w:line="240" w:lineRule="auto"/>
                  <w:jc w:val="center"/>
                </w:pPr>
              </w:pPrChange>
            </w:pPr>
            <w:r w:rsidRPr="00BC6245">
              <w:rPr>
                <w:rFonts w:eastAsia="Times New Roman" w:cs="Times New Roman"/>
                <w:color w:val="000000"/>
                <w:szCs w:val="24"/>
              </w:rPr>
              <w:t>0.228</w:t>
            </w:r>
          </w:p>
        </w:tc>
        <w:tc>
          <w:tcPr>
            <w:tcW w:w="277" w:type="dxa"/>
            <w:vAlign w:val="center"/>
            <w:hideMark/>
          </w:tcPr>
          <w:p w14:paraId="0B4943EC" w14:textId="77777777" w:rsidR="00D0618A" w:rsidRDefault="00D0618A">
            <w:pPr>
              <w:bidi w:val="0"/>
              <w:spacing w:after="0" w:line="240" w:lineRule="auto"/>
              <w:contextualSpacing/>
              <w:rPr>
                <w:rFonts w:eastAsia="Times New Roman" w:cs="Times New Roman"/>
                <w:sz w:val="20"/>
                <w:szCs w:val="20"/>
              </w:rPr>
              <w:pPrChange w:id="1374" w:author="Kevin" w:date="2024-06-07T20:15:00Z">
                <w:pPr>
                  <w:bidi w:val="0"/>
                  <w:spacing w:after="0" w:line="240" w:lineRule="auto"/>
                </w:pPr>
              </w:pPrChange>
            </w:pPr>
          </w:p>
        </w:tc>
      </w:tr>
      <w:tr w:rsidR="00E07494" w14:paraId="50C2A22E" w14:textId="77777777" w:rsidTr="0097154A">
        <w:trPr>
          <w:trHeight w:val="938"/>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14F4BCA" w14:textId="77777777" w:rsidR="00D0618A" w:rsidRDefault="006F5668">
            <w:pPr>
              <w:bidi w:val="0"/>
              <w:spacing w:after="0" w:line="240" w:lineRule="auto"/>
              <w:contextualSpacing/>
              <w:rPr>
                <w:rFonts w:eastAsia="Times New Roman" w:cs="Times New Roman"/>
                <w:color w:val="000000"/>
                <w:szCs w:val="24"/>
              </w:rPr>
              <w:pPrChange w:id="1375" w:author="Kevin" w:date="2024-06-09T18:14:00Z">
                <w:pPr>
                  <w:bidi w:val="0"/>
                  <w:spacing w:after="0" w:line="240" w:lineRule="auto"/>
                </w:pPr>
              </w:pPrChange>
            </w:pPr>
            <w:r w:rsidRPr="00BC6245">
              <w:rPr>
                <w:rFonts w:eastAsia="Times New Roman" w:cs="Times New Roman"/>
                <w:color w:val="000000"/>
                <w:szCs w:val="24"/>
              </w:rPr>
              <w:t>Recent (</w:t>
            </w:r>
            <w:ins w:id="1376" w:author="Kevin" w:date="2024-06-09T18:14:00Z">
              <w:r w:rsidR="000D5E45">
                <w:rPr>
                  <w:rFonts w:eastAsia="Times New Roman" w:cs="Times New Roman"/>
                  <w:color w:val="000000"/>
                  <w:szCs w:val="24"/>
                </w:rPr>
                <w:t>&lt;</w:t>
              </w:r>
            </w:ins>
            <w:del w:id="1377" w:author="Kevin" w:date="2024-06-09T18:14:00Z">
              <w:r w:rsidRPr="00BC6245" w:rsidDel="000D5E45">
                <w:rPr>
                  <w:rFonts w:eastAsia="Times New Roman" w:cs="Times New Roman"/>
                  <w:color w:val="000000"/>
                  <w:szCs w:val="24"/>
                </w:rPr>
                <w:delText xml:space="preserve">one </w:delText>
              </w:r>
            </w:del>
            <w:ins w:id="1378" w:author="Kevin" w:date="2024-06-09T18:14:00Z">
              <w:r w:rsidR="000D5E45">
                <w:rPr>
                  <w:rFonts w:eastAsia="Times New Roman" w:cs="Times New Roman"/>
                  <w:color w:val="000000"/>
                  <w:szCs w:val="24"/>
                </w:rPr>
                <w:t>1</w:t>
              </w:r>
              <w:r w:rsidR="000D5E45" w:rsidRPr="00BC6245">
                <w:rPr>
                  <w:rFonts w:eastAsia="Times New Roman" w:cs="Times New Roman"/>
                  <w:color w:val="000000"/>
                  <w:szCs w:val="24"/>
                </w:rPr>
                <w:t xml:space="preserve"> </w:t>
              </w:r>
            </w:ins>
            <w:r w:rsidRPr="00BC6245">
              <w:rPr>
                <w:rFonts w:eastAsia="Times New Roman" w:cs="Times New Roman"/>
                <w:color w:val="000000"/>
                <w:szCs w:val="24"/>
              </w:rPr>
              <w:t>month) restaurant dining, n (%)</w:t>
            </w:r>
          </w:p>
        </w:tc>
        <w:tc>
          <w:tcPr>
            <w:tcW w:w="1573" w:type="dxa"/>
            <w:tcBorders>
              <w:top w:val="nil"/>
              <w:left w:val="nil"/>
              <w:bottom w:val="single" w:sz="8" w:space="0" w:color="auto"/>
              <w:right w:val="single" w:sz="8" w:space="0" w:color="auto"/>
            </w:tcBorders>
            <w:shd w:val="clear" w:color="auto" w:fill="auto"/>
            <w:vAlign w:val="center"/>
            <w:hideMark/>
          </w:tcPr>
          <w:p w14:paraId="2A1B3191" w14:textId="77777777" w:rsidR="00D0618A" w:rsidRDefault="006F5668">
            <w:pPr>
              <w:bidi w:val="0"/>
              <w:spacing w:after="0" w:line="240" w:lineRule="auto"/>
              <w:contextualSpacing/>
              <w:jc w:val="center"/>
              <w:rPr>
                <w:rFonts w:eastAsia="Times New Roman" w:cs="Times New Roman"/>
                <w:color w:val="000000"/>
                <w:szCs w:val="24"/>
              </w:rPr>
              <w:pPrChange w:id="1379" w:author="Kevin" w:date="2024-06-07T20:15:00Z">
                <w:pPr>
                  <w:bidi w:val="0"/>
                  <w:spacing w:after="0" w:line="240" w:lineRule="auto"/>
                  <w:jc w:val="center"/>
                </w:pPr>
              </w:pPrChange>
            </w:pPr>
            <w:r w:rsidRPr="00BC6245">
              <w:rPr>
                <w:rFonts w:eastAsia="Times New Roman" w:cs="Times New Roman"/>
                <w:color w:val="000000"/>
                <w:szCs w:val="24"/>
              </w:rPr>
              <w:t>26 (45.6)</w:t>
            </w:r>
          </w:p>
        </w:tc>
        <w:tc>
          <w:tcPr>
            <w:tcW w:w="2120" w:type="dxa"/>
            <w:tcBorders>
              <w:top w:val="nil"/>
              <w:left w:val="nil"/>
              <w:bottom w:val="single" w:sz="8" w:space="0" w:color="auto"/>
              <w:right w:val="single" w:sz="8" w:space="0" w:color="auto"/>
            </w:tcBorders>
            <w:shd w:val="clear" w:color="auto" w:fill="auto"/>
            <w:vAlign w:val="center"/>
            <w:hideMark/>
          </w:tcPr>
          <w:p w14:paraId="70494F74" w14:textId="77777777" w:rsidR="00D0618A" w:rsidRDefault="006F5668">
            <w:pPr>
              <w:bidi w:val="0"/>
              <w:spacing w:after="0" w:line="240" w:lineRule="auto"/>
              <w:contextualSpacing/>
              <w:jc w:val="center"/>
              <w:rPr>
                <w:rFonts w:eastAsia="Times New Roman" w:cs="Times New Roman"/>
                <w:color w:val="000000"/>
                <w:szCs w:val="24"/>
              </w:rPr>
              <w:pPrChange w:id="1380" w:author="Kevin" w:date="2024-06-07T20:15:00Z">
                <w:pPr>
                  <w:bidi w:val="0"/>
                  <w:spacing w:after="0" w:line="240" w:lineRule="auto"/>
                  <w:jc w:val="center"/>
                </w:pPr>
              </w:pPrChange>
            </w:pPr>
            <w:r w:rsidRPr="00BC6245">
              <w:rPr>
                <w:rFonts w:eastAsia="Times New Roman" w:cs="Times New Roman"/>
                <w:color w:val="000000"/>
                <w:szCs w:val="24"/>
              </w:rPr>
              <w:t>162 (67.8)</w:t>
            </w:r>
          </w:p>
        </w:tc>
        <w:tc>
          <w:tcPr>
            <w:tcW w:w="982" w:type="dxa"/>
            <w:tcBorders>
              <w:top w:val="nil"/>
              <w:left w:val="nil"/>
              <w:bottom w:val="single" w:sz="8" w:space="0" w:color="auto"/>
              <w:right w:val="single" w:sz="8" w:space="0" w:color="auto"/>
            </w:tcBorders>
            <w:shd w:val="clear" w:color="auto" w:fill="auto"/>
            <w:vAlign w:val="center"/>
            <w:hideMark/>
          </w:tcPr>
          <w:p w14:paraId="477A15CB" w14:textId="77777777" w:rsidR="00D0618A" w:rsidRDefault="006F5668">
            <w:pPr>
              <w:bidi w:val="0"/>
              <w:spacing w:after="0" w:line="240" w:lineRule="auto"/>
              <w:contextualSpacing/>
              <w:jc w:val="center"/>
              <w:rPr>
                <w:rFonts w:eastAsia="Times New Roman" w:cs="Times New Roman"/>
                <w:color w:val="000000"/>
                <w:szCs w:val="24"/>
              </w:rPr>
              <w:pPrChange w:id="1381" w:author="Kevin" w:date="2024-06-07T20:15:00Z">
                <w:pPr>
                  <w:bidi w:val="0"/>
                  <w:spacing w:after="0" w:line="240" w:lineRule="auto"/>
                  <w:jc w:val="center"/>
                </w:pPr>
              </w:pPrChange>
            </w:pPr>
            <w:r w:rsidRPr="00BC6245">
              <w:rPr>
                <w:rFonts w:eastAsia="Times New Roman" w:cs="Times New Roman"/>
                <w:color w:val="000000"/>
                <w:szCs w:val="24"/>
              </w:rPr>
              <w:t>0.00</w:t>
            </w:r>
            <w:r w:rsidR="00377D7D">
              <w:rPr>
                <w:rFonts w:eastAsia="Times New Roman" w:cs="Times New Roman"/>
                <w:color w:val="000000"/>
                <w:szCs w:val="24"/>
              </w:rPr>
              <w:t>9</w:t>
            </w:r>
          </w:p>
        </w:tc>
        <w:tc>
          <w:tcPr>
            <w:tcW w:w="277" w:type="dxa"/>
            <w:vAlign w:val="center"/>
            <w:hideMark/>
          </w:tcPr>
          <w:p w14:paraId="31A2E1F1" w14:textId="77777777" w:rsidR="00D0618A" w:rsidRDefault="00D0618A">
            <w:pPr>
              <w:bidi w:val="0"/>
              <w:spacing w:after="0" w:line="240" w:lineRule="auto"/>
              <w:contextualSpacing/>
              <w:rPr>
                <w:rFonts w:eastAsia="Times New Roman" w:cs="Times New Roman"/>
                <w:sz w:val="20"/>
                <w:szCs w:val="20"/>
              </w:rPr>
              <w:pPrChange w:id="1382" w:author="Kevin" w:date="2024-06-07T20:15:00Z">
                <w:pPr>
                  <w:bidi w:val="0"/>
                  <w:spacing w:after="0" w:line="240" w:lineRule="auto"/>
                </w:pPr>
              </w:pPrChange>
            </w:pPr>
          </w:p>
        </w:tc>
      </w:tr>
      <w:tr w:rsidR="00E07494" w14:paraId="05B2B14C" w14:textId="77777777" w:rsidTr="0097154A">
        <w:trPr>
          <w:trHeight w:val="315"/>
        </w:trPr>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14:paraId="55D4B16D" w14:textId="77777777" w:rsidR="00D0618A" w:rsidRDefault="006F5668">
            <w:pPr>
              <w:bidi w:val="0"/>
              <w:spacing w:after="0" w:line="240" w:lineRule="auto"/>
              <w:contextualSpacing/>
              <w:rPr>
                <w:rFonts w:eastAsia="Times New Roman" w:cs="Times New Roman"/>
                <w:color w:val="000000"/>
                <w:szCs w:val="24"/>
              </w:rPr>
              <w:pPrChange w:id="1383" w:author="Kevin" w:date="2024-06-07T20:15:00Z">
                <w:pPr>
                  <w:bidi w:val="0"/>
                  <w:spacing w:after="0" w:line="240" w:lineRule="auto"/>
                </w:pPr>
              </w:pPrChange>
            </w:pPr>
            <w:r w:rsidRPr="00BC6245">
              <w:rPr>
                <w:rFonts w:eastAsia="Times New Roman" w:cs="Times New Roman"/>
                <w:color w:val="000000"/>
                <w:szCs w:val="24"/>
              </w:rPr>
              <w:t>Mean duration of illness, days</w:t>
            </w:r>
            <w:del w:id="1384" w:author="Kevin" w:date="2024-06-09T18:14:00Z">
              <w:r w:rsidRPr="00BC6245" w:rsidDel="000D5E45">
                <w:rPr>
                  <w:rFonts w:eastAsia="Times New Roman" w:cs="Times New Roman"/>
                  <w:color w:val="000000"/>
                  <w:szCs w:val="24"/>
                </w:rPr>
                <w:delText xml:space="preserve"> </w:delText>
              </w:r>
            </w:del>
          </w:p>
        </w:tc>
        <w:tc>
          <w:tcPr>
            <w:tcW w:w="948" w:type="dxa"/>
            <w:tcBorders>
              <w:top w:val="nil"/>
              <w:left w:val="nil"/>
              <w:bottom w:val="single" w:sz="8" w:space="0" w:color="auto"/>
              <w:right w:val="single" w:sz="8" w:space="0" w:color="auto"/>
            </w:tcBorders>
            <w:shd w:val="clear" w:color="auto" w:fill="auto"/>
            <w:vAlign w:val="center"/>
            <w:hideMark/>
          </w:tcPr>
          <w:p w14:paraId="5BA77FF5" w14:textId="77777777" w:rsidR="00D0618A" w:rsidRDefault="006F5668">
            <w:pPr>
              <w:bidi w:val="0"/>
              <w:spacing w:after="0" w:line="240" w:lineRule="auto"/>
              <w:contextualSpacing/>
              <w:jc w:val="center"/>
              <w:rPr>
                <w:rFonts w:eastAsia="Times New Roman" w:cs="Times New Roman"/>
                <w:color w:val="000000"/>
                <w:szCs w:val="24"/>
              </w:rPr>
              <w:pPrChange w:id="1385" w:author="Kevin" w:date="2024-06-07T20:15:00Z">
                <w:pPr>
                  <w:bidi w:val="0"/>
                  <w:spacing w:after="0" w:line="240" w:lineRule="auto"/>
                  <w:jc w:val="center"/>
                </w:pPr>
              </w:pPrChange>
            </w:pPr>
            <w:r w:rsidRPr="00BC6245">
              <w:rPr>
                <w:rFonts w:eastAsia="Times New Roman" w:cs="Times New Roman"/>
                <w:color w:val="000000"/>
                <w:szCs w:val="24"/>
              </w:rPr>
              <w:t>&lt;10</w:t>
            </w:r>
          </w:p>
        </w:tc>
        <w:tc>
          <w:tcPr>
            <w:tcW w:w="1573" w:type="dxa"/>
            <w:tcBorders>
              <w:top w:val="nil"/>
              <w:left w:val="nil"/>
              <w:bottom w:val="single" w:sz="8" w:space="0" w:color="auto"/>
              <w:right w:val="single" w:sz="8" w:space="0" w:color="auto"/>
            </w:tcBorders>
            <w:shd w:val="clear" w:color="auto" w:fill="auto"/>
            <w:vAlign w:val="center"/>
            <w:hideMark/>
          </w:tcPr>
          <w:p w14:paraId="43E4C048" w14:textId="77777777" w:rsidR="00D0618A" w:rsidRDefault="006F5668">
            <w:pPr>
              <w:bidi w:val="0"/>
              <w:spacing w:after="0" w:line="240" w:lineRule="auto"/>
              <w:contextualSpacing/>
              <w:jc w:val="center"/>
              <w:rPr>
                <w:rFonts w:eastAsia="Times New Roman" w:cs="Times New Roman"/>
                <w:color w:val="000000"/>
                <w:szCs w:val="24"/>
              </w:rPr>
              <w:pPrChange w:id="1386" w:author="Kevin" w:date="2024-06-07T20:15:00Z">
                <w:pPr>
                  <w:bidi w:val="0"/>
                  <w:spacing w:after="0" w:line="240" w:lineRule="auto"/>
                  <w:jc w:val="center"/>
                </w:pPr>
              </w:pPrChange>
            </w:pPr>
            <w:r w:rsidRPr="00BC6245">
              <w:rPr>
                <w:rFonts w:eastAsia="Times New Roman" w:cs="Times New Roman"/>
                <w:color w:val="000000"/>
                <w:szCs w:val="24"/>
              </w:rPr>
              <w:t>2</w:t>
            </w:r>
            <w:r>
              <w:rPr>
                <w:rFonts w:eastAsia="Times New Roman" w:cs="Times New Roman" w:hint="cs"/>
                <w:color w:val="000000"/>
                <w:szCs w:val="24"/>
                <w:rtl/>
              </w:rPr>
              <w:t>4</w:t>
            </w:r>
            <w:r w:rsidRPr="00BC6245">
              <w:rPr>
                <w:rFonts w:eastAsia="Times New Roman" w:cs="Times New Roman"/>
                <w:color w:val="000000"/>
                <w:szCs w:val="24"/>
              </w:rPr>
              <w:t xml:space="preserve"> </w:t>
            </w:r>
            <w:r w:rsidR="00100069" w:rsidRPr="00BC6245">
              <w:rPr>
                <w:rFonts w:eastAsia="Times New Roman" w:cs="Times New Roman"/>
                <w:color w:val="000000"/>
                <w:szCs w:val="24"/>
              </w:rPr>
              <w:t>(</w:t>
            </w:r>
            <w:r w:rsidRPr="00BC6245">
              <w:rPr>
                <w:rFonts w:eastAsia="Times New Roman" w:cs="Times New Roman"/>
                <w:color w:val="000000"/>
                <w:szCs w:val="24"/>
              </w:rPr>
              <w:t>3</w:t>
            </w:r>
            <w:r>
              <w:rPr>
                <w:rFonts w:eastAsia="Times New Roman" w:cs="Times New Roman" w:hint="cs"/>
                <w:color w:val="000000"/>
                <w:szCs w:val="24"/>
                <w:rtl/>
              </w:rPr>
              <w:t>7</w:t>
            </w:r>
            <w:r w:rsidR="00100069" w:rsidRPr="00BC6245">
              <w:rPr>
                <w:rFonts w:eastAsia="Times New Roman" w:cs="Times New Roman"/>
                <w:color w:val="000000"/>
                <w:szCs w:val="24"/>
              </w:rPr>
              <w:t>.5%)</w:t>
            </w:r>
          </w:p>
        </w:tc>
        <w:tc>
          <w:tcPr>
            <w:tcW w:w="2120" w:type="dxa"/>
            <w:tcBorders>
              <w:top w:val="nil"/>
              <w:left w:val="nil"/>
              <w:bottom w:val="single" w:sz="8" w:space="0" w:color="auto"/>
              <w:right w:val="single" w:sz="8" w:space="0" w:color="auto"/>
            </w:tcBorders>
            <w:shd w:val="clear" w:color="auto" w:fill="auto"/>
            <w:vAlign w:val="center"/>
            <w:hideMark/>
          </w:tcPr>
          <w:p w14:paraId="39B161AC" w14:textId="77777777" w:rsidR="00D0618A" w:rsidRDefault="006F5668">
            <w:pPr>
              <w:bidi w:val="0"/>
              <w:spacing w:after="0" w:line="240" w:lineRule="auto"/>
              <w:contextualSpacing/>
              <w:jc w:val="center"/>
              <w:rPr>
                <w:rFonts w:eastAsia="Times New Roman" w:cs="Times New Roman"/>
                <w:color w:val="000000"/>
                <w:szCs w:val="24"/>
              </w:rPr>
              <w:pPrChange w:id="1387" w:author="Kevin" w:date="2024-06-07T20:15:00Z">
                <w:pPr>
                  <w:bidi w:val="0"/>
                  <w:spacing w:after="0" w:line="240" w:lineRule="auto"/>
                  <w:jc w:val="center"/>
                </w:pPr>
              </w:pPrChange>
            </w:pPr>
            <w:r w:rsidRPr="00BC6245">
              <w:rPr>
                <w:rFonts w:eastAsia="Times New Roman" w:cs="Times New Roman"/>
                <w:color w:val="000000"/>
                <w:szCs w:val="24"/>
              </w:rPr>
              <w:t>18</w:t>
            </w:r>
            <w:r>
              <w:rPr>
                <w:rFonts w:eastAsia="Times New Roman" w:cs="Times New Roman" w:hint="cs"/>
                <w:color w:val="000000"/>
                <w:szCs w:val="24"/>
                <w:rtl/>
              </w:rPr>
              <w:t>2</w:t>
            </w:r>
            <w:r w:rsidRPr="00BC6245">
              <w:rPr>
                <w:rFonts w:eastAsia="Times New Roman" w:cs="Times New Roman"/>
                <w:color w:val="000000"/>
                <w:szCs w:val="24"/>
              </w:rPr>
              <w:t xml:space="preserve"> </w:t>
            </w:r>
            <w:r w:rsidR="00100069" w:rsidRPr="00BC6245">
              <w:rPr>
                <w:rFonts w:eastAsia="Times New Roman" w:cs="Times New Roman"/>
                <w:color w:val="000000"/>
                <w:szCs w:val="24"/>
              </w:rPr>
              <w:t>(76.</w:t>
            </w:r>
            <w:r>
              <w:rPr>
                <w:rFonts w:eastAsia="Times New Roman" w:cs="Times New Roman" w:hint="cs"/>
                <w:color w:val="000000"/>
                <w:szCs w:val="24"/>
                <w:rtl/>
              </w:rPr>
              <w:t>5</w:t>
            </w:r>
            <w:r w:rsidR="00100069" w:rsidRPr="00BC6245">
              <w:rPr>
                <w:rFonts w:eastAsia="Times New Roman" w:cs="Times New Roman"/>
                <w:color w:val="000000"/>
                <w:szCs w:val="24"/>
              </w:rPr>
              <w:t>%)</w:t>
            </w:r>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64FCE351" w14:textId="77777777" w:rsidR="00D0618A" w:rsidRDefault="006F5668">
            <w:pPr>
              <w:bidi w:val="0"/>
              <w:spacing w:after="0" w:line="240" w:lineRule="auto"/>
              <w:contextualSpacing/>
              <w:jc w:val="center"/>
              <w:rPr>
                <w:rFonts w:eastAsia="Times New Roman" w:cs="Times New Roman"/>
                <w:color w:val="000000"/>
                <w:szCs w:val="24"/>
              </w:rPr>
              <w:pPrChange w:id="1388" w:author="Kevin" w:date="2024-06-07T20:15:00Z">
                <w:pPr>
                  <w:bidi w:val="0"/>
                  <w:spacing w:after="0" w:line="240" w:lineRule="auto"/>
                  <w:jc w:val="center"/>
                </w:pPr>
              </w:pPrChange>
            </w:pPr>
            <w:r w:rsidRPr="00BC6245">
              <w:rPr>
                <w:rFonts w:eastAsia="Times New Roman" w:cs="Times New Roman"/>
                <w:color w:val="000000"/>
                <w:szCs w:val="24"/>
              </w:rPr>
              <w:t>&lt;0.001</w:t>
            </w:r>
          </w:p>
        </w:tc>
        <w:tc>
          <w:tcPr>
            <w:tcW w:w="277" w:type="dxa"/>
            <w:vAlign w:val="center"/>
            <w:hideMark/>
          </w:tcPr>
          <w:p w14:paraId="54A9807A" w14:textId="77777777" w:rsidR="00D0618A" w:rsidRDefault="00D0618A">
            <w:pPr>
              <w:bidi w:val="0"/>
              <w:spacing w:after="0" w:line="240" w:lineRule="auto"/>
              <w:contextualSpacing/>
              <w:rPr>
                <w:rFonts w:eastAsia="Times New Roman" w:cs="Times New Roman"/>
                <w:sz w:val="20"/>
                <w:szCs w:val="20"/>
              </w:rPr>
              <w:pPrChange w:id="1389" w:author="Kevin" w:date="2024-06-07T20:15:00Z">
                <w:pPr>
                  <w:bidi w:val="0"/>
                  <w:spacing w:after="0" w:line="240" w:lineRule="auto"/>
                </w:pPr>
              </w:pPrChange>
            </w:pPr>
          </w:p>
        </w:tc>
      </w:tr>
      <w:tr w:rsidR="00E07494" w14:paraId="5180943C" w14:textId="77777777" w:rsidTr="0097154A">
        <w:trPr>
          <w:trHeight w:val="315"/>
        </w:trPr>
        <w:tc>
          <w:tcPr>
            <w:tcW w:w="1020" w:type="dxa"/>
            <w:vMerge/>
            <w:tcBorders>
              <w:top w:val="nil"/>
              <w:left w:val="single" w:sz="8" w:space="0" w:color="auto"/>
              <w:bottom w:val="single" w:sz="8" w:space="0" w:color="000000"/>
              <w:right w:val="single" w:sz="8" w:space="0" w:color="auto"/>
            </w:tcBorders>
            <w:vAlign w:val="center"/>
            <w:hideMark/>
          </w:tcPr>
          <w:p w14:paraId="33487672" w14:textId="77777777" w:rsidR="00D0618A" w:rsidRDefault="00D0618A">
            <w:pPr>
              <w:bidi w:val="0"/>
              <w:spacing w:after="0" w:line="240" w:lineRule="auto"/>
              <w:contextualSpacing/>
              <w:rPr>
                <w:rFonts w:eastAsia="Times New Roman" w:cs="Times New Roman"/>
                <w:color w:val="000000"/>
                <w:szCs w:val="24"/>
              </w:rPr>
              <w:pPrChange w:id="1390" w:author="Kevin" w:date="2024-06-07T20:15:00Z">
                <w:pPr>
                  <w:bidi w:val="0"/>
                  <w:spacing w:after="0" w:line="240" w:lineRule="auto"/>
                </w:pPr>
              </w:pPrChange>
            </w:pPr>
          </w:p>
        </w:tc>
        <w:tc>
          <w:tcPr>
            <w:tcW w:w="948" w:type="dxa"/>
            <w:tcBorders>
              <w:top w:val="nil"/>
              <w:left w:val="nil"/>
              <w:bottom w:val="single" w:sz="8" w:space="0" w:color="auto"/>
              <w:right w:val="single" w:sz="8" w:space="0" w:color="auto"/>
            </w:tcBorders>
            <w:shd w:val="clear" w:color="auto" w:fill="auto"/>
            <w:vAlign w:val="center"/>
            <w:hideMark/>
          </w:tcPr>
          <w:p w14:paraId="7DF4B1FA" w14:textId="77777777" w:rsidR="00D0618A" w:rsidRDefault="006F5668">
            <w:pPr>
              <w:bidi w:val="0"/>
              <w:spacing w:after="0" w:line="240" w:lineRule="auto"/>
              <w:contextualSpacing/>
              <w:jc w:val="center"/>
              <w:rPr>
                <w:rFonts w:eastAsia="Times New Roman" w:cs="Times New Roman"/>
                <w:color w:val="000000"/>
                <w:szCs w:val="24"/>
              </w:rPr>
              <w:pPrChange w:id="1391" w:author="Kevin" w:date="2024-06-07T20:15:00Z">
                <w:pPr>
                  <w:bidi w:val="0"/>
                  <w:spacing w:after="0" w:line="240" w:lineRule="auto"/>
                  <w:jc w:val="center"/>
                </w:pPr>
              </w:pPrChange>
            </w:pPr>
            <w:r w:rsidRPr="00BC6245">
              <w:rPr>
                <w:rFonts w:eastAsia="Times New Roman" w:cs="Times New Roman"/>
                <w:color w:val="000000"/>
                <w:szCs w:val="24"/>
              </w:rPr>
              <w:t>&gt;</w:t>
            </w:r>
            <w:r w:rsidR="005B242B">
              <w:rPr>
                <w:rFonts w:eastAsia="Times New Roman" w:cs="Times New Roman" w:hint="cs"/>
                <w:color w:val="000000"/>
                <w:szCs w:val="24"/>
                <w:rtl/>
              </w:rPr>
              <w:t>1</w:t>
            </w:r>
            <w:r w:rsidR="005B242B" w:rsidRPr="00BC6245">
              <w:rPr>
                <w:rFonts w:eastAsia="Times New Roman" w:cs="Times New Roman"/>
                <w:color w:val="000000"/>
                <w:szCs w:val="24"/>
              </w:rPr>
              <w:t>0</w:t>
            </w:r>
          </w:p>
        </w:tc>
        <w:tc>
          <w:tcPr>
            <w:tcW w:w="1573" w:type="dxa"/>
            <w:tcBorders>
              <w:top w:val="nil"/>
              <w:left w:val="nil"/>
              <w:bottom w:val="single" w:sz="8" w:space="0" w:color="auto"/>
              <w:right w:val="single" w:sz="8" w:space="0" w:color="auto"/>
            </w:tcBorders>
            <w:shd w:val="clear" w:color="auto" w:fill="auto"/>
            <w:vAlign w:val="center"/>
            <w:hideMark/>
          </w:tcPr>
          <w:p w14:paraId="2F5CB75C" w14:textId="77777777" w:rsidR="00D0618A" w:rsidRDefault="006F5668">
            <w:pPr>
              <w:bidi w:val="0"/>
              <w:spacing w:after="0" w:line="240" w:lineRule="auto"/>
              <w:contextualSpacing/>
              <w:jc w:val="center"/>
              <w:rPr>
                <w:rFonts w:eastAsia="Times New Roman" w:cs="Times New Roman"/>
                <w:color w:val="000000"/>
                <w:szCs w:val="24"/>
              </w:rPr>
              <w:pPrChange w:id="1392" w:author="Kevin" w:date="2024-06-07T20:15:00Z">
                <w:pPr>
                  <w:bidi w:val="0"/>
                  <w:spacing w:after="0" w:line="240" w:lineRule="auto"/>
                  <w:jc w:val="center"/>
                </w:pPr>
              </w:pPrChange>
            </w:pPr>
            <w:r>
              <w:rPr>
                <w:rFonts w:eastAsia="Times New Roman" w:cs="Times New Roman" w:hint="cs"/>
                <w:color w:val="000000"/>
                <w:szCs w:val="24"/>
                <w:rtl/>
              </w:rPr>
              <w:t>4</w:t>
            </w:r>
            <w:r w:rsidR="005E5DE4">
              <w:rPr>
                <w:rFonts w:eastAsia="Times New Roman" w:cs="Times New Roman"/>
                <w:color w:val="000000"/>
                <w:szCs w:val="24"/>
              </w:rPr>
              <w:t>3</w:t>
            </w:r>
            <w:r w:rsidRPr="00BC6245">
              <w:rPr>
                <w:rFonts w:eastAsia="Times New Roman" w:cs="Times New Roman"/>
                <w:color w:val="000000"/>
                <w:szCs w:val="24"/>
              </w:rPr>
              <w:t xml:space="preserve"> </w:t>
            </w:r>
            <w:r w:rsidR="00100069" w:rsidRPr="00BC6245">
              <w:rPr>
                <w:rFonts w:eastAsia="Times New Roman" w:cs="Times New Roman"/>
                <w:color w:val="000000"/>
                <w:szCs w:val="24"/>
              </w:rPr>
              <w:t>(</w:t>
            </w:r>
            <w:r>
              <w:rPr>
                <w:rFonts w:eastAsia="Times New Roman" w:cs="Times New Roman" w:hint="cs"/>
                <w:color w:val="000000"/>
                <w:szCs w:val="24"/>
                <w:rtl/>
              </w:rPr>
              <w:t>6</w:t>
            </w:r>
            <w:r w:rsidR="005E5DE4">
              <w:rPr>
                <w:rFonts w:eastAsia="Times New Roman" w:cs="Times New Roman"/>
                <w:color w:val="000000"/>
                <w:szCs w:val="24"/>
              </w:rPr>
              <w:t>4.2</w:t>
            </w:r>
            <w:r w:rsidR="00100069" w:rsidRPr="00BC6245">
              <w:rPr>
                <w:rFonts w:eastAsia="Times New Roman" w:cs="Times New Roman"/>
                <w:color w:val="000000"/>
                <w:szCs w:val="24"/>
              </w:rPr>
              <w:t>%)</w:t>
            </w:r>
          </w:p>
        </w:tc>
        <w:tc>
          <w:tcPr>
            <w:tcW w:w="2120" w:type="dxa"/>
            <w:tcBorders>
              <w:top w:val="nil"/>
              <w:left w:val="nil"/>
              <w:bottom w:val="single" w:sz="8" w:space="0" w:color="auto"/>
              <w:right w:val="single" w:sz="8" w:space="0" w:color="auto"/>
            </w:tcBorders>
            <w:shd w:val="clear" w:color="auto" w:fill="auto"/>
            <w:vAlign w:val="center"/>
            <w:hideMark/>
          </w:tcPr>
          <w:p w14:paraId="12F321B6" w14:textId="77777777" w:rsidR="00D0618A" w:rsidRDefault="00DF6FCD">
            <w:pPr>
              <w:bidi w:val="0"/>
              <w:spacing w:after="0" w:line="240" w:lineRule="auto"/>
              <w:contextualSpacing/>
              <w:jc w:val="center"/>
              <w:rPr>
                <w:rFonts w:eastAsia="Times New Roman" w:cs="Times New Roman"/>
                <w:color w:val="000000"/>
                <w:szCs w:val="24"/>
              </w:rPr>
              <w:pPrChange w:id="1393" w:author="Kevin" w:date="2024-06-07T20:15:00Z">
                <w:pPr>
                  <w:bidi w:val="0"/>
                  <w:spacing w:after="0" w:line="240" w:lineRule="auto"/>
                  <w:jc w:val="center"/>
                </w:pPr>
              </w:pPrChange>
            </w:pPr>
            <w:r>
              <w:rPr>
                <w:rFonts w:eastAsia="Times New Roman" w:cs="Times New Roman"/>
                <w:color w:val="000000"/>
                <w:szCs w:val="24"/>
              </w:rPr>
              <w:t>5</w:t>
            </w:r>
            <w:r w:rsidR="005E5DE4">
              <w:rPr>
                <w:rFonts w:eastAsia="Times New Roman" w:cs="Times New Roman"/>
                <w:color w:val="000000"/>
                <w:szCs w:val="24"/>
              </w:rPr>
              <w:t>8</w:t>
            </w:r>
            <w:r w:rsidR="006F5668" w:rsidRPr="00BC6245">
              <w:rPr>
                <w:rFonts w:eastAsia="Times New Roman" w:cs="Times New Roman"/>
                <w:color w:val="000000"/>
                <w:szCs w:val="24"/>
              </w:rPr>
              <w:t xml:space="preserve"> (</w:t>
            </w:r>
            <w:r w:rsidR="005E5DE4">
              <w:rPr>
                <w:rFonts w:eastAsia="Times New Roman" w:cs="Times New Roman"/>
                <w:color w:val="000000"/>
                <w:szCs w:val="24"/>
              </w:rPr>
              <w:t>24.2</w:t>
            </w:r>
            <w:r w:rsidR="006F5668" w:rsidRPr="00BC6245">
              <w:rPr>
                <w:rFonts w:eastAsia="Times New Roman" w:cs="Times New Roman"/>
                <w:color w:val="000000"/>
                <w:szCs w:val="24"/>
              </w:rPr>
              <w:t>%)</w:t>
            </w:r>
          </w:p>
        </w:tc>
        <w:tc>
          <w:tcPr>
            <w:tcW w:w="982" w:type="dxa"/>
            <w:vMerge/>
            <w:tcBorders>
              <w:top w:val="nil"/>
              <w:left w:val="single" w:sz="8" w:space="0" w:color="auto"/>
              <w:bottom w:val="single" w:sz="8" w:space="0" w:color="000000"/>
              <w:right w:val="single" w:sz="8" w:space="0" w:color="auto"/>
            </w:tcBorders>
            <w:vAlign w:val="center"/>
            <w:hideMark/>
          </w:tcPr>
          <w:p w14:paraId="1460FC11" w14:textId="77777777" w:rsidR="00D0618A" w:rsidRDefault="00D0618A">
            <w:pPr>
              <w:bidi w:val="0"/>
              <w:spacing w:after="0" w:line="240" w:lineRule="auto"/>
              <w:contextualSpacing/>
              <w:rPr>
                <w:rFonts w:eastAsia="Times New Roman" w:cs="Times New Roman"/>
                <w:color w:val="000000"/>
                <w:szCs w:val="24"/>
              </w:rPr>
              <w:pPrChange w:id="1394" w:author="Kevin" w:date="2024-06-07T20:15:00Z">
                <w:pPr>
                  <w:bidi w:val="0"/>
                  <w:spacing w:after="0" w:line="240" w:lineRule="auto"/>
                </w:pPr>
              </w:pPrChange>
            </w:pPr>
          </w:p>
        </w:tc>
        <w:tc>
          <w:tcPr>
            <w:tcW w:w="277" w:type="dxa"/>
            <w:vAlign w:val="center"/>
            <w:hideMark/>
          </w:tcPr>
          <w:p w14:paraId="67B2CD73" w14:textId="77777777" w:rsidR="00D0618A" w:rsidRDefault="00D0618A">
            <w:pPr>
              <w:bidi w:val="0"/>
              <w:spacing w:after="0" w:line="240" w:lineRule="auto"/>
              <w:contextualSpacing/>
              <w:rPr>
                <w:rFonts w:eastAsia="Times New Roman" w:cs="Times New Roman"/>
                <w:sz w:val="20"/>
                <w:szCs w:val="20"/>
              </w:rPr>
              <w:pPrChange w:id="1395" w:author="Kevin" w:date="2024-06-07T20:15:00Z">
                <w:pPr>
                  <w:bidi w:val="0"/>
                  <w:spacing w:after="0" w:line="240" w:lineRule="auto"/>
                </w:pPr>
              </w:pPrChange>
            </w:pPr>
          </w:p>
        </w:tc>
      </w:tr>
      <w:tr w:rsidR="00E07494" w14:paraId="246BA143" w14:textId="77777777" w:rsidTr="0097154A">
        <w:trPr>
          <w:trHeight w:val="315"/>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C3AB5F" w14:textId="77777777" w:rsidR="00D0618A" w:rsidRDefault="006F5668">
            <w:pPr>
              <w:bidi w:val="0"/>
              <w:spacing w:after="0" w:line="240" w:lineRule="auto"/>
              <w:contextualSpacing/>
              <w:rPr>
                <w:rFonts w:eastAsia="Times New Roman" w:cs="Times New Roman"/>
                <w:color w:val="000000"/>
                <w:szCs w:val="24"/>
              </w:rPr>
              <w:pPrChange w:id="1396" w:author="Kevin" w:date="2024-06-07T20:15:00Z">
                <w:pPr>
                  <w:bidi w:val="0"/>
                  <w:spacing w:after="0" w:line="240" w:lineRule="auto"/>
                </w:pPr>
              </w:pPrChange>
            </w:pPr>
            <w:r w:rsidRPr="00BC6245">
              <w:rPr>
                <w:rFonts w:eastAsia="Times New Roman" w:cs="Times New Roman"/>
                <w:color w:val="000000"/>
                <w:szCs w:val="24"/>
              </w:rPr>
              <w:t>Fever, n (%)</w:t>
            </w:r>
          </w:p>
        </w:tc>
        <w:tc>
          <w:tcPr>
            <w:tcW w:w="1573" w:type="dxa"/>
            <w:tcBorders>
              <w:top w:val="nil"/>
              <w:left w:val="nil"/>
              <w:bottom w:val="single" w:sz="8" w:space="0" w:color="auto"/>
              <w:right w:val="single" w:sz="8" w:space="0" w:color="auto"/>
            </w:tcBorders>
            <w:shd w:val="clear" w:color="auto" w:fill="auto"/>
            <w:vAlign w:val="center"/>
            <w:hideMark/>
          </w:tcPr>
          <w:p w14:paraId="099232BB" w14:textId="77777777" w:rsidR="00D0618A" w:rsidRDefault="006F5668">
            <w:pPr>
              <w:bidi w:val="0"/>
              <w:spacing w:after="0" w:line="240" w:lineRule="auto"/>
              <w:contextualSpacing/>
              <w:jc w:val="center"/>
              <w:rPr>
                <w:rFonts w:eastAsia="Times New Roman" w:cs="Times New Roman"/>
                <w:color w:val="000000"/>
                <w:szCs w:val="24"/>
              </w:rPr>
              <w:pPrChange w:id="1397" w:author="Kevin" w:date="2024-06-07T20:15:00Z">
                <w:pPr>
                  <w:bidi w:val="0"/>
                  <w:spacing w:after="0" w:line="240" w:lineRule="auto"/>
                  <w:jc w:val="center"/>
                </w:pPr>
              </w:pPrChange>
            </w:pPr>
            <w:r w:rsidRPr="00BC6245">
              <w:rPr>
                <w:rFonts w:eastAsia="Times New Roman" w:cs="Times New Roman"/>
                <w:color w:val="000000"/>
                <w:szCs w:val="24"/>
              </w:rPr>
              <w:t>22 (31.4)</w:t>
            </w:r>
          </w:p>
        </w:tc>
        <w:tc>
          <w:tcPr>
            <w:tcW w:w="2120" w:type="dxa"/>
            <w:tcBorders>
              <w:top w:val="nil"/>
              <w:left w:val="nil"/>
              <w:bottom w:val="single" w:sz="8" w:space="0" w:color="auto"/>
              <w:right w:val="single" w:sz="8" w:space="0" w:color="auto"/>
            </w:tcBorders>
            <w:shd w:val="clear" w:color="auto" w:fill="auto"/>
            <w:vAlign w:val="center"/>
            <w:hideMark/>
          </w:tcPr>
          <w:p w14:paraId="48B0F3E5" w14:textId="77777777" w:rsidR="00D0618A" w:rsidRDefault="006F5668">
            <w:pPr>
              <w:bidi w:val="0"/>
              <w:spacing w:after="0" w:line="240" w:lineRule="auto"/>
              <w:contextualSpacing/>
              <w:jc w:val="center"/>
              <w:rPr>
                <w:rFonts w:eastAsia="Times New Roman" w:cs="Times New Roman"/>
                <w:color w:val="000000"/>
                <w:szCs w:val="24"/>
              </w:rPr>
              <w:pPrChange w:id="1398" w:author="Kevin" w:date="2024-06-07T20:15:00Z">
                <w:pPr>
                  <w:bidi w:val="0"/>
                  <w:spacing w:after="0" w:line="240" w:lineRule="auto"/>
                  <w:jc w:val="center"/>
                </w:pPr>
              </w:pPrChange>
            </w:pPr>
            <w:r w:rsidRPr="00BC6245">
              <w:rPr>
                <w:rFonts w:eastAsia="Times New Roman" w:cs="Times New Roman"/>
                <w:color w:val="000000"/>
                <w:szCs w:val="24"/>
              </w:rPr>
              <w:t>149 (61.3)</w:t>
            </w:r>
          </w:p>
        </w:tc>
        <w:tc>
          <w:tcPr>
            <w:tcW w:w="982" w:type="dxa"/>
            <w:tcBorders>
              <w:top w:val="nil"/>
              <w:left w:val="nil"/>
              <w:bottom w:val="single" w:sz="8" w:space="0" w:color="auto"/>
              <w:right w:val="single" w:sz="8" w:space="0" w:color="auto"/>
            </w:tcBorders>
            <w:shd w:val="clear" w:color="auto" w:fill="auto"/>
            <w:vAlign w:val="center"/>
            <w:hideMark/>
          </w:tcPr>
          <w:p w14:paraId="4789685D" w14:textId="77777777" w:rsidR="00D0618A" w:rsidRDefault="006F5668">
            <w:pPr>
              <w:bidi w:val="0"/>
              <w:spacing w:after="0" w:line="240" w:lineRule="auto"/>
              <w:contextualSpacing/>
              <w:jc w:val="center"/>
              <w:rPr>
                <w:rFonts w:eastAsia="Times New Roman" w:cs="Times New Roman"/>
                <w:color w:val="000000"/>
                <w:szCs w:val="24"/>
              </w:rPr>
              <w:pPrChange w:id="1399" w:author="Kevin" w:date="2024-06-07T20:15:00Z">
                <w:pPr>
                  <w:bidi w:val="0"/>
                  <w:spacing w:after="0" w:line="240" w:lineRule="auto"/>
                  <w:jc w:val="center"/>
                </w:pPr>
              </w:pPrChange>
            </w:pPr>
            <w:r w:rsidRPr="00BC6245">
              <w:rPr>
                <w:rFonts w:eastAsia="Times New Roman" w:cs="Times New Roman"/>
                <w:color w:val="000000"/>
                <w:szCs w:val="24"/>
              </w:rPr>
              <w:t>&lt;0.001</w:t>
            </w:r>
          </w:p>
        </w:tc>
        <w:tc>
          <w:tcPr>
            <w:tcW w:w="277" w:type="dxa"/>
            <w:vAlign w:val="center"/>
            <w:hideMark/>
          </w:tcPr>
          <w:p w14:paraId="7D759F42" w14:textId="77777777" w:rsidR="00D0618A" w:rsidRDefault="00D0618A">
            <w:pPr>
              <w:bidi w:val="0"/>
              <w:spacing w:after="0" w:line="240" w:lineRule="auto"/>
              <w:contextualSpacing/>
              <w:rPr>
                <w:rFonts w:eastAsia="Times New Roman" w:cs="Times New Roman"/>
                <w:sz w:val="20"/>
                <w:szCs w:val="20"/>
              </w:rPr>
              <w:pPrChange w:id="1400" w:author="Kevin" w:date="2024-06-07T20:15:00Z">
                <w:pPr>
                  <w:bidi w:val="0"/>
                  <w:spacing w:after="0" w:line="240" w:lineRule="auto"/>
                </w:pPr>
              </w:pPrChange>
            </w:pPr>
          </w:p>
        </w:tc>
      </w:tr>
      <w:tr w:rsidR="00E07494" w14:paraId="3D1CE7D5" w14:textId="77777777" w:rsidTr="0097154A">
        <w:trPr>
          <w:trHeight w:val="623"/>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164B99" w14:textId="77777777" w:rsidR="00D0618A" w:rsidRDefault="006F5668">
            <w:pPr>
              <w:bidi w:val="0"/>
              <w:spacing w:after="0" w:line="240" w:lineRule="auto"/>
              <w:contextualSpacing/>
              <w:rPr>
                <w:rFonts w:eastAsia="Times New Roman" w:cs="Times New Roman"/>
                <w:color w:val="000000"/>
                <w:szCs w:val="24"/>
              </w:rPr>
              <w:pPrChange w:id="1401" w:author="Kevin" w:date="2024-06-07T20:15:00Z">
                <w:pPr>
                  <w:bidi w:val="0"/>
                  <w:spacing w:after="0" w:line="240" w:lineRule="auto"/>
                </w:pPr>
              </w:pPrChange>
            </w:pPr>
            <w:r w:rsidRPr="00BC6245">
              <w:rPr>
                <w:rFonts w:eastAsia="Times New Roman" w:cs="Times New Roman"/>
                <w:color w:val="000000"/>
                <w:szCs w:val="24"/>
              </w:rPr>
              <w:t>Shivering, n (%)</w:t>
            </w:r>
          </w:p>
        </w:tc>
        <w:tc>
          <w:tcPr>
            <w:tcW w:w="1573" w:type="dxa"/>
            <w:tcBorders>
              <w:top w:val="nil"/>
              <w:left w:val="nil"/>
              <w:bottom w:val="single" w:sz="8" w:space="0" w:color="auto"/>
              <w:right w:val="single" w:sz="8" w:space="0" w:color="auto"/>
            </w:tcBorders>
            <w:shd w:val="clear" w:color="auto" w:fill="auto"/>
            <w:vAlign w:val="center"/>
            <w:hideMark/>
          </w:tcPr>
          <w:p w14:paraId="025F18A2" w14:textId="77777777" w:rsidR="00D0618A" w:rsidRDefault="006F5668">
            <w:pPr>
              <w:bidi w:val="0"/>
              <w:spacing w:after="0" w:line="240" w:lineRule="auto"/>
              <w:contextualSpacing/>
              <w:jc w:val="center"/>
              <w:rPr>
                <w:rFonts w:eastAsia="Times New Roman" w:cs="Times New Roman"/>
                <w:color w:val="000000"/>
                <w:szCs w:val="24"/>
              </w:rPr>
              <w:pPrChange w:id="1402" w:author="Kevin" w:date="2024-06-07T20:15:00Z">
                <w:pPr>
                  <w:bidi w:val="0"/>
                  <w:spacing w:after="0" w:line="240" w:lineRule="auto"/>
                  <w:jc w:val="center"/>
                </w:pPr>
              </w:pPrChange>
            </w:pPr>
            <w:r w:rsidRPr="00BC6245">
              <w:rPr>
                <w:rFonts w:eastAsia="Times New Roman" w:cs="Times New Roman"/>
                <w:color w:val="000000"/>
                <w:szCs w:val="24"/>
              </w:rPr>
              <w:t>5 (7.1)</w:t>
            </w:r>
          </w:p>
        </w:tc>
        <w:tc>
          <w:tcPr>
            <w:tcW w:w="2120" w:type="dxa"/>
            <w:tcBorders>
              <w:top w:val="nil"/>
              <w:left w:val="nil"/>
              <w:bottom w:val="single" w:sz="8" w:space="0" w:color="auto"/>
              <w:right w:val="single" w:sz="8" w:space="0" w:color="auto"/>
            </w:tcBorders>
            <w:shd w:val="clear" w:color="auto" w:fill="auto"/>
            <w:vAlign w:val="center"/>
            <w:hideMark/>
          </w:tcPr>
          <w:p w14:paraId="1540AF7C" w14:textId="77777777" w:rsidR="00D0618A" w:rsidRDefault="006F5668">
            <w:pPr>
              <w:bidi w:val="0"/>
              <w:spacing w:after="0" w:line="240" w:lineRule="auto"/>
              <w:contextualSpacing/>
              <w:jc w:val="center"/>
              <w:rPr>
                <w:rFonts w:eastAsia="Times New Roman" w:cs="Times New Roman"/>
                <w:color w:val="000000"/>
                <w:szCs w:val="24"/>
              </w:rPr>
              <w:pPrChange w:id="1403" w:author="Kevin" w:date="2024-06-07T20:15:00Z">
                <w:pPr>
                  <w:bidi w:val="0"/>
                  <w:spacing w:after="0" w:line="240" w:lineRule="auto"/>
                  <w:jc w:val="center"/>
                </w:pPr>
              </w:pPrChange>
            </w:pPr>
            <w:r w:rsidRPr="00BC6245">
              <w:rPr>
                <w:rFonts w:eastAsia="Times New Roman" w:cs="Times New Roman"/>
                <w:color w:val="000000"/>
                <w:szCs w:val="24"/>
              </w:rPr>
              <w:t>81 (33.3)</w:t>
            </w:r>
          </w:p>
        </w:tc>
        <w:tc>
          <w:tcPr>
            <w:tcW w:w="982" w:type="dxa"/>
            <w:tcBorders>
              <w:top w:val="nil"/>
              <w:left w:val="nil"/>
              <w:bottom w:val="single" w:sz="8" w:space="0" w:color="auto"/>
              <w:right w:val="single" w:sz="8" w:space="0" w:color="auto"/>
            </w:tcBorders>
            <w:shd w:val="clear" w:color="auto" w:fill="auto"/>
            <w:vAlign w:val="center"/>
            <w:hideMark/>
          </w:tcPr>
          <w:p w14:paraId="6D98D71A" w14:textId="77777777" w:rsidR="00D0618A" w:rsidRDefault="006F5668">
            <w:pPr>
              <w:bidi w:val="0"/>
              <w:spacing w:after="0" w:line="240" w:lineRule="auto"/>
              <w:contextualSpacing/>
              <w:jc w:val="center"/>
              <w:rPr>
                <w:rFonts w:eastAsia="Times New Roman" w:cs="Times New Roman"/>
                <w:color w:val="000000"/>
                <w:szCs w:val="24"/>
              </w:rPr>
              <w:pPrChange w:id="1404" w:author="Kevin" w:date="2024-06-07T20:15:00Z">
                <w:pPr>
                  <w:bidi w:val="0"/>
                  <w:spacing w:after="0" w:line="240" w:lineRule="auto"/>
                  <w:jc w:val="center"/>
                </w:pPr>
              </w:pPrChange>
            </w:pPr>
            <w:r w:rsidRPr="00BC6245">
              <w:rPr>
                <w:rFonts w:eastAsia="Times New Roman" w:cs="Times New Roman"/>
                <w:color w:val="000000"/>
                <w:szCs w:val="24"/>
              </w:rPr>
              <w:t>&lt;0.001</w:t>
            </w:r>
          </w:p>
        </w:tc>
        <w:tc>
          <w:tcPr>
            <w:tcW w:w="277" w:type="dxa"/>
            <w:vAlign w:val="center"/>
            <w:hideMark/>
          </w:tcPr>
          <w:p w14:paraId="1B80F3FD" w14:textId="77777777" w:rsidR="00D0618A" w:rsidRDefault="00D0618A">
            <w:pPr>
              <w:bidi w:val="0"/>
              <w:spacing w:after="0" w:line="240" w:lineRule="auto"/>
              <w:contextualSpacing/>
              <w:rPr>
                <w:rFonts w:eastAsia="Times New Roman" w:cs="Times New Roman"/>
                <w:sz w:val="20"/>
                <w:szCs w:val="20"/>
              </w:rPr>
              <w:pPrChange w:id="1405" w:author="Kevin" w:date="2024-06-07T20:15:00Z">
                <w:pPr>
                  <w:bidi w:val="0"/>
                  <w:spacing w:after="0" w:line="240" w:lineRule="auto"/>
                </w:pPr>
              </w:pPrChange>
            </w:pPr>
          </w:p>
        </w:tc>
      </w:tr>
      <w:tr w:rsidR="00E07494" w14:paraId="465F4D05" w14:textId="77777777" w:rsidTr="0097154A">
        <w:trPr>
          <w:trHeight w:val="623"/>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F6B5B1" w14:textId="77777777" w:rsidR="00D0618A" w:rsidRDefault="006F5668">
            <w:pPr>
              <w:bidi w:val="0"/>
              <w:spacing w:after="0" w:line="240" w:lineRule="auto"/>
              <w:contextualSpacing/>
              <w:rPr>
                <w:rFonts w:eastAsia="Times New Roman" w:cs="Times New Roman"/>
                <w:color w:val="000000"/>
                <w:szCs w:val="24"/>
              </w:rPr>
              <w:pPrChange w:id="1406" w:author="Kevin" w:date="2024-06-07T20:15:00Z">
                <w:pPr>
                  <w:bidi w:val="0"/>
                  <w:spacing w:after="0" w:line="240" w:lineRule="auto"/>
                </w:pPr>
              </w:pPrChange>
            </w:pPr>
            <w:r w:rsidRPr="00BC6245">
              <w:rPr>
                <w:rFonts w:eastAsia="Times New Roman" w:cs="Times New Roman"/>
                <w:color w:val="000000"/>
                <w:szCs w:val="24"/>
              </w:rPr>
              <w:t>Diarrhea, n (%)</w:t>
            </w:r>
          </w:p>
        </w:tc>
        <w:tc>
          <w:tcPr>
            <w:tcW w:w="1573" w:type="dxa"/>
            <w:tcBorders>
              <w:top w:val="nil"/>
              <w:left w:val="nil"/>
              <w:bottom w:val="single" w:sz="8" w:space="0" w:color="auto"/>
              <w:right w:val="single" w:sz="8" w:space="0" w:color="auto"/>
            </w:tcBorders>
            <w:shd w:val="clear" w:color="auto" w:fill="auto"/>
            <w:vAlign w:val="center"/>
            <w:hideMark/>
          </w:tcPr>
          <w:p w14:paraId="4BA4FC93" w14:textId="77777777" w:rsidR="00D0618A" w:rsidRDefault="006F5668">
            <w:pPr>
              <w:bidi w:val="0"/>
              <w:spacing w:after="0" w:line="240" w:lineRule="auto"/>
              <w:contextualSpacing/>
              <w:jc w:val="center"/>
              <w:rPr>
                <w:rFonts w:eastAsia="Times New Roman" w:cs="Times New Roman"/>
                <w:color w:val="000000"/>
                <w:szCs w:val="24"/>
              </w:rPr>
              <w:pPrChange w:id="1407" w:author="Kevin" w:date="2024-06-07T20:15:00Z">
                <w:pPr>
                  <w:bidi w:val="0"/>
                  <w:spacing w:after="0" w:line="240" w:lineRule="auto"/>
                  <w:jc w:val="center"/>
                </w:pPr>
              </w:pPrChange>
            </w:pPr>
            <w:r w:rsidRPr="00BC6245">
              <w:rPr>
                <w:rFonts w:eastAsia="Times New Roman" w:cs="Times New Roman"/>
                <w:color w:val="000000"/>
                <w:szCs w:val="24"/>
              </w:rPr>
              <w:t>60 (85.7)</w:t>
            </w:r>
          </w:p>
        </w:tc>
        <w:tc>
          <w:tcPr>
            <w:tcW w:w="2120" w:type="dxa"/>
            <w:tcBorders>
              <w:top w:val="nil"/>
              <w:left w:val="nil"/>
              <w:bottom w:val="single" w:sz="8" w:space="0" w:color="auto"/>
              <w:right w:val="single" w:sz="8" w:space="0" w:color="auto"/>
            </w:tcBorders>
            <w:shd w:val="clear" w:color="auto" w:fill="auto"/>
            <w:vAlign w:val="center"/>
            <w:hideMark/>
          </w:tcPr>
          <w:p w14:paraId="137A72DD" w14:textId="77777777" w:rsidR="00D0618A" w:rsidRDefault="006F5668">
            <w:pPr>
              <w:bidi w:val="0"/>
              <w:spacing w:after="0" w:line="240" w:lineRule="auto"/>
              <w:contextualSpacing/>
              <w:jc w:val="center"/>
              <w:rPr>
                <w:rFonts w:eastAsia="Times New Roman" w:cs="Times New Roman"/>
                <w:color w:val="000000"/>
                <w:szCs w:val="24"/>
              </w:rPr>
              <w:pPrChange w:id="1408" w:author="Kevin" w:date="2024-06-07T20:15:00Z">
                <w:pPr>
                  <w:bidi w:val="0"/>
                  <w:spacing w:after="0" w:line="240" w:lineRule="auto"/>
                  <w:jc w:val="center"/>
                </w:pPr>
              </w:pPrChange>
            </w:pPr>
            <w:r w:rsidRPr="00BC6245">
              <w:rPr>
                <w:rFonts w:eastAsia="Times New Roman" w:cs="Times New Roman"/>
                <w:color w:val="000000"/>
                <w:szCs w:val="24"/>
              </w:rPr>
              <w:t>232 (95.5)</w:t>
            </w:r>
          </w:p>
        </w:tc>
        <w:tc>
          <w:tcPr>
            <w:tcW w:w="982" w:type="dxa"/>
            <w:tcBorders>
              <w:top w:val="nil"/>
              <w:left w:val="nil"/>
              <w:bottom w:val="single" w:sz="8" w:space="0" w:color="auto"/>
              <w:right w:val="single" w:sz="8" w:space="0" w:color="auto"/>
            </w:tcBorders>
            <w:shd w:val="clear" w:color="auto" w:fill="auto"/>
            <w:vAlign w:val="center"/>
            <w:hideMark/>
          </w:tcPr>
          <w:p w14:paraId="5B954B7F" w14:textId="77777777" w:rsidR="00D0618A" w:rsidRDefault="006F5668">
            <w:pPr>
              <w:bidi w:val="0"/>
              <w:spacing w:after="0" w:line="240" w:lineRule="auto"/>
              <w:contextualSpacing/>
              <w:jc w:val="center"/>
              <w:rPr>
                <w:rFonts w:eastAsia="Times New Roman" w:cs="Times New Roman"/>
                <w:color w:val="000000"/>
                <w:szCs w:val="24"/>
              </w:rPr>
              <w:pPrChange w:id="1409" w:author="Kevin" w:date="2024-06-07T20:15:00Z">
                <w:pPr>
                  <w:bidi w:val="0"/>
                  <w:spacing w:after="0" w:line="240" w:lineRule="auto"/>
                  <w:jc w:val="center"/>
                </w:pPr>
              </w:pPrChange>
            </w:pPr>
            <w:r w:rsidRPr="00BC6245">
              <w:rPr>
                <w:rFonts w:eastAsia="Times New Roman" w:cs="Times New Roman"/>
                <w:color w:val="000000"/>
                <w:szCs w:val="24"/>
              </w:rPr>
              <w:t>0.004</w:t>
            </w:r>
          </w:p>
        </w:tc>
        <w:tc>
          <w:tcPr>
            <w:tcW w:w="277" w:type="dxa"/>
            <w:vAlign w:val="center"/>
            <w:hideMark/>
          </w:tcPr>
          <w:p w14:paraId="097E1E5B" w14:textId="77777777" w:rsidR="00D0618A" w:rsidRDefault="00D0618A">
            <w:pPr>
              <w:bidi w:val="0"/>
              <w:spacing w:after="0" w:line="240" w:lineRule="auto"/>
              <w:contextualSpacing/>
              <w:rPr>
                <w:rFonts w:eastAsia="Times New Roman" w:cs="Times New Roman"/>
                <w:sz w:val="20"/>
                <w:szCs w:val="20"/>
              </w:rPr>
              <w:pPrChange w:id="1410" w:author="Kevin" w:date="2024-06-07T20:15:00Z">
                <w:pPr>
                  <w:bidi w:val="0"/>
                  <w:spacing w:after="0" w:line="240" w:lineRule="auto"/>
                </w:pPr>
              </w:pPrChange>
            </w:pPr>
          </w:p>
        </w:tc>
      </w:tr>
      <w:tr w:rsidR="00E07494" w14:paraId="54C3DBE7" w14:textId="77777777" w:rsidTr="0097154A">
        <w:trPr>
          <w:trHeight w:val="315"/>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1A88FD" w14:textId="77777777" w:rsidR="00D0618A" w:rsidRDefault="006F5668">
            <w:pPr>
              <w:bidi w:val="0"/>
              <w:spacing w:after="0" w:line="240" w:lineRule="auto"/>
              <w:contextualSpacing/>
              <w:rPr>
                <w:rFonts w:eastAsia="Times New Roman" w:cs="Times New Roman"/>
                <w:color w:val="000000"/>
                <w:szCs w:val="24"/>
              </w:rPr>
              <w:pPrChange w:id="1411" w:author="Kevin" w:date="2024-06-07T20:15:00Z">
                <w:pPr>
                  <w:bidi w:val="0"/>
                  <w:spacing w:after="0" w:line="240" w:lineRule="auto"/>
                </w:pPr>
              </w:pPrChange>
            </w:pPr>
            <w:r w:rsidRPr="00BC6245">
              <w:rPr>
                <w:rFonts w:eastAsia="Times New Roman" w:cs="Times New Roman"/>
                <w:color w:val="000000"/>
                <w:szCs w:val="24"/>
              </w:rPr>
              <w:t>Vomiting, n (%)</w:t>
            </w:r>
          </w:p>
        </w:tc>
        <w:tc>
          <w:tcPr>
            <w:tcW w:w="1573" w:type="dxa"/>
            <w:tcBorders>
              <w:top w:val="nil"/>
              <w:left w:val="nil"/>
              <w:bottom w:val="single" w:sz="8" w:space="0" w:color="auto"/>
              <w:right w:val="single" w:sz="8" w:space="0" w:color="auto"/>
            </w:tcBorders>
            <w:shd w:val="clear" w:color="auto" w:fill="auto"/>
            <w:vAlign w:val="center"/>
            <w:hideMark/>
          </w:tcPr>
          <w:p w14:paraId="02063964" w14:textId="77777777" w:rsidR="00D0618A" w:rsidRDefault="006F5668">
            <w:pPr>
              <w:bidi w:val="0"/>
              <w:spacing w:after="0" w:line="240" w:lineRule="auto"/>
              <w:contextualSpacing/>
              <w:jc w:val="center"/>
              <w:rPr>
                <w:rFonts w:eastAsia="Times New Roman" w:cs="Times New Roman"/>
                <w:color w:val="000000"/>
                <w:szCs w:val="24"/>
              </w:rPr>
              <w:pPrChange w:id="1412" w:author="Kevin" w:date="2024-06-07T20:15:00Z">
                <w:pPr>
                  <w:bidi w:val="0"/>
                  <w:spacing w:after="0" w:line="240" w:lineRule="auto"/>
                  <w:jc w:val="center"/>
                </w:pPr>
              </w:pPrChange>
            </w:pPr>
            <w:r w:rsidRPr="00BC6245">
              <w:rPr>
                <w:rFonts w:eastAsia="Times New Roman" w:cs="Times New Roman"/>
                <w:color w:val="000000"/>
                <w:szCs w:val="24"/>
              </w:rPr>
              <w:t>20 (28.6)</w:t>
            </w:r>
          </w:p>
        </w:tc>
        <w:tc>
          <w:tcPr>
            <w:tcW w:w="2120" w:type="dxa"/>
            <w:tcBorders>
              <w:top w:val="nil"/>
              <w:left w:val="nil"/>
              <w:bottom w:val="single" w:sz="8" w:space="0" w:color="auto"/>
              <w:right w:val="single" w:sz="8" w:space="0" w:color="auto"/>
            </w:tcBorders>
            <w:shd w:val="clear" w:color="auto" w:fill="auto"/>
            <w:vAlign w:val="center"/>
            <w:hideMark/>
          </w:tcPr>
          <w:p w14:paraId="43D45EE2" w14:textId="77777777" w:rsidR="00D0618A" w:rsidRDefault="006F5668">
            <w:pPr>
              <w:bidi w:val="0"/>
              <w:spacing w:after="0" w:line="240" w:lineRule="auto"/>
              <w:contextualSpacing/>
              <w:jc w:val="center"/>
              <w:rPr>
                <w:rFonts w:eastAsia="Times New Roman" w:cs="Times New Roman"/>
                <w:color w:val="000000"/>
                <w:szCs w:val="24"/>
              </w:rPr>
              <w:pPrChange w:id="1413" w:author="Kevin" w:date="2024-06-07T20:15:00Z">
                <w:pPr>
                  <w:bidi w:val="0"/>
                  <w:spacing w:after="0" w:line="240" w:lineRule="auto"/>
                  <w:jc w:val="center"/>
                </w:pPr>
              </w:pPrChange>
            </w:pPr>
            <w:r w:rsidRPr="00BC6245">
              <w:rPr>
                <w:rFonts w:eastAsia="Times New Roman" w:cs="Times New Roman"/>
                <w:color w:val="000000"/>
                <w:szCs w:val="24"/>
              </w:rPr>
              <w:t>65 (26.7)</w:t>
            </w:r>
          </w:p>
        </w:tc>
        <w:tc>
          <w:tcPr>
            <w:tcW w:w="982" w:type="dxa"/>
            <w:tcBorders>
              <w:top w:val="nil"/>
              <w:left w:val="nil"/>
              <w:bottom w:val="single" w:sz="8" w:space="0" w:color="auto"/>
              <w:right w:val="single" w:sz="8" w:space="0" w:color="auto"/>
            </w:tcBorders>
            <w:shd w:val="clear" w:color="auto" w:fill="auto"/>
            <w:vAlign w:val="center"/>
            <w:hideMark/>
          </w:tcPr>
          <w:p w14:paraId="4548EEBA" w14:textId="77777777" w:rsidR="00D0618A" w:rsidRDefault="006F5668">
            <w:pPr>
              <w:bidi w:val="0"/>
              <w:spacing w:after="0" w:line="240" w:lineRule="auto"/>
              <w:contextualSpacing/>
              <w:jc w:val="center"/>
              <w:rPr>
                <w:rFonts w:eastAsia="Times New Roman" w:cs="Times New Roman"/>
                <w:color w:val="000000"/>
                <w:szCs w:val="24"/>
              </w:rPr>
              <w:pPrChange w:id="1414" w:author="Kevin" w:date="2024-06-07T20:15:00Z">
                <w:pPr>
                  <w:bidi w:val="0"/>
                  <w:spacing w:after="0" w:line="240" w:lineRule="auto"/>
                  <w:jc w:val="center"/>
                </w:pPr>
              </w:pPrChange>
            </w:pPr>
            <w:r w:rsidRPr="00BC6245">
              <w:rPr>
                <w:rFonts w:eastAsia="Times New Roman" w:cs="Times New Roman"/>
                <w:color w:val="000000"/>
                <w:szCs w:val="24"/>
              </w:rPr>
              <w:t>0.7</w:t>
            </w:r>
            <w:r w:rsidR="00DF6FCD">
              <w:rPr>
                <w:rFonts w:eastAsia="Times New Roman" w:cs="Times New Roman"/>
                <w:color w:val="000000"/>
                <w:szCs w:val="24"/>
              </w:rPr>
              <w:t>63</w:t>
            </w:r>
          </w:p>
        </w:tc>
        <w:tc>
          <w:tcPr>
            <w:tcW w:w="277" w:type="dxa"/>
            <w:vAlign w:val="center"/>
            <w:hideMark/>
          </w:tcPr>
          <w:p w14:paraId="19FB3242" w14:textId="77777777" w:rsidR="00D0618A" w:rsidRDefault="00D0618A">
            <w:pPr>
              <w:bidi w:val="0"/>
              <w:spacing w:after="0" w:line="240" w:lineRule="auto"/>
              <w:contextualSpacing/>
              <w:rPr>
                <w:rFonts w:eastAsia="Times New Roman" w:cs="Times New Roman"/>
                <w:sz w:val="20"/>
                <w:szCs w:val="20"/>
              </w:rPr>
              <w:pPrChange w:id="1415" w:author="Kevin" w:date="2024-06-07T20:15:00Z">
                <w:pPr>
                  <w:bidi w:val="0"/>
                  <w:spacing w:after="0" w:line="240" w:lineRule="auto"/>
                </w:pPr>
              </w:pPrChange>
            </w:pPr>
          </w:p>
        </w:tc>
      </w:tr>
      <w:tr w:rsidR="00E07494" w14:paraId="2900231A" w14:textId="77777777" w:rsidTr="0097154A">
        <w:trPr>
          <w:trHeight w:val="623"/>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8D80328" w14:textId="77777777" w:rsidR="00D0618A" w:rsidRDefault="006F5668">
            <w:pPr>
              <w:bidi w:val="0"/>
              <w:spacing w:after="0" w:line="240" w:lineRule="auto"/>
              <w:contextualSpacing/>
              <w:rPr>
                <w:rFonts w:eastAsia="Times New Roman" w:cs="Times New Roman"/>
                <w:color w:val="000000"/>
                <w:szCs w:val="24"/>
              </w:rPr>
              <w:pPrChange w:id="1416" w:author="Kevin" w:date="2024-06-07T20:15:00Z">
                <w:pPr>
                  <w:bidi w:val="0"/>
                  <w:spacing w:after="0" w:line="240" w:lineRule="auto"/>
                </w:pPr>
              </w:pPrChange>
            </w:pPr>
            <w:r w:rsidRPr="00BC6245">
              <w:rPr>
                <w:rFonts w:eastAsia="Times New Roman" w:cs="Times New Roman"/>
                <w:color w:val="000000"/>
                <w:szCs w:val="24"/>
              </w:rPr>
              <w:lastRenderedPageBreak/>
              <w:t>Abdominal pain, n (%)</w:t>
            </w:r>
          </w:p>
        </w:tc>
        <w:tc>
          <w:tcPr>
            <w:tcW w:w="1573" w:type="dxa"/>
            <w:tcBorders>
              <w:top w:val="nil"/>
              <w:left w:val="nil"/>
              <w:bottom w:val="single" w:sz="8" w:space="0" w:color="auto"/>
              <w:right w:val="single" w:sz="8" w:space="0" w:color="auto"/>
            </w:tcBorders>
            <w:shd w:val="clear" w:color="auto" w:fill="auto"/>
            <w:vAlign w:val="center"/>
            <w:hideMark/>
          </w:tcPr>
          <w:p w14:paraId="11FE185C" w14:textId="77777777" w:rsidR="00D0618A" w:rsidRDefault="006F5668">
            <w:pPr>
              <w:bidi w:val="0"/>
              <w:spacing w:after="0" w:line="240" w:lineRule="auto"/>
              <w:contextualSpacing/>
              <w:jc w:val="center"/>
              <w:rPr>
                <w:rFonts w:eastAsia="Times New Roman" w:cs="Times New Roman"/>
                <w:color w:val="000000"/>
                <w:szCs w:val="24"/>
              </w:rPr>
              <w:pPrChange w:id="1417" w:author="Kevin" w:date="2024-06-07T20:15:00Z">
                <w:pPr>
                  <w:bidi w:val="0"/>
                  <w:spacing w:after="0" w:line="240" w:lineRule="auto"/>
                  <w:jc w:val="center"/>
                </w:pPr>
              </w:pPrChange>
            </w:pPr>
            <w:r w:rsidRPr="00BC6245">
              <w:rPr>
                <w:rFonts w:eastAsia="Times New Roman" w:cs="Times New Roman"/>
                <w:color w:val="000000"/>
                <w:szCs w:val="24"/>
              </w:rPr>
              <w:t>40 (57.1)</w:t>
            </w:r>
          </w:p>
        </w:tc>
        <w:tc>
          <w:tcPr>
            <w:tcW w:w="2120" w:type="dxa"/>
            <w:tcBorders>
              <w:top w:val="nil"/>
              <w:left w:val="nil"/>
              <w:bottom w:val="single" w:sz="8" w:space="0" w:color="auto"/>
              <w:right w:val="single" w:sz="8" w:space="0" w:color="auto"/>
            </w:tcBorders>
            <w:shd w:val="clear" w:color="auto" w:fill="auto"/>
            <w:vAlign w:val="center"/>
            <w:hideMark/>
          </w:tcPr>
          <w:p w14:paraId="5BF93A71" w14:textId="77777777" w:rsidR="00D0618A" w:rsidRDefault="006F5668">
            <w:pPr>
              <w:bidi w:val="0"/>
              <w:spacing w:after="0" w:line="240" w:lineRule="auto"/>
              <w:contextualSpacing/>
              <w:jc w:val="center"/>
              <w:rPr>
                <w:rFonts w:eastAsia="Times New Roman" w:cs="Times New Roman"/>
                <w:color w:val="000000"/>
                <w:szCs w:val="24"/>
              </w:rPr>
              <w:pPrChange w:id="1418" w:author="Kevin" w:date="2024-06-07T20:15:00Z">
                <w:pPr>
                  <w:bidi w:val="0"/>
                  <w:spacing w:after="0" w:line="240" w:lineRule="auto"/>
                  <w:jc w:val="center"/>
                </w:pPr>
              </w:pPrChange>
            </w:pPr>
            <w:r w:rsidRPr="00BC6245">
              <w:rPr>
                <w:rFonts w:eastAsia="Times New Roman" w:cs="Times New Roman"/>
                <w:color w:val="000000"/>
                <w:szCs w:val="24"/>
              </w:rPr>
              <w:t>199 (81.9)</w:t>
            </w:r>
          </w:p>
        </w:tc>
        <w:tc>
          <w:tcPr>
            <w:tcW w:w="982" w:type="dxa"/>
            <w:tcBorders>
              <w:top w:val="nil"/>
              <w:left w:val="nil"/>
              <w:bottom w:val="single" w:sz="8" w:space="0" w:color="auto"/>
              <w:right w:val="single" w:sz="8" w:space="0" w:color="auto"/>
            </w:tcBorders>
            <w:shd w:val="clear" w:color="auto" w:fill="auto"/>
            <w:vAlign w:val="center"/>
            <w:hideMark/>
          </w:tcPr>
          <w:p w14:paraId="0343E3A9" w14:textId="77777777" w:rsidR="00D0618A" w:rsidRDefault="006F5668">
            <w:pPr>
              <w:bidi w:val="0"/>
              <w:spacing w:after="0" w:line="240" w:lineRule="auto"/>
              <w:contextualSpacing/>
              <w:jc w:val="center"/>
              <w:rPr>
                <w:rFonts w:eastAsia="Times New Roman" w:cs="Times New Roman"/>
                <w:color w:val="000000"/>
                <w:szCs w:val="24"/>
              </w:rPr>
              <w:pPrChange w:id="1419" w:author="Kevin" w:date="2024-06-07T20:15:00Z">
                <w:pPr>
                  <w:bidi w:val="0"/>
                  <w:spacing w:after="0" w:line="240" w:lineRule="auto"/>
                  <w:jc w:val="center"/>
                </w:pPr>
              </w:pPrChange>
            </w:pPr>
            <w:r w:rsidRPr="00BC6245">
              <w:rPr>
                <w:rFonts w:eastAsia="Times New Roman" w:cs="Times New Roman"/>
                <w:color w:val="000000"/>
                <w:szCs w:val="24"/>
              </w:rPr>
              <w:t>&lt;0.001</w:t>
            </w:r>
          </w:p>
        </w:tc>
        <w:tc>
          <w:tcPr>
            <w:tcW w:w="277" w:type="dxa"/>
            <w:vAlign w:val="center"/>
            <w:hideMark/>
          </w:tcPr>
          <w:p w14:paraId="5E817F5E" w14:textId="77777777" w:rsidR="00D0618A" w:rsidRDefault="00D0618A">
            <w:pPr>
              <w:bidi w:val="0"/>
              <w:spacing w:after="0" w:line="240" w:lineRule="auto"/>
              <w:contextualSpacing/>
              <w:rPr>
                <w:rFonts w:eastAsia="Times New Roman" w:cs="Times New Roman"/>
                <w:sz w:val="20"/>
                <w:szCs w:val="20"/>
              </w:rPr>
              <w:pPrChange w:id="1420" w:author="Kevin" w:date="2024-06-07T20:15:00Z">
                <w:pPr>
                  <w:bidi w:val="0"/>
                  <w:spacing w:after="0" w:line="240" w:lineRule="auto"/>
                </w:pPr>
              </w:pPrChange>
            </w:pPr>
          </w:p>
        </w:tc>
      </w:tr>
      <w:tr w:rsidR="00E07494" w14:paraId="66C31070" w14:textId="77777777" w:rsidTr="0097154A">
        <w:trPr>
          <w:trHeight w:val="315"/>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4F60C9" w14:textId="77777777" w:rsidR="00D0618A" w:rsidRDefault="006F5668">
            <w:pPr>
              <w:bidi w:val="0"/>
              <w:spacing w:after="0" w:line="240" w:lineRule="auto"/>
              <w:contextualSpacing/>
              <w:rPr>
                <w:rFonts w:eastAsia="Times New Roman" w:cs="Times New Roman"/>
                <w:color w:val="000000"/>
                <w:szCs w:val="24"/>
              </w:rPr>
              <w:pPrChange w:id="1421" w:author="Kevin" w:date="2024-06-07T20:15:00Z">
                <w:pPr>
                  <w:bidi w:val="0"/>
                  <w:spacing w:after="0" w:line="240" w:lineRule="auto"/>
                </w:pPr>
              </w:pPrChange>
            </w:pPr>
            <w:r w:rsidRPr="00BC6245">
              <w:rPr>
                <w:rFonts w:eastAsia="Times New Roman" w:cs="Times New Roman"/>
                <w:color w:val="000000"/>
                <w:szCs w:val="24"/>
              </w:rPr>
              <w:t>Rash, n (%)</w:t>
            </w:r>
          </w:p>
        </w:tc>
        <w:tc>
          <w:tcPr>
            <w:tcW w:w="1573" w:type="dxa"/>
            <w:tcBorders>
              <w:top w:val="nil"/>
              <w:left w:val="nil"/>
              <w:bottom w:val="single" w:sz="8" w:space="0" w:color="auto"/>
              <w:right w:val="single" w:sz="8" w:space="0" w:color="auto"/>
            </w:tcBorders>
            <w:shd w:val="clear" w:color="auto" w:fill="auto"/>
            <w:vAlign w:val="center"/>
            <w:hideMark/>
          </w:tcPr>
          <w:p w14:paraId="5140A54F" w14:textId="77777777" w:rsidR="00D0618A" w:rsidRDefault="006F5668">
            <w:pPr>
              <w:bidi w:val="0"/>
              <w:spacing w:after="0" w:line="240" w:lineRule="auto"/>
              <w:contextualSpacing/>
              <w:jc w:val="center"/>
              <w:rPr>
                <w:rFonts w:eastAsia="Times New Roman" w:cs="Times New Roman"/>
                <w:color w:val="000000"/>
                <w:szCs w:val="24"/>
              </w:rPr>
              <w:pPrChange w:id="1422" w:author="Kevin" w:date="2024-06-07T20:15:00Z">
                <w:pPr>
                  <w:bidi w:val="0"/>
                  <w:spacing w:after="0" w:line="240" w:lineRule="auto"/>
                  <w:jc w:val="center"/>
                </w:pPr>
              </w:pPrChange>
            </w:pPr>
            <w:r w:rsidRPr="00BC6245">
              <w:rPr>
                <w:rFonts w:eastAsia="Times New Roman" w:cs="Times New Roman"/>
                <w:color w:val="000000"/>
                <w:szCs w:val="24"/>
              </w:rPr>
              <w:t>26 (37.1)</w:t>
            </w:r>
          </w:p>
        </w:tc>
        <w:tc>
          <w:tcPr>
            <w:tcW w:w="2120" w:type="dxa"/>
            <w:tcBorders>
              <w:top w:val="nil"/>
              <w:left w:val="nil"/>
              <w:bottom w:val="single" w:sz="8" w:space="0" w:color="auto"/>
              <w:right w:val="single" w:sz="8" w:space="0" w:color="auto"/>
            </w:tcBorders>
            <w:shd w:val="clear" w:color="auto" w:fill="auto"/>
            <w:vAlign w:val="center"/>
            <w:hideMark/>
          </w:tcPr>
          <w:p w14:paraId="38129A92" w14:textId="77777777" w:rsidR="00D0618A" w:rsidRDefault="006F5668">
            <w:pPr>
              <w:bidi w:val="0"/>
              <w:spacing w:after="0" w:line="240" w:lineRule="auto"/>
              <w:contextualSpacing/>
              <w:jc w:val="center"/>
              <w:rPr>
                <w:rFonts w:eastAsia="Times New Roman" w:cs="Times New Roman"/>
                <w:color w:val="000000"/>
                <w:szCs w:val="24"/>
              </w:rPr>
              <w:pPrChange w:id="1423" w:author="Kevin" w:date="2024-06-07T20:15:00Z">
                <w:pPr>
                  <w:bidi w:val="0"/>
                  <w:spacing w:after="0" w:line="240" w:lineRule="auto"/>
                  <w:jc w:val="center"/>
                </w:pPr>
              </w:pPrChange>
            </w:pPr>
            <w:r w:rsidRPr="00BC6245">
              <w:rPr>
                <w:rFonts w:eastAsia="Times New Roman" w:cs="Times New Roman"/>
                <w:color w:val="000000"/>
                <w:szCs w:val="24"/>
              </w:rPr>
              <w:t>31 (12.8)</w:t>
            </w:r>
          </w:p>
        </w:tc>
        <w:tc>
          <w:tcPr>
            <w:tcW w:w="982" w:type="dxa"/>
            <w:tcBorders>
              <w:top w:val="nil"/>
              <w:left w:val="nil"/>
              <w:bottom w:val="single" w:sz="8" w:space="0" w:color="auto"/>
              <w:right w:val="single" w:sz="8" w:space="0" w:color="auto"/>
            </w:tcBorders>
            <w:shd w:val="clear" w:color="auto" w:fill="auto"/>
            <w:vAlign w:val="center"/>
            <w:hideMark/>
          </w:tcPr>
          <w:p w14:paraId="3CC0A8D5" w14:textId="77777777" w:rsidR="00D0618A" w:rsidRDefault="006F5668">
            <w:pPr>
              <w:bidi w:val="0"/>
              <w:spacing w:after="0" w:line="240" w:lineRule="auto"/>
              <w:contextualSpacing/>
              <w:jc w:val="center"/>
              <w:rPr>
                <w:rFonts w:eastAsia="Times New Roman" w:cs="Times New Roman"/>
                <w:color w:val="000000"/>
                <w:szCs w:val="24"/>
              </w:rPr>
              <w:pPrChange w:id="1424" w:author="Kevin" w:date="2024-06-07T20:15:00Z">
                <w:pPr>
                  <w:bidi w:val="0"/>
                  <w:spacing w:after="0" w:line="240" w:lineRule="auto"/>
                  <w:jc w:val="center"/>
                </w:pPr>
              </w:pPrChange>
            </w:pPr>
            <w:r w:rsidRPr="00BC6245">
              <w:rPr>
                <w:rFonts w:eastAsia="Times New Roman" w:cs="Times New Roman"/>
                <w:color w:val="000000"/>
                <w:szCs w:val="24"/>
              </w:rPr>
              <w:t>&lt;0.001</w:t>
            </w:r>
          </w:p>
        </w:tc>
        <w:tc>
          <w:tcPr>
            <w:tcW w:w="277" w:type="dxa"/>
            <w:vAlign w:val="center"/>
            <w:hideMark/>
          </w:tcPr>
          <w:p w14:paraId="4619CC65" w14:textId="77777777" w:rsidR="00D0618A" w:rsidRDefault="00D0618A">
            <w:pPr>
              <w:bidi w:val="0"/>
              <w:spacing w:after="0" w:line="240" w:lineRule="auto"/>
              <w:contextualSpacing/>
              <w:rPr>
                <w:rFonts w:eastAsia="Times New Roman" w:cs="Times New Roman"/>
                <w:sz w:val="20"/>
                <w:szCs w:val="20"/>
              </w:rPr>
              <w:pPrChange w:id="1425" w:author="Kevin" w:date="2024-06-07T20:15:00Z">
                <w:pPr>
                  <w:bidi w:val="0"/>
                  <w:spacing w:after="0" w:line="240" w:lineRule="auto"/>
                </w:pPr>
              </w:pPrChange>
            </w:pPr>
          </w:p>
        </w:tc>
      </w:tr>
      <w:tr w:rsidR="00E07494" w14:paraId="6AB8BCB7" w14:textId="77777777" w:rsidTr="00EE2C9E">
        <w:trPr>
          <w:trHeight w:val="30"/>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45A790B" w14:textId="77777777" w:rsidR="00D0618A" w:rsidRDefault="006F5668">
            <w:pPr>
              <w:bidi w:val="0"/>
              <w:spacing w:after="0" w:line="240" w:lineRule="auto"/>
              <w:contextualSpacing/>
              <w:rPr>
                <w:rFonts w:eastAsia="Times New Roman" w:cs="Times New Roman"/>
                <w:color w:val="000000"/>
                <w:szCs w:val="24"/>
              </w:rPr>
              <w:pPrChange w:id="1426" w:author="Kevin" w:date="2024-06-07T20:15:00Z">
                <w:pPr>
                  <w:bidi w:val="0"/>
                  <w:spacing w:after="0" w:line="240" w:lineRule="auto"/>
                </w:pPr>
              </w:pPrChange>
            </w:pPr>
            <w:r w:rsidRPr="00BC6245">
              <w:rPr>
                <w:rFonts w:eastAsia="Times New Roman" w:cs="Times New Roman"/>
                <w:color w:val="000000"/>
                <w:szCs w:val="24"/>
              </w:rPr>
              <w:t>Nausea, n (%)</w:t>
            </w:r>
          </w:p>
        </w:tc>
        <w:tc>
          <w:tcPr>
            <w:tcW w:w="1573" w:type="dxa"/>
            <w:tcBorders>
              <w:top w:val="nil"/>
              <w:left w:val="nil"/>
              <w:bottom w:val="single" w:sz="8" w:space="0" w:color="auto"/>
              <w:right w:val="single" w:sz="8" w:space="0" w:color="auto"/>
            </w:tcBorders>
            <w:shd w:val="clear" w:color="auto" w:fill="auto"/>
            <w:vAlign w:val="center"/>
            <w:hideMark/>
          </w:tcPr>
          <w:p w14:paraId="7DE28B76" w14:textId="77777777" w:rsidR="00D0618A" w:rsidRDefault="006F5668">
            <w:pPr>
              <w:bidi w:val="0"/>
              <w:spacing w:after="0" w:line="240" w:lineRule="auto"/>
              <w:contextualSpacing/>
              <w:jc w:val="center"/>
              <w:rPr>
                <w:rFonts w:eastAsia="Times New Roman" w:cs="Times New Roman"/>
                <w:color w:val="000000"/>
                <w:szCs w:val="24"/>
              </w:rPr>
              <w:pPrChange w:id="1427" w:author="Kevin" w:date="2024-06-07T20:15:00Z">
                <w:pPr>
                  <w:bidi w:val="0"/>
                  <w:spacing w:after="0" w:line="240" w:lineRule="auto"/>
                  <w:jc w:val="center"/>
                </w:pPr>
              </w:pPrChange>
            </w:pPr>
            <w:r w:rsidRPr="00BC6245">
              <w:rPr>
                <w:rFonts w:eastAsia="Times New Roman" w:cs="Times New Roman"/>
                <w:color w:val="000000"/>
                <w:szCs w:val="24"/>
              </w:rPr>
              <w:t>14 (20)</w:t>
            </w:r>
          </w:p>
        </w:tc>
        <w:tc>
          <w:tcPr>
            <w:tcW w:w="2120" w:type="dxa"/>
            <w:tcBorders>
              <w:top w:val="nil"/>
              <w:left w:val="nil"/>
              <w:bottom w:val="single" w:sz="8" w:space="0" w:color="auto"/>
              <w:right w:val="single" w:sz="8" w:space="0" w:color="auto"/>
            </w:tcBorders>
            <w:shd w:val="clear" w:color="auto" w:fill="auto"/>
            <w:vAlign w:val="center"/>
            <w:hideMark/>
          </w:tcPr>
          <w:p w14:paraId="770D205B" w14:textId="77777777" w:rsidR="00D0618A" w:rsidRDefault="006F5668">
            <w:pPr>
              <w:bidi w:val="0"/>
              <w:spacing w:after="0" w:line="240" w:lineRule="auto"/>
              <w:contextualSpacing/>
              <w:jc w:val="center"/>
              <w:rPr>
                <w:rFonts w:eastAsia="Times New Roman" w:cs="Times New Roman"/>
                <w:color w:val="000000"/>
                <w:szCs w:val="24"/>
              </w:rPr>
              <w:pPrChange w:id="1428" w:author="Kevin" w:date="2024-06-07T20:15:00Z">
                <w:pPr>
                  <w:bidi w:val="0"/>
                  <w:spacing w:after="0" w:line="240" w:lineRule="auto"/>
                  <w:jc w:val="center"/>
                </w:pPr>
              </w:pPrChange>
            </w:pPr>
            <w:r w:rsidRPr="00BC6245">
              <w:rPr>
                <w:rFonts w:eastAsia="Times New Roman" w:cs="Times New Roman"/>
                <w:color w:val="000000"/>
                <w:szCs w:val="24"/>
              </w:rPr>
              <w:t>94 (38.6)</w:t>
            </w:r>
          </w:p>
        </w:tc>
        <w:tc>
          <w:tcPr>
            <w:tcW w:w="982" w:type="dxa"/>
            <w:tcBorders>
              <w:top w:val="nil"/>
              <w:left w:val="nil"/>
              <w:bottom w:val="single" w:sz="8" w:space="0" w:color="auto"/>
              <w:right w:val="single" w:sz="8" w:space="0" w:color="auto"/>
            </w:tcBorders>
            <w:shd w:val="clear" w:color="auto" w:fill="auto"/>
            <w:vAlign w:val="center"/>
            <w:hideMark/>
          </w:tcPr>
          <w:p w14:paraId="4D9F31E1" w14:textId="77777777" w:rsidR="00D0618A" w:rsidRDefault="006F5668">
            <w:pPr>
              <w:bidi w:val="0"/>
              <w:spacing w:after="0" w:line="240" w:lineRule="auto"/>
              <w:contextualSpacing/>
              <w:jc w:val="center"/>
              <w:rPr>
                <w:rFonts w:eastAsia="Times New Roman" w:cs="Times New Roman"/>
                <w:color w:val="000000"/>
                <w:szCs w:val="24"/>
              </w:rPr>
              <w:pPrChange w:id="1429" w:author="Kevin" w:date="2024-06-07T20:15:00Z">
                <w:pPr>
                  <w:bidi w:val="0"/>
                  <w:spacing w:after="0" w:line="240" w:lineRule="auto"/>
                  <w:jc w:val="center"/>
                </w:pPr>
              </w:pPrChange>
            </w:pPr>
            <w:r w:rsidRPr="00BC6245">
              <w:rPr>
                <w:rFonts w:eastAsia="Times New Roman" w:cs="Times New Roman"/>
                <w:color w:val="000000"/>
                <w:szCs w:val="24"/>
              </w:rPr>
              <w:t>0.004</w:t>
            </w:r>
          </w:p>
        </w:tc>
        <w:tc>
          <w:tcPr>
            <w:tcW w:w="277" w:type="dxa"/>
            <w:vAlign w:val="center"/>
            <w:hideMark/>
          </w:tcPr>
          <w:p w14:paraId="6F495116" w14:textId="77777777" w:rsidR="00D0618A" w:rsidRDefault="00D0618A">
            <w:pPr>
              <w:bidi w:val="0"/>
              <w:spacing w:after="0" w:line="240" w:lineRule="auto"/>
              <w:contextualSpacing/>
              <w:rPr>
                <w:rFonts w:eastAsia="Times New Roman" w:cs="Times New Roman"/>
                <w:sz w:val="20"/>
                <w:szCs w:val="20"/>
              </w:rPr>
              <w:pPrChange w:id="1430" w:author="Kevin" w:date="2024-06-07T20:15:00Z">
                <w:pPr>
                  <w:bidi w:val="0"/>
                  <w:spacing w:after="0" w:line="240" w:lineRule="auto"/>
                </w:pPr>
              </w:pPrChange>
            </w:pPr>
          </w:p>
        </w:tc>
      </w:tr>
      <w:tr w:rsidR="00E07494" w14:paraId="561F0563" w14:textId="77777777" w:rsidTr="0097154A">
        <w:trPr>
          <w:trHeight w:val="315"/>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2C9EC2" w14:textId="77777777" w:rsidR="00D0618A" w:rsidRDefault="006F5668">
            <w:pPr>
              <w:bidi w:val="0"/>
              <w:spacing w:after="0" w:line="240" w:lineRule="auto"/>
              <w:contextualSpacing/>
              <w:rPr>
                <w:rFonts w:eastAsia="Times New Roman" w:cs="Times New Roman"/>
                <w:color w:val="000000"/>
                <w:szCs w:val="24"/>
              </w:rPr>
              <w:pPrChange w:id="1431" w:author="Kevin" w:date="2024-06-07T20:15:00Z">
                <w:pPr>
                  <w:bidi w:val="0"/>
                  <w:spacing w:after="0" w:line="240" w:lineRule="auto"/>
                </w:pPr>
              </w:pPrChange>
            </w:pPr>
            <w:r w:rsidRPr="00BC6245">
              <w:rPr>
                <w:rFonts w:eastAsia="Times New Roman" w:cs="Times New Roman"/>
                <w:color w:val="000000"/>
                <w:szCs w:val="24"/>
              </w:rPr>
              <w:t>Muscle pain, n (%)</w:t>
            </w:r>
          </w:p>
        </w:tc>
        <w:tc>
          <w:tcPr>
            <w:tcW w:w="1573" w:type="dxa"/>
            <w:tcBorders>
              <w:top w:val="nil"/>
              <w:left w:val="nil"/>
              <w:bottom w:val="single" w:sz="8" w:space="0" w:color="auto"/>
              <w:right w:val="single" w:sz="8" w:space="0" w:color="auto"/>
            </w:tcBorders>
            <w:shd w:val="clear" w:color="auto" w:fill="auto"/>
            <w:vAlign w:val="center"/>
            <w:hideMark/>
          </w:tcPr>
          <w:p w14:paraId="66D34FFE" w14:textId="77777777" w:rsidR="00D0618A" w:rsidRDefault="006F5668">
            <w:pPr>
              <w:bidi w:val="0"/>
              <w:spacing w:after="0" w:line="240" w:lineRule="auto"/>
              <w:contextualSpacing/>
              <w:jc w:val="center"/>
              <w:rPr>
                <w:rFonts w:eastAsia="Times New Roman" w:cs="Times New Roman"/>
                <w:color w:val="000000"/>
                <w:szCs w:val="24"/>
              </w:rPr>
              <w:pPrChange w:id="1432" w:author="Kevin" w:date="2024-06-07T20:15:00Z">
                <w:pPr>
                  <w:bidi w:val="0"/>
                  <w:spacing w:after="0" w:line="240" w:lineRule="auto"/>
                  <w:jc w:val="center"/>
                </w:pPr>
              </w:pPrChange>
            </w:pPr>
            <w:r w:rsidRPr="00BC6245">
              <w:rPr>
                <w:rFonts w:eastAsia="Times New Roman" w:cs="Times New Roman"/>
                <w:color w:val="000000"/>
                <w:szCs w:val="24"/>
              </w:rPr>
              <w:t>3 (4.3)</w:t>
            </w:r>
          </w:p>
        </w:tc>
        <w:tc>
          <w:tcPr>
            <w:tcW w:w="2120" w:type="dxa"/>
            <w:tcBorders>
              <w:top w:val="nil"/>
              <w:left w:val="nil"/>
              <w:bottom w:val="single" w:sz="8" w:space="0" w:color="auto"/>
              <w:right w:val="single" w:sz="8" w:space="0" w:color="auto"/>
            </w:tcBorders>
            <w:shd w:val="clear" w:color="auto" w:fill="auto"/>
            <w:vAlign w:val="center"/>
            <w:hideMark/>
          </w:tcPr>
          <w:p w14:paraId="53B0A31B" w14:textId="77777777" w:rsidR="00D0618A" w:rsidRDefault="006F5668">
            <w:pPr>
              <w:bidi w:val="0"/>
              <w:spacing w:after="0" w:line="240" w:lineRule="auto"/>
              <w:contextualSpacing/>
              <w:jc w:val="center"/>
              <w:rPr>
                <w:rFonts w:eastAsia="Times New Roman" w:cs="Times New Roman"/>
                <w:color w:val="000000"/>
                <w:szCs w:val="24"/>
              </w:rPr>
              <w:pPrChange w:id="1433" w:author="Kevin" w:date="2024-06-07T20:15:00Z">
                <w:pPr>
                  <w:bidi w:val="0"/>
                  <w:spacing w:after="0" w:line="240" w:lineRule="auto"/>
                  <w:jc w:val="center"/>
                </w:pPr>
              </w:pPrChange>
            </w:pPr>
            <w:r w:rsidRPr="00BC6245">
              <w:rPr>
                <w:rFonts w:eastAsia="Times New Roman" w:cs="Times New Roman"/>
                <w:color w:val="000000"/>
                <w:szCs w:val="24"/>
              </w:rPr>
              <w:t>69 (28.4)</w:t>
            </w:r>
          </w:p>
        </w:tc>
        <w:tc>
          <w:tcPr>
            <w:tcW w:w="982" w:type="dxa"/>
            <w:tcBorders>
              <w:top w:val="nil"/>
              <w:left w:val="nil"/>
              <w:bottom w:val="single" w:sz="8" w:space="0" w:color="auto"/>
              <w:right w:val="single" w:sz="8" w:space="0" w:color="auto"/>
            </w:tcBorders>
            <w:shd w:val="clear" w:color="auto" w:fill="auto"/>
            <w:vAlign w:val="center"/>
            <w:hideMark/>
          </w:tcPr>
          <w:p w14:paraId="3A6E28DD" w14:textId="77777777" w:rsidR="00D0618A" w:rsidRDefault="006F5668">
            <w:pPr>
              <w:bidi w:val="0"/>
              <w:spacing w:after="0" w:line="240" w:lineRule="auto"/>
              <w:contextualSpacing/>
              <w:jc w:val="center"/>
              <w:rPr>
                <w:rFonts w:eastAsia="Times New Roman" w:cs="Times New Roman"/>
                <w:color w:val="000000"/>
                <w:szCs w:val="24"/>
              </w:rPr>
              <w:pPrChange w:id="1434" w:author="Kevin" w:date="2024-06-07T20:15:00Z">
                <w:pPr>
                  <w:bidi w:val="0"/>
                  <w:spacing w:after="0" w:line="240" w:lineRule="auto"/>
                  <w:jc w:val="center"/>
                </w:pPr>
              </w:pPrChange>
            </w:pPr>
            <w:r w:rsidRPr="00BC6245">
              <w:rPr>
                <w:rFonts w:eastAsia="Times New Roman" w:cs="Times New Roman"/>
                <w:color w:val="000000"/>
                <w:szCs w:val="24"/>
              </w:rPr>
              <w:t>&lt;0.001</w:t>
            </w:r>
          </w:p>
        </w:tc>
        <w:tc>
          <w:tcPr>
            <w:tcW w:w="277" w:type="dxa"/>
            <w:vAlign w:val="center"/>
            <w:hideMark/>
          </w:tcPr>
          <w:p w14:paraId="2F2268E6" w14:textId="77777777" w:rsidR="00D0618A" w:rsidRDefault="00D0618A">
            <w:pPr>
              <w:bidi w:val="0"/>
              <w:spacing w:after="0" w:line="240" w:lineRule="auto"/>
              <w:contextualSpacing/>
              <w:rPr>
                <w:rFonts w:eastAsia="Times New Roman" w:cs="Times New Roman"/>
                <w:sz w:val="20"/>
                <w:szCs w:val="20"/>
              </w:rPr>
              <w:pPrChange w:id="1435" w:author="Kevin" w:date="2024-06-07T20:15:00Z">
                <w:pPr>
                  <w:bidi w:val="0"/>
                  <w:spacing w:after="0" w:line="240" w:lineRule="auto"/>
                </w:pPr>
              </w:pPrChange>
            </w:pPr>
          </w:p>
        </w:tc>
      </w:tr>
      <w:tr w:rsidR="00E07494" w14:paraId="285329DF" w14:textId="77777777" w:rsidTr="0097154A">
        <w:trPr>
          <w:trHeight w:val="623"/>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F1E8BE4" w14:textId="77777777" w:rsidR="00D0618A" w:rsidRDefault="006F5668">
            <w:pPr>
              <w:bidi w:val="0"/>
              <w:spacing w:after="0" w:line="240" w:lineRule="auto"/>
              <w:contextualSpacing/>
              <w:rPr>
                <w:rFonts w:eastAsia="Times New Roman" w:cs="Times New Roman"/>
                <w:color w:val="000000"/>
                <w:szCs w:val="24"/>
              </w:rPr>
              <w:pPrChange w:id="1436" w:author="Kevin" w:date="2024-06-07T20:15:00Z">
                <w:pPr>
                  <w:bidi w:val="0"/>
                  <w:spacing w:after="0" w:line="240" w:lineRule="auto"/>
                </w:pPr>
              </w:pPrChange>
            </w:pPr>
            <w:r w:rsidRPr="00BC6245">
              <w:rPr>
                <w:rFonts w:eastAsia="Times New Roman" w:cs="Times New Roman"/>
                <w:color w:val="000000"/>
                <w:szCs w:val="24"/>
              </w:rPr>
              <w:t>Headache, n (%)</w:t>
            </w:r>
          </w:p>
        </w:tc>
        <w:tc>
          <w:tcPr>
            <w:tcW w:w="1573" w:type="dxa"/>
            <w:tcBorders>
              <w:top w:val="nil"/>
              <w:left w:val="nil"/>
              <w:bottom w:val="single" w:sz="8" w:space="0" w:color="auto"/>
              <w:right w:val="single" w:sz="8" w:space="0" w:color="auto"/>
            </w:tcBorders>
            <w:shd w:val="clear" w:color="auto" w:fill="auto"/>
            <w:vAlign w:val="center"/>
            <w:hideMark/>
          </w:tcPr>
          <w:p w14:paraId="51E99D5E" w14:textId="77777777" w:rsidR="00D0618A" w:rsidRDefault="006F5668">
            <w:pPr>
              <w:bidi w:val="0"/>
              <w:spacing w:after="0" w:line="240" w:lineRule="auto"/>
              <w:contextualSpacing/>
              <w:jc w:val="center"/>
              <w:rPr>
                <w:rFonts w:eastAsia="Times New Roman" w:cs="Times New Roman"/>
                <w:color w:val="000000"/>
                <w:szCs w:val="24"/>
              </w:rPr>
              <w:pPrChange w:id="1437" w:author="Kevin" w:date="2024-06-07T20:15:00Z">
                <w:pPr>
                  <w:bidi w:val="0"/>
                  <w:spacing w:after="0" w:line="240" w:lineRule="auto"/>
                  <w:jc w:val="center"/>
                </w:pPr>
              </w:pPrChange>
            </w:pPr>
            <w:r w:rsidRPr="00BC6245">
              <w:rPr>
                <w:rFonts w:eastAsia="Times New Roman" w:cs="Times New Roman"/>
                <w:color w:val="000000"/>
                <w:szCs w:val="24"/>
              </w:rPr>
              <w:t>4 (5.7)</w:t>
            </w:r>
          </w:p>
        </w:tc>
        <w:tc>
          <w:tcPr>
            <w:tcW w:w="2120" w:type="dxa"/>
            <w:tcBorders>
              <w:top w:val="nil"/>
              <w:left w:val="nil"/>
              <w:bottom w:val="single" w:sz="8" w:space="0" w:color="auto"/>
              <w:right w:val="single" w:sz="8" w:space="0" w:color="auto"/>
            </w:tcBorders>
            <w:shd w:val="clear" w:color="auto" w:fill="auto"/>
            <w:vAlign w:val="center"/>
            <w:hideMark/>
          </w:tcPr>
          <w:p w14:paraId="0A46FC70" w14:textId="77777777" w:rsidR="00D0618A" w:rsidRDefault="006F5668">
            <w:pPr>
              <w:bidi w:val="0"/>
              <w:spacing w:after="0" w:line="240" w:lineRule="auto"/>
              <w:contextualSpacing/>
              <w:jc w:val="center"/>
              <w:rPr>
                <w:rFonts w:eastAsia="Times New Roman" w:cs="Times New Roman"/>
                <w:color w:val="000000"/>
                <w:szCs w:val="24"/>
              </w:rPr>
              <w:pPrChange w:id="1438" w:author="Kevin" w:date="2024-06-07T20:15:00Z">
                <w:pPr>
                  <w:bidi w:val="0"/>
                  <w:spacing w:after="0" w:line="240" w:lineRule="auto"/>
                  <w:jc w:val="center"/>
                </w:pPr>
              </w:pPrChange>
            </w:pPr>
            <w:r w:rsidRPr="00BC6245">
              <w:rPr>
                <w:rFonts w:eastAsia="Times New Roman" w:cs="Times New Roman"/>
                <w:color w:val="000000"/>
                <w:szCs w:val="24"/>
              </w:rPr>
              <w:t>78 (32.1)</w:t>
            </w:r>
          </w:p>
        </w:tc>
        <w:tc>
          <w:tcPr>
            <w:tcW w:w="982" w:type="dxa"/>
            <w:tcBorders>
              <w:top w:val="nil"/>
              <w:left w:val="nil"/>
              <w:bottom w:val="single" w:sz="8" w:space="0" w:color="auto"/>
              <w:right w:val="single" w:sz="8" w:space="0" w:color="auto"/>
            </w:tcBorders>
            <w:shd w:val="clear" w:color="auto" w:fill="auto"/>
            <w:vAlign w:val="center"/>
            <w:hideMark/>
          </w:tcPr>
          <w:p w14:paraId="604F0DA2" w14:textId="77777777" w:rsidR="00D0618A" w:rsidRDefault="006F5668">
            <w:pPr>
              <w:bidi w:val="0"/>
              <w:spacing w:after="0" w:line="240" w:lineRule="auto"/>
              <w:contextualSpacing/>
              <w:jc w:val="center"/>
              <w:rPr>
                <w:rFonts w:eastAsia="Times New Roman" w:cs="Times New Roman"/>
                <w:color w:val="000000"/>
                <w:szCs w:val="24"/>
              </w:rPr>
              <w:pPrChange w:id="1439" w:author="Kevin" w:date="2024-06-07T20:15:00Z">
                <w:pPr>
                  <w:bidi w:val="0"/>
                  <w:spacing w:after="0" w:line="240" w:lineRule="auto"/>
                  <w:jc w:val="center"/>
                </w:pPr>
              </w:pPrChange>
            </w:pPr>
            <w:r w:rsidRPr="00BC6245">
              <w:rPr>
                <w:rFonts w:eastAsia="Times New Roman" w:cs="Times New Roman"/>
                <w:color w:val="000000"/>
                <w:szCs w:val="24"/>
              </w:rPr>
              <w:t>&lt;0.001</w:t>
            </w:r>
          </w:p>
        </w:tc>
        <w:tc>
          <w:tcPr>
            <w:tcW w:w="277" w:type="dxa"/>
            <w:vAlign w:val="center"/>
            <w:hideMark/>
          </w:tcPr>
          <w:p w14:paraId="53CADB7D" w14:textId="77777777" w:rsidR="00D0618A" w:rsidRDefault="00D0618A">
            <w:pPr>
              <w:bidi w:val="0"/>
              <w:spacing w:after="0" w:line="240" w:lineRule="auto"/>
              <w:contextualSpacing/>
              <w:rPr>
                <w:rFonts w:eastAsia="Times New Roman" w:cs="Times New Roman"/>
                <w:sz w:val="20"/>
                <w:szCs w:val="20"/>
              </w:rPr>
              <w:pPrChange w:id="1440" w:author="Kevin" w:date="2024-06-07T20:15:00Z">
                <w:pPr>
                  <w:bidi w:val="0"/>
                  <w:spacing w:after="0" w:line="240" w:lineRule="auto"/>
                </w:pPr>
              </w:pPrChange>
            </w:pPr>
          </w:p>
        </w:tc>
      </w:tr>
      <w:tr w:rsidR="00E07494" w14:paraId="7C0327D6" w14:textId="77777777" w:rsidTr="0097154A">
        <w:trPr>
          <w:trHeight w:val="623"/>
        </w:trPr>
        <w:tc>
          <w:tcPr>
            <w:tcW w:w="19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97A133A" w14:textId="77777777" w:rsidR="00D0618A" w:rsidRDefault="006F5668">
            <w:pPr>
              <w:bidi w:val="0"/>
              <w:spacing w:after="0" w:line="240" w:lineRule="auto"/>
              <w:contextualSpacing/>
              <w:rPr>
                <w:rFonts w:eastAsia="Times New Roman" w:cs="Times New Roman"/>
                <w:color w:val="000000"/>
                <w:szCs w:val="24"/>
              </w:rPr>
              <w:pPrChange w:id="1441" w:author="Kevin" w:date="2024-06-07T20:15:00Z">
                <w:pPr>
                  <w:bidi w:val="0"/>
                  <w:spacing w:after="0" w:line="240" w:lineRule="auto"/>
                </w:pPr>
              </w:pPrChange>
            </w:pPr>
            <w:r w:rsidRPr="00BC6245">
              <w:rPr>
                <w:rFonts w:eastAsia="Times New Roman" w:cs="Times New Roman"/>
                <w:color w:val="000000"/>
                <w:szCs w:val="24"/>
              </w:rPr>
              <w:t>Weakness, n (%)</w:t>
            </w:r>
          </w:p>
        </w:tc>
        <w:tc>
          <w:tcPr>
            <w:tcW w:w="1573" w:type="dxa"/>
            <w:tcBorders>
              <w:top w:val="nil"/>
              <w:left w:val="nil"/>
              <w:bottom w:val="single" w:sz="8" w:space="0" w:color="auto"/>
              <w:right w:val="single" w:sz="8" w:space="0" w:color="auto"/>
            </w:tcBorders>
            <w:shd w:val="clear" w:color="auto" w:fill="auto"/>
            <w:vAlign w:val="center"/>
            <w:hideMark/>
          </w:tcPr>
          <w:p w14:paraId="7B4048EC" w14:textId="77777777" w:rsidR="00D0618A" w:rsidRDefault="006F5668">
            <w:pPr>
              <w:bidi w:val="0"/>
              <w:spacing w:after="0" w:line="240" w:lineRule="auto"/>
              <w:contextualSpacing/>
              <w:jc w:val="center"/>
              <w:rPr>
                <w:rFonts w:eastAsia="Times New Roman" w:cs="Times New Roman"/>
                <w:color w:val="000000"/>
                <w:szCs w:val="24"/>
              </w:rPr>
              <w:pPrChange w:id="1442" w:author="Kevin" w:date="2024-06-07T20:15:00Z">
                <w:pPr>
                  <w:bidi w:val="0"/>
                  <w:spacing w:after="0" w:line="240" w:lineRule="auto"/>
                  <w:jc w:val="center"/>
                </w:pPr>
              </w:pPrChange>
            </w:pPr>
            <w:r w:rsidRPr="00BC6245">
              <w:rPr>
                <w:rFonts w:eastAsia="Times New Roman" w:cs="Times New Roman"/>
                <w:color w:val="000000"/>
                <w:szCs w:val="24"/>
              </w:rPr>
              <w:t>34 (48.6)</w:t>
            </w:r>
          </w:p>
        </w:tc>
        <w:tc>
          <w:tcPr>
            <w:tcW w:w="2120" w:type="dxa"/>
            <w:tcBorders>
              <w:top w:val="nil"/>
              <w:left w:val="nil"/>
              <w:bottom w:val="single" w:sz="8" w:space="0" w:color="auto"/>
              <w:right w:val="single" w:sz="8" w:space="0" w:color="auto"/>
            </w:tcBorders>
            <w:shd w:val="clear" w:color="auto" w:fill="auto"/>
            <w:vAlign w:val="center"/>
            <w:hideMark/>
          </w:tcPr>
          <w:p w14:paraId="6C3A700E" w14:textId="77777777" w:rsidR="00D0618A" w:rsidRDefault="006F5668">
            <w:pPr>
              <w:bidi w:val="0"/>
              <w:spacing w:after="0" w:line="240" w:lineRule="auto"/>
              <w:contextualSpacing/>
              <w:jc w:val="center"/>
              <w:rPr>
                <w:rFonts w:eastAsia="Times New Roman" w:cs="Times New Roman"/>
                <w:color w:val="000000"/>
                <w:szCs w:val="24"/>
              </w:rPr>
              <w:pPrChange w:id="1443" w:author="Kevin" w:date="2024-06-07T20:15:00Z">
                <w:pPr>
                  <w:bidi w:val="0"/>
                  <w:spacing w:after="0" w:line="240" w:lineRule="auto"/>
                  <w:jc w:val="center"/>
                </w:pPr>
              </w:pPrChange>
            </w:pPr>
            <w:r w:rsidRPr="00BC6245">
              <w:rPr>
                <w:rFonts w:eastAsia="Times New Roman" w:cs="Times New Roman"/>
                <w:color w:val="000000"/>
                <w:szCs w:val="24"/>
              </w:rPr>
              <w:t>177 (72.8)</w:t>
            </w:r>
          </w:p>
        </w:tc>
        <w:tc>
          <w:tcPr>
            <w:tcW w:w="982" w:type="dxa"/>
            <w:tcBorders>
              <w:top w:val="nil"/>
              <w:left w:val="nil"/>
              <w:bottom w:val="single" w:sz="8" w:space="0" w:color="auto"/>
              <w:right w:val="single" w:sz="8" w:space="0" w:color="auto"/>
            </w:tcBorders>
            <w:shd w:val="clear" w:color="auto" w:fill="auto"/>
            <w:vAlign w:val="center"/>
            <w:hideMark/>
          </w:tcPr>
          <w:p w14:paraId="18E9BFB3" w14:textId="77777777" w:rsidR="00D0618A" w:rsidRDefault="006F5668">
            <w:pPr>
              <w:bidi w:val="0"/>
              <w:spacing w:after="0" w:line="240" w:lineRule="auto"/>
              <w:contextualSpacing/>
              <w:jc w:val="center"/>
              <w:rPr>
                <w:rFonts w:eastAsia="Times New Roman" w:cs="Times New Roman"/>
                <w:color w:val="000000"/>
                <w:szCs w:val="24"/>
              </w:rPr>
              <w:pPrChange w:id="1444" w:author="Kevin" w:date="2024-06-07T20:15:00Z">
                <w:pPr>
                  <w:bidi w:val="0"/>
                  <w:spacing w:after="0" w:line="240" w:lineRule="auto"/>
                  <w:jc w:val="center"/>
                </w:pPr>
              </w:pPrChange>
            </w:pPr>
            <w:r w:rsidRPr="00BC6245">
              <w:rPr>
                <w:rFonts w:eastAsia="Times New Roman" w:cs="Times New Roman"/>
                <w:color w:val="000000"/>
                <w:szCs w:val="24"/>
              </w:rPr>
              <w:t>&lt;0.001</w:t>
            </w:r>
          </w:p>
        </w:tc>
        <w:tc>
          <w:tcPr>
            <w:tcW w:w="277" w:type="dxa"/>
            <w:vAlign w:val="center"/>
            <w:hideMark/>
          </w:tcPr>
          <w:p w14:paraId="5A6BFE2F" w14:textId="77777777" w:rsidR="00D0618A" w:rsidRDefault="00D0618A">
            <w:pPr>
              <w:bidi w:val="0"/>
              <w:spacing w:after="0" w:line="240" w:lineRule="auto"/>
              <w:contextualSpacing/>
              <w:rPr>
                <w:rFonts w:eastAsia="Times New Roman" w:cs="Times New Roman"/>
                <w:sz w:val="20"/>
                <w:szCs w:val="20"/>
              </w:rPr>
              <w:pPrChange w:id="1445" w:author="Kevin" w:date="2024-06-07T20:15:00Z">
                <w:pPr>
                  <w:bidi w:val="0"/>
                  <w:spacing w:after="0" w:line="240" w:lineRule="auto"/>
                </w:pPr>
              </w:pPrChange>
            </w:pPr>
          </w:p>
        </w:tc>
      </w:tr>
    </w:tbl>
    <w:p w14:paraId="201C49FC" w14:textId="77777777" w:rsidR="00D0618A" w:rsidRDefault="00D0618A">
      <w:pPr>
        <w:bidi w:val="0"/>
        <w:spacing w:after="0"/>
        <w:contextualSpacing/>
        <w:jc w:val="right"/>
        <w:rPr>
          <w:rtl/>
        </w:rPr>
        <w:pPrChange w:id="1446" w:author="Kevin" w:date="2024-06-07T20:15:00Z">
          <w:pPr>
            <w:jc w:val="right"/>
          </w:pPr>
        </w:pPrChange>
      </w:pPr>
    </w:p>
    <w:p w14:paraId="784F0B28" w14:textId="77777777" w:rsidR="00D0618A" w:rsidRDefault="006F5668">
      <w:pPr>
        <w:bidi w:val="0"/>
        <w:spacing w:after="0"/>
        <w:contextualSpacing/>
        <w:rPr>
          <w:rFonts w:asciiTheme="majorBidi" w:hAnsiTheme="majorBidi" w:cstheme="majorBidi"/>
          <w:b/>
          <w:bCs/>
          <w:rtl/>
        </w:rPr>
        <w:pPrChange w:id="1447" w:author="Kevin" w:date="2024-06-09T14:40:00Z">
          <w:pPr>
            <w:jc w:val="right"/>
          </w:pPr>
        </w:pPrChange>
      </w:pPr>
      <w:r w:rsidRPr="00000522">
        <w:rPr>
          <w:rFonts w:asciiTheme="majorBidi" w:eastAsia="Times New Roman" w:hAnsiTheme="majorBidi" w:cstheme="majorBidi"/>
          <w:b/>
          <w:bCs/>
          <w:color w:val="000000"/>
          <w:highlight w:val="yellow"/>
        </w:rPr>
        <w:t xml:space="preserve">Table </w:t>
      </w:r>
      <w:r w:rsidR="00150D02">
        <w:rPr>
          <w:rFonts w:asciiTheme="majorBidi" w:eastAsia="Times New Roman" w:hAnsiTheme="majorBidi" w:cstheme="majorBidi"/>
          <w:b/>
          <w:bCs/>
          <w:color w:val="000000"/>
        </w:rPr>
        <w:t>2</w:t>
      </w:r>
      <w:r w:rsidRPr="00807C86">
        <w:rPr>
          <w:rFonts w:asciiTheme="majorBidi" w:eastAsia="Times New Roman" w:hAnsiTheme="majorBidi" w:cstheme="majorBidi"/>
          <w:b/>
          <w:bCs/>
          <w:color w:val="000000"/>
        </w:rPr>
        <w:t xml:space="preserve">: </w:t>
      </w:r>
      <w:del w:id="1448" w:author="Kevin" w:date="2024-06-09T14:40:00Z">
        <w:r w:rsidRPr="00807C86" w:rsidDel="00276493">
          <w:rPr>
            <w:rFonts w:asciiTheme="majorBidi" w:eastAsia="Times New Roman" w:hAnsiTheme="majorBidi" w:cstheme="majorBidi"/>
            <w:b/>
            <w:bCs/>
            <w:color w:val="000000"/>
          </w:rPr>
          <w:delText>demographic</w:delText>
        </w:r>
        <w:r w:rsidDel="00276493">
          <w:rPr>
            <w:rFonts w:asciiTheme="majorBidi" w:eastAsia="Times New Roman" w:hAnsiTheme="majorBidi" w:cstheme="majorBidi"/>
            <w:b/>
            <w:bCs/>
            <w:color w:val="000000"/>
          </w:rPr>
          <w:delText xml:space="preserve"> </w:delText>
        </w:r>
      </w:del>
      <w:ins w:id="1449" w:author="Kevin" w:date="2024-06-09T14:40:00Z">
        <w:r w:rsidR="00276493">
          <w:rPr>
            <w:rFonts w:asciiTheme="majorBidi" w:eastAsia="Times New Roman" w:hAnsiTheme="majorBidi" w:cstheme="majorBidi"/>
            <w:b/>
            <w:bCs/>
            <w:color w:val="000000"/>
          </w:rPr>
          <w:t>D</w:t>
        </w:r>
        <w:r w:rsidR="00276493" w:rsidRPr="00807C86">
          <w:rPr>
            <w:rFonts w:asciiTheme="majorBidi" w:eastAsia="Times New Roman" w:hAnsiTheme="majorBidi" w:cstheme="majorBidi"/>
            <w:b/>
            <w:bCs/>
            <w:color w:val="000000"/>
          </w:rPr>
          <w:t>emographic</w:t>
        </w:r>
        <w:r w:rsidR="00276493">
          <w:rPr>
            <w:rFonts w:asciiTheme="majorBidi" w:eastAsia="Times New Roman" w:hAnsiTheme="majorBidi" w:cstheme="majorBidi"/>
            <w:b/>
            <w:bCs/>
            <w:color w:val="000000"/>
          </w:rPr>
          <w:t xml:space="preserve"> </w:t>
        </w:r>
      </w:ins>
      <w:r>
        <w:rPr>
          <w:rFonts w:asciiTheme="majorBidi" w:eastAsia="Times New Roman" w:hAnsiTheme="majorBidi" w:cstheme="majorBidi"/>
          <w:b/>
          <w:bCs/>
          <w:color w:val="000000"/>
        </w:rPr>
        <w:t>and clinical</w:t>
      </w:r>
      <w:r w:rsidRPr="00807C86">
        <w:rPr>
          <w:rFonts w:asciiTheme="majorBidi" w:eastAsia="Times New Roman" w:hAnsiTheme="majorBidi" w:cstheme="majorBidi"/>
          <w:b/>
          <w:bCs/>
          <w:color w:val="000000"/>
        </w:rPr>
        <w:t xml:space="preserve"> characteristics of </w:t>
      </w:r>
      <w:r w:rsidRPr="00807C86">
        <w:rPr>
          <w:rFonts w:asciiTheme="majorBidi" w:hAnsiTheme="majorBidi" w:cstheme="majorBidi"/>
          <w:b/>
          <w:bCs/>
          <w:i/>
          <w:iCs/>
        </w:rPr>
        <w:t>Aeromonas</w:t>
      </w:r>
      <w:r w:rsidRPr="00807C86">
        <w:rPr>
          <w:rFonts w:asciiTheme="majorBidi" w:hAnsiTheme="majorBidi" w:cstheme="majorBidi"/>
          <w:b/>
          <w:bCs/>
        </w:rPr>
        <w:t xml:space="preserve">-associated gastroenteritis and </w:t>
      </w:r>
      <w:del w:id="1450" w:author="Kevin" w:date="2024-06-09T14:40:00Z">
        <w:r w:rsidR="00BE7806" w:rsidRPr="00807C86" w:rsidDel="00276493">
          <w:rPr>
            <w:rFonts w:asciiTheme="majorBidi" w:eastAsia="Times New Roman" w:hAnsiTheme="majorBidi" w:cstheme="majorBidi"/>
            <w:b/>
            <w:bCs/>
            <w:color w:val="000000"/>
          </w:rPr>
          <w:delText xml:space="preserve">of </w:delText>
        </w:r>
      </w:del>
      <w:r w:rsidR="00BE7806">
        <w:rPr>
          <w:rFonts w:asciiTheme="majorBidi" w:hAnsiTheme="majorBidi" w:cstheme="majorBidi"/>
          <w:b/>
          <w:bCs/>
          <w:i/>
          <w:iCs/>
        </w:rPr>
        <w:t>Campylobacter</w:t>
      </w:r>
      <w:r w:rsidR="00BE7806" w:rsidRPr="00807C86">
        <w:rPr>
          <w:rFonts w:asciiTheme="majorBidi" w:hAnsiTheme="majorBidi" w:cstheme="majorBidi"/>
          <w:b/>
          <w:bCs/>
        </w:rPr>
        <w:t xml:space="preserve">-associated gastroenteritis </w:t>
      </w:r>
      <w:r w:rsidR="00E73C2B">
        <w:rPr>
          <w:rFonts w:asciiTheme="majorBidi" w:hAnsiTheme="majorBidi" w:cstheme="majorBidi"/>
          <w:b/>
          <w:bCs/>
        </w:rPr>
        <w:t>(univariate analysis)</w:t>
      </w:r>
    </w:p>
    <w:p w14:paraId="0B6BE9BB" w14:textId="77777777" w:rsidR="00D0618A" w:rsidRDefault="006F5668">
      <w:pPr>
        <w:bidi w:val="0"/>
        <w:spacing w:after="0"/>
        <w:contextualSpacing/>
        <w:rPr>
          <w:rFonts w:asciiTheme="majorBidi" w:hAnsiTheme="majorBidi" w:cstheme="majorBidi"/>
          <w:szCs w:val="24"/>
        </w:rPr>
        <w:pPrChange w:id="1451" w:author="Kevin" w:date="2024-06-09T14:40:00Z">
          <w:pPr>
            <w:jc w:val="right"/>
          </w:pPr>
        </w:pPrChange>
      </w:pPr>
      <w:r w:rsidRPr="005C36EE">
        <w:rPr>
          <w:rFonts w:asciiTheme="majorBidi" w:hAnsiTheme="majorBidi" w:cstheme="majorBidi"/>
          <w:szCs w:val="24"/>
          <w:vertAlign w:val="superscript"/>
        </w:rPr>
        <w:t>1</w:t>
      </w:r>
      <w:r w:rsidRPr="005C36EE">
        <w:rPr>
          <w:rFonts w:asciiTheme="majorBidi" w:hAnsiTheme="majorBidi" w:cstheme="majorBidi"/>
          <w:szCs w:val="24"/>
        </w:rPr>
        <w:t>-member of an ethnic</w:t>
      </w:r>
      <w:ins w:id="1452" w:author="Kevin" w:date="2024-06-09T14:40:00Z">
        <w:r w:rsidR="00276493">
          <w:rPr>
            <w:rFonts w:asciiTheme="majorBidi" w:hAnsiTheme="majorBidi" w:cstheme="majorBidi"/>
            <w:szCs w:val="24"/>
          </w:rPr>
          <w:t>/</w:t>
        </w:r>
      </w:ins>
      <w:del w:id="1453" w:author="Kevin" w:date="2024-06-09T14:40:00Z">
        <w:r w:rsidRPr="005C36EE" w:rsidDel="00276493">
          <w:rPr>
            <w:rFonts w:asciiTheme="majorBidi" w:hAnsiTheme="majorBidi" w:cstheme="majorBidi"/>
            <w:szCs w:val="24"/>
          </w:rPr>
          <w:delText>-</w:delText>
        </w:r>
      </w:del>
      <w:r w:rsidRPr="005C36EE">
        <w:rPr>
          <w:rFonts w:asciiTheme="majorBidi" w:hAnsiTheme="majorBidi" w:cstheme="majorBidi"/>
          <w:szCs w:val="24"/>
        </w:rPr>
        <w:t xml:space="preserve">religious group other than </w:t>
      </w:r>
      <w:del w:id="1454" w:author="Kevin" w:date="2024-06-09T14:40:00Z">
        <w:r w:rsidRPr="005C36EE" w:rsidDel="00276493">
          <w:rPr>
            <w:rFonts w:asciiTheme="majorBidi" w:hAnsiTheme="majorBidi" w:cstheme="majorBidi"/>
            <w:szCs w:val="24"/>
          </w:rPr>
          <w:delText>Jews</w:delText>
        </w:r>
      </w:del>
      <w:ins w:id="1455" w:author="Kevin" w:date="2024-06-09T14:40:00Z">
        <w:r w:rsidR="00276493" w:rsidRPr="005C36EE">
          <w:rPr>
            <w:rFonts w:asciiTheme="majorBidi" w:hAnsiTheme="majorBidi" w:cstheme="majorBidi"/>
            <w:szCs w:val="24"/>
          </w:rPr>
          <w:t>Jew</w:t>
        </w:r>
        <w:r w:rsidR="00276493">
          <w:rPr>
            <w:rFonts w:asciiTheme="majorBidi" w:hAnsiTheme="majorBidi" w:cstheme="majorBidi"/>
            <w:szCs w:val="24"/>
          </w:rPr>
          <w:t>ish</w:t>
        </w:r>
      </w:ins>
    </w:p>
    <w:p w14:paraId="45F26980" w14:textId="77777777" w:rsidR="00D0618A" w:rsidRDefault="00D0618A">
      <w:pPr>
        <w:bidi w:val="0"/>
        <w:spacing w:after="0"/>
        <w:contextualSpacing/>
        <w:rPr>
          <w:del w:id="1456" w:author="Kevin" w:date="2024-06-09T14:43:00Z"/>
          <w:rFonts w:asciiTheme="majorBidi" w:hAnsiTheme="majorBidi" w:cstheme="majorBidi"/>
          <w:szCs w:val="24"/>
        </w:rPr>
        <w:pPrChange w:id="1457" w:author="Kevin" w:date="2024-06-09T14:42:00Z">
          <w:pPr>
            <w:jc w:val="right"/>
          </w:pPr>
        </w:pPrChange>
      </w:pPr>
    </w:p>
    <w:p w14:paraId="7FC620AC" w14:textId="77777777" w:rsidR="00D0618A" w:rsidRDefault="00D0618A">
      <w:pPr>
        <w:bidi w:val="0"/>
        <w:spacing w:after="0"/>
        <w:contextualSpacing/>
        <w:rPr>
          <w:del w:id="1458" w:author="Kevin" w:date="2024-06-09T14:43:00Z"/>
          <w:rFonts w:asciiTheme="majorBidi" w:hAnsiTheme="majorBidi" w:cstheme="majorBidi"/>
          <w:szCs w:val="24"/>
        </w:rPr>
        <w:pPrChange w:id="1459" w:author="Kevin" w:date="2024-06-09T14:42:00Z">
          <w:pPr>
            <w:jc w:val="right"/>
          </w:pPr>
        </w:pPrChange>
      </w:pPr>
    </w:p>
    <w:p w14:paraId="6EE06A21" w14:textId="77777777" w:rsidR="00D0618A" w:rsidRDefault="00D0618A">
      <w:pPr>
        <w:bidi w:val="0"/>
        <w:spacing w:after="0"/>
        <w:contextualSpacing/>
        <w:rPr>
          <w:del w:id="1460" w:author="Kevin" w:date="2024-06-09T14:43:00Z"/>
          <w:b/>
          <w:bCs/>
        </w:rPr>
        <w:pPrChange w:id="1461" w:author="Kevin" w:date="2024-06-09T14:42:00Z">
          <w:pPr>
            <w:jc w:val="right"/>
          </w:pPr>
        </w:pPrChange>
      </w:pPr>
    </w:p>
    <w:p w14:paraId="325479BD" w14:textId="77777777" w:rsidR="00D0618A" w:rsidRDefault="00D0618A">
      <w:pPr>
        <w:bidi w:val="0"/>
        <w:spacing w:after="0"/>
        <w:contextualSpacing/>
        <w:rPr>
          <w:del w:id="1462" w:author="Kevin" w:date="2024-06-09T14:43:00Z"/>
        </w:rPr>
        <w:pPrChange w:id="1463" w:author="Kevin" w:date="2024-06-09T14:42:00Z">
          <w:pPr/>
        </w:pPrChange>
      </w:pPr>
    </w:p>
    <w:p w14:paraId="6DCF03FA" w14:textId="77777777" w:rsidR="00027F10" w:rsidRDefault="006F5668" w:rsidP="003F48C0">
      <w:pPr>
        <w:bidi w:val="0"/>
        <w:rPr>
          <w:ins w:id="1464" w:author="Kevin" w:date="2024-06-09T14:42:00Z"/>
          <w:rFonts w:ascii="David" w:eastAsiaTheme="minorEastAsia" w:hAnsi="David" w:cs="David"/>
          <w:color w:val="595959"/>
          <w:kern w:val="24"/>
        </w:rPr>
      </w:pPr>
      <w:del w:id="1465" w:author="Kevin" w:date="2024-06-09T14:43:00Z">
        <w:r w:rsidDel="00027F10">
          <w:rPr>
            <w:rFonts w:ascii="David" w:eastAsiaTheme="minorEastAsia" w:hAnsi="David" w:cs="David"/>
            <w:color w:val="595959"/>
            <w:kern w:val="24"/>
          </w:rPr>
          <w:delText xml:space="preserve"> </w:delText>
        </w:r>
      </w:del>
      <w:ins w:id="1466" w:author="Kevin" w:date="2024-06-09T14:42:00Z">
        <w:r w:rsidR="00027F10">
          <w:rPr>
            <w:rFonts w:ascii="David" w:eastAsiaTheme="minorEastAsia" w:hAnsi="David" w:cs="David"/>
            <w:color w:val="595959"/>
            <w:kern w:val="24"/>
          </w:rPr>
          <w:br w:type="page"/>
        </w:r>
      </w:ins>
    </w:p>
    <w:p w14:paraId="39D87020" w14:textId="77777777" w:rsidR="00D0618A" w:rsidRDefault="00D0618A">
      <w:pPr>
        <w:pStyle w:val="NormalWeb"/>
        <w:spacing w:before="0" w:beforeAutospacing="0" w:after="0" w:afterAutospacing="0"/>
        <w:contextualSpacing/>
        <w:textAlignment w:val="baseline"/>
        <w:rPr>
          <w:del w:id="1467" w:author="Kevin" w:date="2024-06-09T14:43:00Z"/>
          <w:rFonts w:ascii="David" w:eastAsiaTheme="minorEastAsia" w:hAnsi="David" w:cs="David"/>
          <w:color w:val="595959"/>
          <w:kern w:val="24"/>
          <w:sz w:val="22"/>
          <w:szCs w:val="22"/>
        </w:rPr>
        <w:pPrChange w:id="1468" w:author="Kevin" w:date="2024-06-09T14:42:00Z">
          <w:pPr>
            <w:pStyle w:val="NormalWeb"/>
            <w:spacing w:before="0" w:beforeAutospacing="0" w:after="0" w:afterAutospacing="0"/>
            <w:jc w:val="center"/>
            <w:textAlignment w:val="baseline"/>
          </w:pPr>
        </w:pPrChange>
      </w:pPr>
    </w:p>
    <w:p w14:paraId="3F526174" w14:textId="77777777" w:rsidR="00D0618A" w:rsidRDefault="006F5668">
      <w:pPr>
        <w:bidi w:val="0"/>
        <w:spacing w:after="0"/>
        <w:contextualSpacing/>
        <w:rPr>
          <w:rFonts w:asciiTheme="majorBidi" w:hAnsiTheme="majorBidi" w:cstheme="majorBidi"/>
        </w:rPr>
        <w:pPrChange w:id="1469" w:author="Kevin" w:date="2024-06-07T20:15:00Z">
          <w:pPr>
            <w:bidi w:val="0"/>
          </w:pPr>
        </w:pPrChange>
      </w:pPr>
      <w:r>
        <w:rPr>
          <w:noProof/>
          <w:lang w:bidi="ar-SA"/>
        </w:rPr>
        <w:drawing>
          <wp:inline distT="0" distB="0" distL="0" distR="0" wp14:anchorId="01244948" wp14:editId="681C0973">
            <wp:extent cx="5731510" cy="2506345"/>
            <wp:effectExtent l="0" t="0" r="2540" b="8255"/>
            <wp:docPr id="1763855711" name="תרשים 1">
              <a:extLst xmlns:a="http://schemas.openxmlformats.org/drawingml/2006/main">
                <a:ext uri="{FF2B5EF4-FFF2-40B4-BE49-F238E27FC236}">
                  <a16:creationId xmlns:a16="http://schemas.microsoft.com/office/drawing/2014/main" id="{D3687C6E-3771-40E6-8893-819E356702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717336" w14:textId="77777777" w:rsidR="00D0618A" w:rsidRPr="00D0618A" w:rsidRDefault="006F5668">
      <w:pPr>
        <w:pStyle w:val="NormalWeb"/>
        <w:spacing w:before="0" w:beforeAutospacing="0" w:after="0" w:afterAutospacing="0"/>
        <w:contextualSpacing/>
        <w:textAlignment w:val="baseline"/>
        <w:rPr>
          <w:rFonts w:asciiTheme="majorBidi" w:eastAsiaTheme="minorEastAsia" w:hAnsiTheme="majorBidi" w:cstheme="majorBidi"/>
          <w:kern w:val="24"/>
          <w:sz w:val="22"/>
          <w:szCs w:val="22"/>
          <w:rPrChange w:id="1470" w:author="Kevin" w:date="2024-06-09T14:43:00Z">
            <w:rPr>
              <w:rFonts w:ascii="David" w:eastAsiaTheme="minorEastAsia" w:hAnsi="David" w:cs="David"/>
              <w:kern w:val="24"/>
              <w:sz w:val="22"/>
              <w:szCs w:val="22"/>
            </w:rPr>
          </w:rPrChange>
        </w:rPr>
        <w:pPrChange w:id="1471" w:author="Kevin" w:date="2024-06-07T20:15:00Z">
          <w:pPr>
            <w:pStyle w:val="NormalWeb"/>
            <w:spacing w:before="0" w:beforeAutospacing="0" w:after="0" w:afterAutospacing="0"/>
            <w:textAlignment w:val="baseline"/>
          </w:pPr>
        </w:pPrChange>
      </w:pPr>
      <w:r w:rsidRPr="00027F10">
        <w:rPr>
          <w:rFonts w:asciiTheme="majorBidi" w:hAnsiTheme="majorBidi" w:cstheme="majorBidi"/>
        </w:rPr>
        <w:t xml:space="preserve">Figure 1: </w:t>
      </w:r>
      <w:r w:rsidR="00D0618A" w:rsidRPr="00D0618A">
        <w:rPr>
          <w:rFonts w:asciiTheme="majorBidi" w:eastAsiaTheme="minorEastAsia" w:hAnsiTheme="majorBidi" w:cstheme="majorBidi"/>
          <w:kern w:val="24"/>
          <w:sz w:val="22"/>
          <w:szCs w:val="22"/>
          <w:rPrChange w:id="1472" w:author="Kevin" w:date="2024-06-09T14:43:00Z">
            <w:rPr>
              <w:rFonts w:ascii="David" w:eastAsiaTheme="minorEastAsia" w:hAnsi="David" w:cs="David"/>
              <w:kern w:val="24"/>
              <w:sz w:val="22"/>
              <w:szCs w:val="22"/>
            </w:rPr>
          </w:rPrChange>
        </w:rPr>
        <w:t xml:space="preserve">Duration of illness and mean </w:t>
      </w:r>
      <w:del w:id="1473" w:author="Kevin" w:date="2024-06-09T18:09:00Z">
        <w:r w:rsidR="00D0618A" w:rsidRPr="00D0618A">
          <w:rPr>
            <w:rFonts w:asciiTheme="majorBidi" w:eastAsiaTheme="minorEastAsia" w:hAnsiTheme="majorBidi" w:cstheme="majorBidi"/>
            <w:kern w:val="24"/>
            <w:sz w:val="22"/>
            <w:szCs w:val="22"/>
            <w:rPrChange w:id="1474" w:author="Kevin" w:date="2024-06-09T14:43:00Z">
              <w:rPr>
                <w:rFonts w:ascii="David" w:eastAsiaTheme="minorEastAsia" w:hAnsi="David" w:cs="David"/>
                <w:kern w:val="24"/>
                <w:sz w:val="22"/>
                <w:szCs w:val="22"/>
              </w:rPr>
            </w:rPrChange>
          </w:rPr>
          <w:delText>CT</w:delText>
        </w:r>
      </w:del>
      <w:ins w:id="1475" w:author="Kevin" w:date="2024-06-09T18:09:00Z">
        <w:r w:rsidR="00593AA6">
          <w:rPr>
            <w:rFonts w:asciiTheme="majorBidi" w:eastAsiaTheme="minorEastAsia" w:hAnsiTheme="majorBidi" w:cstheme="majorBidi"/>
            <w:kern w:val="24"/>
            <w:sz w:val="22"/>
            <w:szCs w:val="22"/>
          </w:rPr>
          <w:t>Ct</w:t>
        </w:r>
      </w:ins>
      <w:r w:rsidR="00D0618A" w:rsidRPr="00D0618A">
        <w:rPr>
          <w:rFonts w:asciiTheme="majorBidi" w:eastAsiaTheme="minorEastAsia" w:hAnsiTheme="majorBidi" w:cstheme="majorBidi"/>
          <w:kern w:val="24"/>
          <w:sz w:val="22"/>
          <w:szCs w:val="22"/>
          <w:rPrChange w:id="1476" w:author="Kevin" w:date="2024-06-09T14:43:00Z">
            <w:rPr>
              <w:rFonts w:ascii="David" w:eastAsiaTheme="minorEastAsia" w:hAnsi="David" w:cs="David"/>
              <w:kern w:val="24"/>
              <w:sz w:val="22"/>
              <w:szCs w:val="22"/>
            </w:rPr>
          </w:rPrChange>
        </w:rPr>
        <w:t xml:space="preserve"> value of AAG</w:t>
      </w:r>
      <w:ins w:id="1477" w:author="Kevin" w:date="2024-06-11T10:50:00Z">
        <w:r w:rsidR="00374073">
          <w:rPr>
            <w:rFonts w:asciiTheme="majorBidi" w:eastAsiaTheme="minorEastAsia" w:hAnsiTheme="majorBidi" w:cstheme="majorBidi"/>
            <w:kern w:val="24"/>
            <w:sz w:val="22"/>
            <w:szCs w:val="22"/>
          </w:rPr>
          <w:t xml:space="preserve"> </w:t>
        </w:r>
      </w:ins>
      <w:r w:rsidR="00D0618A" w:rsidRPr="00D0618A">
        <w:rPr>
          <w:rFonts w:asciiTheme="majorBidi" w:eastAsiaTheme="minorEastAsia" w:hAnsiTheme="majorBidi" w:cstheme="majorBidi"/>
          <w:kern w:val="24"/>
          <w:sz w:val="22"/>
          <w:szCs w:val="22"/>
          <w:rPrChange w:id="1478" w:author="Kevin" w:date="2024-06-09T14:43:00Z">
            <w:rPr>
              <w:rFonts w:ascii="David" w:eastAsiaTheme="minorEastAsia" w:hAnsi="David" w:cs="David"/>
              <w:kern w:val="24"/>
              <w:sz w:val="22"/>
              <w:szCs w:val="22"/>
            </w:rPr>
          </w:rPrChange>
        </w:rPr>
        <w:t>(</w:t>
      </w:r>
      <w:del w:id="1479" w:author="Kevin" w:date="2024-06-11T10:50:00Z">
        <w:r w:rsidR="00D0618A" w:rsidRPr="00D0618A" w:rsidDel="00374073">
          <w:rPr>
            <w:rFonts w:asciiTheme="majorBidi" w:eastAsiaTheme="minorEastAsia" w:hAnsiTheme="majorBidi" w:cstheme="majorBidi"/>
            <w:kern w:val="24"/>
            <w:sz w:val="22"/>
            <w:szCs w:val="22"/>
            <w:rtl/>
            <w:rPrChange w:id="1480" w:author="Kevin" w:date="2024-06-09T14:43:00Z">
              <w:rPr>
                <w:rFonts w:ascii="David" w:eastAsiaTheme="minorEastAsia" w:hAnsi="David" w:cs="David"/>
                <w:kern w:val="24"/>
                <w:sz w:val="22"/>
                <w:szCs w:val="22"/>
                <w:rtl/>
              </w:rPr>
            </w:rPrChange>
          </w:rPr>
          <w:delText xml:space="preserve"> </w:delText>
        </w:r>
      </w:del>
      <w:r w:rsidR="00D0618A" w:rsidRPr="00D0618A">
        <w:rPr>
          <w:rFonts w:asciiTheme="majorBidi" w:eastAsiaTheme="minorEastAsia" w:hAnsiTheme="majorBidi" w:cstheme="majorBidi"/>
          <w:kern w:val="24"/>
          <w:sz w:val="22"/>
          <w:szCs w:val="22"/>
          <w:rPrChange w:id="1481" w:author="Kevin" w:date="2024-06-09T14:43:00Z">
            <w:rPr>
              <w:rFonts w:ascii="David" w:eastAsiaTheme="minorEastAsia" w:hAnsi="David" w:cs="David"/>
              <w:kern w:val="24"/>
              <w:sz w:val="22"/>
              <w:szCs w:val="22"/>
            </w:rPr>
          </w:rPrChange>
        </w:rPr>
        <w:t>N=64) and CAG (N=238)</w:t>
      </w:r>
    </w:p>
    <w:p w14:paraId="595DB0D0" w14:textId="77777777" w:rsidR="00D0618A" w:rsidRDefault="006F5668">
      <w:pPr>
        <w:pStyle w:val="NormalWeb"/>
        <w:spacing w:before="0" w:beforeAutospacing="0" w:after="0" w:afterAutospacing="0"/>
        <w:contextualSpacing/>
        <w:jc w:val="center"/>
        <w:textAlignment w:val="baseline"/>
        <w:rPr>
          <w:del w:id="1482" w:author="Kevin" w:date="2024-06-09T14:43:00Z"/>
          <w:rFonts w:ascii="David" w:eastAsiaTheme="minorEastAsia" w:hAnsi="David" w:cs="David"/>
          <w:color w:val="595959"/>
          <w:kern w:val="24"/>
          <w:sz w:val="22"/>
          <w:szCs w:val="22"/>
        </w:rPr>
        <w:pPrChange w:id="1483" w:author="Kevin" w:date="2024-06-07T20:15:00Z">
          <w:pPr>
            <w:pStyle w:val="NormalWeb"/>
            <w:spacing w:before="0" w:beforeAutospacing="0" w:after="0" w:afterAutospacing="0"/>
            <w:jc w:val="center"/>
            <w:textAlignment w:val="baseline"/>
          </w:pPr>
        </w:pPrChange>
      </w:pPr>
      <w:del w:id="1484" w:author="Kevin" w:date="2024-06-09T14:43:00Z">
        <w:r w:rsidDel="00027F10">
          <w:rPr>
            <w:rFonts w:ascii="David" w:eastAsiaTheme="minorEastAsia" w:hAnsi="David" w:cs="David"/>
            <w:color w:val="595959"/>
            <w:kern w:val="24"/>
            <w:sz w:val="22"/>
            <w:szCs w:val="22"/>
          </w:rPr>
          <w:delText xml:space="preserve"> </w:delText>
        </w:r>
      </w:del>
    </w:p>
    <w:p w14:paraId="7A54FF5D" w14:textId="77777777" w:rsidR="00D0618A" w:rsidRDefault="00D0618A">
      <w:pPr>
        <w:pStyle w:val="NormalWeb"/>
        <w:spacing w:before="0" w:beforeAutospacing="0" w:after="0" w:afterAutospacing="0"/>
        <w:contextualSpacing/>
        <w:textAlignment w:val="baseline"/>
        <w:rPr>
          <w:del w:id="1485" w:author="Kevin" w:date="2024-06-09T14:43:00Z"/>
          <w:rFonts w:asciiTheme="majorBidi" w:hAnsiTheme="majorBidi" w:cstheme="majorBidi"/>
        </w:rPr>
        <w:pPrChange w:id="1486" w:author="Kevin" w:date="2024-06-09T14:43:00Z">
          <w:pPr>
            <w:bidi w:val="0"/>
          </w:pPr>
        </w:pPrChange>
      </w:pPr>
    </w:p>
    <w:p w14:paraId="29D590E4" w14:textId="77777777" w:rsidR="00BC675C" w:rsidRDefault="00BC675C">
      <w:pPr>
        <w:bidi w:val="0"/>
        <w:spacing w:after="0"/>
        <w:contextualSpacing/>
        <w:rPr>
          <w:rFonts w:asciiTheme="majorBidi" w:hAnsiTheme="majorBidi" w:cstheme="majorBidi"/>
        </w:rPr>
        <w:pPrChange w:id="1487" w:author="Kevin" w:date="2024-06-07T20:15:00Z">
          <w:pPr>
            <w:bidi w:val="0"/>
          </w:pPr>
        </w:pPrChange>
      </w:pPr>
    </w:p>
    <w:sectPr w:rsidR="00BC675C" w:rsidSect="005E1A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evin" w:date="2024-06-11T11:01:00Z" w:initials="KBC">
    <w:p w14:paraId="598F07A9" w14:textId="77777777" w:rsidR="00BB4D03" w:rsidRDefault="00BB4D03" w:rsidP="00B33443">
      <w:pPr>
        <w:pStyle w:val="CommentText"/>
      </w:pPr>
      <w:r>
        <w:rPr>
          <w:rStyle w:val="CommentReference"/>
        </w:rPr>
        <w:annotationRef/>
      </w:r>
      <w:r>
        <w:t xml:space="preserve">Note that I have followed the style used as best possible, only changing it when necessary. Remember to check the style </w:t>
      </w:r>
      <w:r w:rsidR="00C461BE">
        <w:t xml:space="preserve">and other </w:t>
      </w:r>
      <w:r>
        <w:t>require</w:t>
      </w:r>
      <w:r w:rsidR="00C461BE">
        <w:t>ments of</w:t>
      </w:r>
      <w:r>
        <w:t xml:space="preserve"> the journal in the author guidelines and</w:t>
      </w:r>
      <w:r w:rsidR="00C461BE">
        <w:t>, if necessary,</w:t>
      </w:r>
      <w:r>
        <w:t xml:space="preserve"> in recent papers</w:t>
      </w:r>
      <w:r w:rsidR="00C461BE">
        <w:t xml:space="preserve"> from the journal</w:t>
      </w:r>
      <w:r>
        <w:t>.</w:t>
      </w:r>
    </w:p>
  </w:comment>
  <w:comment w:id="183" w:author="Kevin" w:date="2024-06-11T09:40:00Z" w:initials="KBC">
    <w:p w14:paraId="5F25D574" w14:textId="77777777" w:rsidR="00F46EB1" w:rsidRDefault="00F46EB1" w:rsidP="00B33443">
      <w:pPr>
        <w:pStyle w:val="CommentText"/>
      </w:pPr>
      <w:r>
        <w:rPr>
          <w:rStyle w:val="CommentReference"/>
        </w:rPr>
        <w:annotationRef/>
      </w:r>
      <w:r w:rsidR="003F48C0">
        <w:t>I have added the number because this is important information for readers.</w:t>
      </w:r>
    </w:p>
  </w:comment>
  <w:comment w:id="217" w:author="Kevin" w:date="2024-06-11T11:01:00Z" w:initials="KBC">
    <w:p w14:paraId="497AB508" w14:textId="77777777" w:rsidR="00EB554E" w:rsidRDefault="00EB554E">
      <w:pPr>
        <w:pStyle w:val="CommentText"/>
      </w:pPr>
      <w:r>
        <w:rPr>
          <w:rStyle w:val="CommentReference"/>
        </w:rPr>
        <w:annotationRef/>
      </w:r>
      <w:r>
        <w:t>Ideally, a</w:t>
      </w:r>
      <w:r w:rsidRPr="00EB554E">
        <w:t>ll comparable numbers should be reported to the same number of significant figures</w:t>
      </w:r>
      <w:r w:rsidR="00C461BE">
        <w:t xml:space="preserve"> (here and elsewhere)</w:t>
      </w:r>
      <w:r>
        <w:t>. In addition, I would use only 1 decimal place for time: 26.0</w:t>
      </w:r>
      <w:r w:rsidRPr="00EB554E">
        <w:t>±42.0 vs. 9.8±9.</w:t>
      </w:r>
      <w:r>
        <w:t>8</w:t>
      </w:r>
      <w:r w:rsidRPr="00EB554E">
        <w:t xml:space="preserve"> days.</w:t>
      </w:r>
    </w:p>
  </w:comment>
  <w:comment w:id="254" w:author="Kevin" w:date="2024-06-11T09:40:00Z" w:initials="KBC">
    <w:p w14:paraId="037FD159" w14:textId="77777777" w:rsidR="003F48C0" w:rsidRDefault="003F48C0" w:rsidP="00B33443">
      <w:pPr>
        <w:pStyle w:val="CommentText"/>
      </w:pPr>
      <w:r>
        <w:rPr>
          <w:rStyle w:val="CommentReference"/>
        </w:rPr>
        <w:annotationRef/>
      </w:r>
      <w:r>
        <w:t>A reference should be provided for this statement.</w:t>
      </w:r>
    </w:p>
  </w:comment>
  <w:comment w:id="286" w:author="Kevin" w:date="2024-06-11T09:40:00Z" w:initials="KBC">
    <w:p w14:paraId="598EE3DA" w14:textId="77777777" w:rsidR="003F48C0" w:rsidRDefault="003F48C0" w:rsidP="00B33443">
      <w:pPr>
        <w:pStyle w:val="CommentText"/>
      </w:pPr>
      <w:r>
        <w:rPr>
          <w:rStyle w:val="CommentReference"/>
        </w:rPr>
        <w:annotationRef/>
      </w:r>
      <w:r>
        <w:t>I suggest that this be rewritten as “</w:t>
      </w:r>
      <w:r w:rsidRPr="003F48C0">
        <w:t>it has been found in 0.8%</w:t>
      </w:r>
      <w:r w:rsidR="00F60AC2">
        <w:t xml:space="preserve"> to </w:t>
      </w:r>
      <w:r w:rsidRPr="003F48C0">
        <w:t>60% (1,5,6,9</w:t>
      </w:r>
      <w:r w:rsidR="00F60AC2">
        <w:t>,</w:t>
      </w:r>
      <w:r w:rsidRPr="003F48C0">
        <w:t>10) of symptomatic persons</w:t>
      </w:r>
      <w:r>
        <w:t>”</w:t>
      </w:r>
      <w:r w:rsidR="00F60AC2">
        <w:t>.</w:t>
      </w:r>
    </w:p>
  </w:comment>
  <w:comment w:id="299" w:author="Kevin" w:date="2024-06-11T09:40:00Z" w:initials="KBC">
    <w:p w14:paraId="59C7F597" w14:textId="77777777" w:rsidR="00593AA6" w:rsidRDefault="00593AA6" w:rsidP="00B33443">
      <w:pPr>
        <w:pStyle w:val="CommentText"/>
      </w:pPr>
      <w:r>
        <w:rPr>
          <w:rStyle w:val="CommentReference"/>
        </w:rPr>
        <w:annotationRef/>
      </w:r>
      <w:r>
        <w:t>A reference is required for this statement.</w:t>
      </w:r>
    </w:p>
  </w:comment>
  <w:comment w:id="323" w:author="Kevin" w:date="2024-06-11T11:02:00Z" w:initials="KBC">
    <w:p w14:paraId="67258210" w14:textId="77777777" w:rsidR="008B7B97" w:rsidRDefault="008B7B97">
      <w:pPr>
        <w:pStyle w:val="CommentText"/>
      </w:pPr>
      <w:r>
        <w:rPr>
          <w:rStyle w:val="CommentReference"/>
        </w:rPr>
        <w:annotationRef/>
      </w:r>
      <w:r>
        <w:t>I have remove</w:t>
      </w:r>
      <w:r w:rsidR="00C461BE">
        <w:t>d the abbreviation “CHS”</w:t>
      </w:r>
      <w:r w:rsidR="00F60AC2">
        <w:t xml:space="preserve"> because it is defined here but not used again.</w:t>
      </w:r>
    </w:p>
  </w:comment>
  <w:comment w:id="389" w:author="Meredith Armstrong" w:date="2024-06-13T12:08:00Z" w:initials="MA">
    <w:p w14:paraId="39B700F7" w14:textId="77777777" w:rsidR="00181B7F" w:rsidRDefault="00181B7F" w:rsidP="00181B7F">
      <w:pPr>
        <w:bidi w:val="0"/>
      </w:pPr>
      <w:r>
        <w:rPr>
          <w:rStyle w:val="CommentReference"/>
        </w:rPr>
        <w:annotationRef/>
      </w:r>
      <w:r>
        <w:rPr>
          <w:rFonts w:asciiTheme="majorBidi" w:hAnsiTheme="majorBidi" w:cstheme="majorBidi"/>
          <w:szCs w:val="24"/>
        </w:rPr>
        <w:t xml:space="preserve">Please double-check if this should be in the singular or the plural: </w:t>
      </w:r>
    </w:p>
    <w:p w14:paraId="3CACDB2C" w14:textId="77777777" w:rsidR="00181B7F" w:rsidRDefault="00181B7F" w:rsidP="00181B7F">
      <w:pPr>
        <w:bidi w:val="0"/>
      </w:pPr>
    </w:p>
    <w:p w14:paraId="4E60FFD9" w14:textId="77777777" w:rsidR="00181B7F" w:rsidRDefault="00181B7F" w:rsidP="00181B7F">
      <w:pPr>
        <w:bidi w:val="0"/>
      </w:pPr>
      <w:r>
        <w:rPr>
          <w:rFonts w:asciiTheme="majorBidi" w:hAnsiTheme="majorBidi" w:cstheme="majorBidi"/>
          <w:szCs w:val="24"/>
        </w:rPr>
        <w:t xml:space="preserve">If singular: </w:t>
      </w:r>
    </w:p>
    <w:p w14:paraId="7A441201" w14:textId="77777777" w:rsidR="00181B7F" w:rsidRDefault="00181B7F" w:rsidP="00181B7F">
      <w:pPr>
        <w:bidi w:val="0"/>
      </w:pPr>
    </w:p>
    <w:p w14:paraId="207398F7" w14:textId="77777777" w:rsidR="00181B7F" w:rsidRDefault="00181B7F" w:rsidP="00181B7F">
      <w:pPr>
        <w:bidi w:val="0"/>
      </w:pPr>
      <w:r>
        <w:rPr>
          <w:rFonts w:asciiTheme="majorBidi" w:hAnsiTheme="majorBidi" w:cstheme="majorBidi"/>
          <w:szCs w:val="24"/>
        </w:rPr>
        <w:t xml:space="preserve">…have specific </w:t>
      </w:r>
      <w:r>
        <w:rPr>
          <w:rFonts w:asciiTheme="majorBidi" w:hAnsiTheme="majorBidi" w:cstheme="majorBidi"/>
          <w:i/>
          <w:iCs/>
          <w:szCs w:val="24"/>
        </w:rPr>
        <w:t>a</w:t>
      </w:r>
      <w:r>
        <w:rPr>
          <w:rFonts w:asciiTheme="majorBidi" w:hAnsiTheme="majorBidi" w:cstheme="majorBidi"/>
          <w:szCs w:val="24"/>
        </w:rPr>
        <w:t xml:space="preserve"> clinical characteristic… </w:t>
      </w:r>
    </w:p>
    <w:p w14:paraId="0DC00517" w14:textId="77777777" w:rsidR="00181B7F" w:rsidRDefault="00181B7F" w:rsidP="00181B7F">
      <w:pPr>
        <w:bidi w:val="0"/>
      </w:pPr>
    </w:p>
    <w:p w14:paraId="1A8FF02A" w14:textId="77777777" w:rsidR="00181B7F" w:rsidRDefault="00181B7F" w:rsidP="00181B7F">
      <w:pPr>
        <w:bidi w:val="0"/>
      </w:pPr>
      <w:r>
        <w:rPr>
          <w:rFonts w:asciiTheme="majorBidi" w:hAnsiTheme="majorBidi" w:cstheme="majorBidi"/>
          <w:szCs w:val="24"/>
        </w:rPr>
        <w:t xml:space="preserve">If plural: </w:t>
      </w:r>
    </w:p>
    <w:p w14:paraId="1EFD4690" w14:textId="77777777" w:rsidR="00181B7F" w:rsidRDefault="00181B7F" w:rsidP="00181B7F">
      <w:pPr>
        <w:bidi w:val="0"/>
      </w:pPr>
    </w:p>
    <w:p w14:paraId="22B8D265" w14:textId="77777777" w:rsidR="00181B7F" w:rsidRDefault="00181B7F" w:rsidP="00181B7F">
      <w:pPr>
        <w:bidi w:val="0"/>
      </w:pPr>
      <w:r>
        <w:rPr>
          <w:rFonts w:asciiTheme="majorBidi" w:hAnsiTheme="majorBidi" w:cstheme="majorBidi"/>
          <w:szCs w:val="24"/>
        </w:rPr>
        <w:t xml:space="preserve">…have specific clinical </w:t>
      </w:r>
      <w:r>
        <w:rPr>
          <w:rFonts w:asciiTheme="majorBidi" w:hAnsiTheme="majorBidi" w:cstheme="majorBidi"/>
          <w:i/>
          <w:iCs/>
          <w:szCs w:val="24"/>
        </w:rPr>
        <w:t>characteristics</w:t>
      </w:r>
      <w:r>
        <w:rPr>
          <w:rFonts w:asciiTheme="majorBidi" w:hAnsiTheme="majorBidi" w:cstheme="majorBidi"/>
          <w:szCs w:val="24"/>
        </w:rPr>
        <w:t xml:space="preserve">… </w:t>
      </w:r>
    </w:p>
  </w:comment>
  <w:comment w:id="515" w:author="Kevin" w:date="2024-06-11T10:58:00Z" w:initials="KBC">
    <w:p w14:paraId="24FB8258" w14:textId="1BDA93B7" w:rsidR="00EB554E" w:rsidRDefault="00EB554E">
      <w:pPr>
        <w:pStyle w:val="CommentText"/>
      </w:pPr>
      <w:r>
        <w:rPr>
          <w:rStyle w:val="CommentReference"/>
        </w:rPr>
        <w:annotationRef/>
      </w:r>
      <w:r>
        <w:t>This could be more cleanly phrased as “</w:t>
      </w:r>
      <w:r w:rsidR="00C461BE">
        <w:t xml:space="preserve">Asymptomatic volunteers </w:t>
      </w:r>
      <w:r w:rsidR="00C461BE" w:rsidRPr="00EB554E">
        <w:t xml:space="preserve">of all ages </w:t>
      </w:r>
      <w:r w:rsidR="00C461BE">
        <w:t>who we</w:t>
      </w:r>
      <w:r w:rsidRPr="00EB554E">
        <w:t xml:space="preserve">re EMC workers or their relatives </w:t>
      </w:r>
      <w:r w:rsidR="00C461BE">
        <w:t xml:space="preserve">and had </w:t>
      </w:r>
      <w:r w:rsidRPr="00EB554E">
        <w:t>no history of antimicrobial treatment in the preceding month</w:t>
      </w:r>
      <w:r w:rsidR="00C461BE">
        <w:t>”.</w:t>
      </w:r>
    </w:p>
  </w:comment>
  <w:comment w:id="615" w:author="Kevin" w:date="2024-06-11T09:40:00Z" w:initials="KBC">
    <w:p w14:paraId="5FC43E56" w14:textId="77777777" w:rsidR="001D2037" w:rsidRDefault="001D2037">
      <w:pPr>
        <w:pStyle w:val="CommentText"/>
      </w:pPr>
      <w:r>
        <w:rPr>
          <w:rStyle w:val="CommentReference"/>
        </w:rPr>
        <w:annotationRef/>
      </w:r>
      <w:r>
        <w:t xml:space="preserve">Please check my rewrite. </w:t>
      </w:r>
    </w:p>
  </w:comment>
  <w:comment w:id="642" w:author="Kevin" w:date="2024-06-11T11:03:00Z" w:initials="KBC">
    <w:p w14:paraId="06985751" w14:textId="77777777" w:rsidR="00593AA6" w:rsidRDefault="00593AA6" w:rsidP="00B33443">
      <w:pPr>
        <w:pStyle w:val="CommentText"/>
      </w:pPr>
      <w:r>
        <w:rPr>
          <w:rStyle w:val="CommentReference"/>
        </w:rPr>
        <w:annotationRef/>
      </w:r>
      <w:r>
        <w:t xml:space="preserve">I have started all of the main subsections on new pages because most were </w:t>
      </w:r>
      <w:r w:rsidR="00C461BE">
        <w:t xml:space="preserve">already started </w:t>
      </w:r>
      <w:r>
        <w:t>on new pages. Please check the instructions to authors for the target journal because most journals ask that the Introduction to end of Discussion be considered a single subsection (with no page breaks).</w:t>
      </w:r>
    </w:p>
  </w:comment>
  <w:comment w:id="670" w:author="Kevin" w:date="2024-06-11T11:03:00Z" w:initials="KBC">
    <w:p w14:paraId="1D5A6B63" w14:textId="77777777" w:rsidR="0081562F" w:rsidRDefault="0081562F">
      <w:pPr>
        <w:pStyle w:val="CommentText"/>
      </w:pPr>
      <w:r>
        <w:rPr>
          <w:rStyle w:val="CommentReference"/>
        </w:rPr>
        <w:annotationRef/>
      </w:r>
      <w:r w:rsidR="00F60AC2">
        <w:t>Please check.</w:t>
      </w:r>
    </w:p>
  </w:comment>
  <w:comment w:id="1070" w:author="Kevin" w:date="2024-06-11T11:03:00Z" w:initials="KBC">
    <w:p w14:paraId="30D667D8" w14:textId="77777777" w:rsidR="00975052" w:rsidRDefault="00975052" w:rsidP="00B33443">
      <w:pPr>
        <w:pStyle w:val="CommentText"/>
      </w:pPr>
      <w:r>
        <w:rPr>
          <w:rStyle w:val="CommentReference"/>
        </w:rPr>
        <w:annotationRef/>
      </w:r>
      <w:r>
        <w:t>Or “</w:t>
      </w:r>
      <w:r w:rsidRPr="00975052">
        <w:t>we note</w:t>
      </w:r>
      <w:r w:rsidR="00192937">
        <w:t>d</w:t>
      </w:r>
      <w:r w:rsidRPr="00975052">
        <w:t xml:space="preserve"> a </w:t>
      </w:r>
      <w:r>
        <w:t xml:space="preserve">slight </w:t>
      </w:r>
      <w:r w:rsidRPr="00975052">
        <w:t>difference</w:t>
      </w:r>
      <w:r>
        <w:t>” because the difference is not significant.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8F07A9" w15:done="0"/>
  <w15:commentEx w15:paraId="5F25D574" w15:done="0"/>
  <w15:commentEx w15:paraId="497AB508" w15:done="0"/>
  <w15:commentEx w15:paraId="037FD159" w15:done="0"/>
  <w15:commentEx w15:paraId="598EE3DA" w15:done="0"/>
  <w15:commentEx w15:paraId="59C7F597" w15:done="0"/>
  <w15:commentEx w15:paraId="67258210" w15:done="0"/>
  <w15:commentEx w15:paraId="22B8D265" w15:done="0"/>
  <w15:commentEx w15:paraId="24FB8258" w15:done="0"/>
  <w15:commentEx w15:paraId="5FC43E56" w15:done="0"/>
  <w15:commentEx w15:paraId="06985751" w15:done="0"/>
  <w15:commentEx w15:paraId="1D5A6B63" w15:done="0"/>
  <w15:commentEx w15:paraId="30D667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747E19" w16cex:dateUtc="2024-06-13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8F07A9" w16cid:durableId="64DC0584"/>
  <w16cid:commentId w16cid:paraId="5F25D574" w16cid:durableId="208B4B0B"/>
  <w16cid:commentId w16cid:paraId="497AB508" w16cid:durableId="24AD370E"/>
  <w16cid:commentId w16cid:paraId="037FD159" w16cid:durableId="20566699"/>
  <w16cid:commentId w16cid:paraId="598EE3DA" w16cid:durableId="61178A29"/>
  <w16cid:commentId w16cid:paraId="59C7F597" w16cid:durableId="102088C0"/>
  <w16cid:commentId w16cid:paraId="67258210" w16cid:durableId="3368E0C6"/>
  <w16cid:commentId w16cid:paraId="22B8D265" w16cid:durableId="72747E19"/>
  <w16cid:commentId w16cid:paraId="24FB8258" w16cid:durableId="577A50AC"/>
  <w16cid:commentId w16cid:paraId="5FC43E56" w16cid:durableId="418648EB"/>
  <w16cid:commentId w16cid:paraId="06985751" w16cid:durableId="33713FE3"/>
  <w16cid:commentId w16cid:paraId="1D5A6B63" w16cid:durableId="54B74EEC"/>
  <w16cid:commentId w16cid:paraId="30D667D8" w16cid:durableId="741570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ebo">
    <w:panose1 w:val="00000000000000000000"/>
    <w:charset w:val="B1"/>
    <w:family w:val="auto"/>
    <w:pitch w:val="variable"/>
    <w:sig w:usb0="A00008E7" w:usb1="40000043" w:usb2="00000000" w:usb3="00000000" w:csb0="00000021" w:csb1="00000000"/>
  </w:font>
  <w:font w:name="Open Sans">
    <w:panose1 w:val="020B0606030504020204"/>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E2C3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528B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F2D0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5441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0EAD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D2B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069A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6A69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503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CA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86AA2"/>
    <w:multiLevelType w:val="hybridMultilevel"/>
    <w:tmpl w:val="987C33E6"/>
    <w:lvl w:ilvl="0" w:tplc="3C446328">
      <w:start w:val="1"/>
      <w:numFmt w:val="decimal"/>
      <w:lvlText w:val="%1)"/>
      <w:lvlJc w:val="left"/>
      <w:pPr>
        <w:ind w:left="720" w:hanging="360"/>
      </w:pPr>
      <w:rPr>
        <w:rFonts w:hint="default"/>
      </w:rPr>
    </w:lvl>
    <w:lvl w:ilvl="1" w:tplc="77EACBE4" w:tentative="1">
      <w:start w:val="1"/>
      <w:numFmt w:val="lowerLetter"/>
      <w:lvlText w:val="%2."/>
      <w:lvlJc w:val="left"/>
      <w:pPr>
        <w:ind w:left="1440" w:hanging="360"/>
      </w:pPr>
    </w:lvl>
    <w:lvl w:ilvl="2" w:tplc="7CBCCC66" w:tentative="1">
      <w:start w:val="1"/>
      <w:numFmt w:val="lowerRoman"/>
      <w:lvlText w:val="%3."/>
      <w:lvlJc w:val="right"/>
      <w:pPr>
        <w:ind w:left="2160" w:hanging="180"/>
      </w:pPr>
    </w:lvl>
    <w:lvl w:ilvl="3" w:tplc="E9C6F3DA" w:tentative="1">
      <w:start w:val="1"/>
      <w:numFmt w:val="decimal"/>
      <w:lvlText w:val="%4."/>
      <w:lvlJc w:val="left"/>
      <w:pPr>
        <w:ind w:left="2880" w:hanging="360"/>
      </w:pPr>
    </w:lvl>
    <w:lvl w:ilvl="4" w:tplc="B622E21A" w:tentative="1">
      <w:start w:val="1"/>
      <w:numFmt w:val="lowerLetter"/>
      <w:lvlText w:val="%5."/>
      <w:lvlJc w:val="left"/>
      <w:pPr>
        <w:ind w:left="3600" w:hanging="360"/>
      </w:pPr>
    </w:lvl>
    <w:lvl w:ilvl="5" w:tplc="AA46AD08" w:tentative="1">
      <w:start w:val="1"/>
      <w:numFmt w:val="lowerRoman"/>
      <w:lvlText w:val="%6."/>
      <w:lvlJc w:val="right"/>
      <w:pPr>
        <w:ind w:left="4320" w:hanging="180"/>
      </w:pPr>
    </w:lvl>
    <w:lvl w:ilvl="6" w:tplc="ACF0E1CC" w:tentative="1">
      <w:start w:val="1"/>
      <w:numFmt w:val="decimal"/>
      <w:lvlText w:val="%7."/>
      <w:lvlJc w:val="left"/>
      <w:pPr>
        <w:ind w:left="5040" w:hanging="360"/>
      </w:pPr>
    </w:lvl>
    <w:lvl w:ilvl="7" w:tplc="E68AC2B8" w:tentative="1">
      <w:start w:val="1"/>
      <w:numFmt w:val="lowerLetter"/>
      <w:lvlText w:val="%8."/>
      <w:lvlJc w:val="left"/>
      <w:pPr>
        <w:ind w:left="5760" w:hanging="360"/>
      </w:pPr>
    </w:lvl>
    <w:lvl w:ilvl="8" w:tplc="C77A109E" w:tentative="1">
      <w:start w:val="1"/>
      <w:numFmt w:val="lowerRoman"/>
      <w:lvlText w:val="%9."/>
      <w:lvlJc w:val="right"/>
      <w:pPr>
        <w:ind w:left="6480" w:hanging="180"/>
      </w:pPr>
    </w:lvl>
  </w:abstractNum>
  <w:abstractNum w:abstractNumId="11" w15:restartNumberingAfterBreak="0">
    <w:nsid w:val="24D66722"/>
    <w:multiLevelType w:val="hybridMultilevel"/>
    <w:tmpl w:val="85DAA192"/>
    <w:lvl w:ilvl="0" w:tplc="316EC8FE">
      <w:start w:val="1"/>
      <w:numFmt w:val="decimal"/>
      <w:lvlText w:val="%1."/>
      <w:lvlJc w:val="left"/>
      <w:pPr>
        <w:ind w:left="780" w:hanging="360"/>
      </w:pPr>
    </w:lvl>
    <w:lvl w:ilvl="1" w:tplc="6D6C310E" w:tentative="1">
      <w:start w:val="1"/>
      <w:numFmt w:val="lowerLetter"/>
      <w:lvlText w:val="%2."/>
      <w:lvlJc w:val="left"/>
      <w:pPr>
        <w:ind w:left="1500" w:hanging="360"/>
      </w:pPr>
    </w:lvl>
    <w:lvl w:ilvl="2" w:tplc="65EA21BE" w:tentative="1">
      <w:start w:val="1"/>
      <w:numFmt w:val="lowerRoman"/>
      <w:lvlText w:val="%3."/>
      <w:lvlJc w:val="right"/>
      <w:pPr>
        <w:ind w:left="2220" w:hanging="180"/>
      </w:pPr>
    </w:lvl>
    <w:lvl w:ilvl="3" w:tplc="EC0E98C6" w:tentative="1">
      <w:start w:val="1"/>
      <w:numFmt w:val="decimal"/>
      <w:lvlText w:val="%4."/>
      <w:lvlJc w:val="left"/>
      <w:pPr>
        <w:ind w:left="2940" w:hanging="360"/>
      </w:pPr>
    </w:lvl>
    <w:lvl w:ilvl="4" w:tplc="52469B0C" w:tentative="1">
      <w:start w:val="1"/>
      <w:numFmt w:val="lowerLetter"/>
      <w:lvlText w:val="%5."/>
      <w:lvlJc w:val="left"/>
      <w:pPr>
        <w:ind w:left="3660" w:hanging="360"/>
      </w:pPr>
    </w:lvl>
    <w:lvl w:ilvl="5" w:tplc="B20279FA" w:tentative="1">
      <w:start w:val="1"/>
      <w:numFmt w:val="lowerRoman"/>
      <w:lvlText w:val="%6."/>
      <w:lvlJc w:val="right"/>
      <w:pPr>
        <w:ind w:left="4380" w:hanging="180"/>
      </w:pPr>
    </w:lvl>
    <w:lvl w:ilvl="6" w:tplc="CA5CDE22" w:tentative="1">
      <w:start w:val="1"/>
      <w:numFmt w:val="decimal"/>
      <w:lvlText w:val="%7."/>
      <w:lvlJc w:val="left"/>
      <w:pPr>
        <w:ind w:left="5100" w:hanging="360"/>
      </w:pPr>
    </w:lvl>
    <w:lvl w:ilvl="7" w:tplc="58CAA1EC" w:tentative="1">
      <w:start w:val="1"/>
      <w:numFmt w:val="lowerLetter"/>
      <w:lvlText w:val="%8."/>
      <w:lvlJc w:val="left"/>
      <w:pPr>
        <w:ind w:left="5820" w:hanging="360"/>
      </w:pPr>
    </w:lvl>
    <w:lvl w:ilvl="8" w:tplc="8C645C78" w:tentative="1">
      <w:start w:val="1"/>
      <w:numFmt w:val="lowerRoman"/>
      <w:lvlText w:val="%9."/>
      <w:lvlJc w:val="right"/>
      <w:pPr>
        <w:ind w:left="6540" w:hanging="180"/>
      </w:pPr>
    </w:lvl>
  </w:abstractNum>
  <w:abstractNum w:abstractNumId="12" w15:restartNumberingAfterBreak="0">
    <w:nsid w:val="35065CE5"/>
    <w:multiLevelType w:val="hybridMultilevel"/>
    <w:tmpl w:val="00A61984"/>
    <w:lvl w:ilvl="0" w:tplc="B9AC99BE">
      <w:start w:val="1"/>
      <w:numFmt w:val="decimal"/>
      <w:lvlText w:val="%1."/>
      <w:lvlJc w:val="left"/>
      <w:pPr>
        <w:ind w:left="780" w:hanging="360"/>
      </w:pPr>
    </w:lvl>
    <w:lvl w:ilvl="1" w:tplc="BD0ADF16" w:tentative="1">
      <w:start w:val="1"/>
      <w:numFmt w:val="lowerLetter"/>
      <w:lvlText w:val="%2."/>
      <w:lvlJc w:val="left"/>
      <w:pPr>
        <w:ind w:left="1500" w:hanging="360"/>
      </w:pPr>
    </w:lvl>
    <w:lvl w:ilvl="2" w:tplc="14A09B1E" w:tentative="1">
      <w:start w:val="1"/>
      <w:numFmt w:val="lowerRoman"/>
      <w:lvlText w:val="%3."/>
      <w:lvlJc w:val="right"/>
      <w:pPr>
        <w:ind w:left="2220" w:hanging="180"/>
      </w:pPr>
    </w:lvl>
    <w:lvl w:ilvl="3" w:tplc="47529ECA" w:tentative="1">
      <w:start w:val="1"/>
      <w:numFmt w:val="decimal"/>
      <w:lvlText w:val="%4."/>
      <w:lvlJc w:val="left"/>
      <w:pPr>
        <w:ind w:left="2940" w:hanging="360"/>
      </w:pPr>
    </w:lvl>
    <w:lvl w:ilvl="4" w:tplc="50A2AB8A" w:tentative="1">
      <w:start w:val="1"/>
      <w:numFmt w:val="lowerLetter"/>
      <w:lvlText w:val="%5."/>
      <w:lvlJc w:val="left"/>
      <w:pPr>
        <w:ind w:left="3660" w:hanging="360"/>
      </w:pPr>
    </w:lvl>
    <w:lvl w:ilvl="5" w:tplc="7B3E8732" w:tentative="1">
      <w:start w:val="1"/>
      <w:numFmt w:val="lowerRoman"/>
      <w:lvlText w:val="%6."/>
      <w:lvlJc w:val="right"/>
      <w:pPr>
        <w:ind w:left="4380" w:hanging="180"/>
      </w:pPr>
    </w:lvl>
    <w:lvl w:ilvl="6" w:tplc="F916875C" w:tentative="1">
      <w:start w:val="1"/>
      <w:numFmt w:val="decimal"/>
      <w:lvlText w:val="%7."/>
      <w:lvlJc w:val="left"/>
      <w:pPr>
        <w:ind w:left="5100" w:hanging="360"/>
      </w:pPr>
    </w:lvl>
    <w:lvl w:ilvl="7" w:tplc="62D6004C" w:tentative="1">
      <w:start w:val="1"/>
      <w:numFmt w:val="lowerLetter"/>
      <w:lvlText w:val="%8."/>
      <w:lvlJc w:val="left"/>
      <w:pPr>
        <w:ind w:left="5820" w:hanging="360"/>
      </w:pPr>
    </w:lvl>
    <w:lvl w:ilvl="8" w:tplc="D54A1E96" w:tentative="1">
      <w:start w:val="1"/>
      <w:numFmt w:val="lowerRoman"/>
      <w:lvlText w:val="%9."/>
      <w:lvlJc w:val="right"/>
      <w:pPr>
        <w:ind w:left="6540" w:hanging="180"/>
      </w:pPr>
    </w:lvl>
  </w:abstractNum>
  <w:abstractNum w:abstractNumId="13" w15:restartNumberingAfterBreak="0">
    <w:nsid w:val="5F2608D8"/>
    <w:multiLevelType w:val="hybridMultilevel"/>
    <w:tmpl w:val="0F769B38"/>
    <w:lvl w:ilvl="0" w:tplc="5AF6F2E4">
      <w:start w:val="5"/>
      <w:numFmt w:val="bullet"/>
      <w:lvlText w:val=""/>
      <w:lvlJc w:val="left"/>
      <w:pPr>
        <w:ind w:left="720" w:hanging="360"/>
      </w:pPr>
      <w:rPr>
        <w:rFonts w:ascii="Symbol" w:eastAsiaTheme="minorHAnsi" w:hAnsi="Symbol" w:cstheme="majorBidi" w:hint="default"/>
      </w:rPr>
    </w:lvl>
    <w:lvl w:ilvl="1" w:tplc="B542472E" w:tentative="1">
      <w:start w:val="1"/>
      <w:numFmt w:val="bullet"/>
      <w:lvlText w:val="o"/>
      <w:lvlJc w:val="left"/>
      <w:pPr>
        <w:ind w:left="1440" w:hanging="360"/>
      </w:pPr>
      <w:rPr>
        <w:rFonts w:ascii="Courier New" w:hAnsi="Courier New" w:cs="Courier New" w:hint="default"/>
      </w:rPr>
    </w:lvl>
    <w:lvl w:ilvl="2" w:tplc="1688C8E0" w:tentative="1">
      <w:start w:val="1"/>
      <w:numFmt w:val="bullet"/>
      <w:lvlText w:val=""/>
      <w:lvlJc w:val="left"/>
      <w:pPr>
        <w:ind w:left="2160" w:hanging="360"/>
      </w:pPr>
      <w:rPr>
        <w:rFonts w:ascii="Wingdings" w:hAnsi="Wingdings" w:hint="default"/>
      </w:rPr>
    </w:lvl>
    <w:lvl w:ilvl="3" w:tplc="E4808A00" w:tentative="1">
      <w:start w:val="1"/>
      <w:numFmt w:val="bullet"/>
      <w:lvlText w:val=""/>
      <w:lvlJc w:val="left"/>
      <w:pPr>
        <w:ind w:left="2880" w:hanging="360"/>
      </w:pPr>
      <w:rPr>
        <w:rFonts w:ascii="Symbol" w:hAnsi="Symbol" w:hint="default"/>
      </w:rPr>
    </w:lvl>
    <w:lvl w:ilvl="4" w:tplc="B5E836B8" w:tentative="1">
      <w:start w:val="1"/>
      <w:numFmt w:val="bullet"/>
      <w:lvlText w:val="o"/>
      <w:lvlJc w:val="left"/>
      <w:pPr>
        <w:ind w:left="3600" w:hanging="360"/>
      </w:pPr>
      <w:rPr>
        <w:rFonts w:ascii="Courier New" w:hAnsi="Courier New" w:cs="Courier New" w:hint="default"/>
      </w:rPr>
    </w:lvl>
    <w:lvl w:ilvl="5" w:tplc="921A5D78" w:tentative="1">
      <w:start w:val="1"/>
      <w:numFmt w:val="bullet"/>
      <w:lvlText w:val=""/>
      <w:lvlJc w:val="left"/>
      <w:pPr>
        <w:ind w:left="4320" w:hanging="360"/>
      </w:pPr>
      <w:rPr>
        <w:rFonts w:ascii="Wingdings" w:hAnsi="Wingdings" w:hint="default"/>
      </w:rPr>
    </w:lvl>
    <w:lvl w:ilvl="6" w:tplc="1DBC0082" w:tentative="1">
      <w:start w:val="1"/>
      <w:numFmt w:val="bullet"/>
      <w:lvlText w:val=""/>
      <w:lvlJc w:val="left"/>
      <w:pPr>
        <w:ind w:left="5040" w:hanging="360"/>
      </w:pPr>
      <w:rPr>
        <w:rFonts w:ascii="Symbol" w:hAnsi="Symbol" w:hint="default"/>
      </w:rPr>
    </w:lvl>
    <w:lvl w:ilvl="7" w:tplc="C8422850" w:tentative="1">
      <w:start w:val="1"/>
      <w:numFmt w:val="bullet"/>
      <w:lvlText w:val="o"/>
      <w:lvlJc w:val="left"/>
      <w:pPr>
        <w:ind w:left="5760" w:hanging="360"/>
      </w:pPr>
      <w:rPr>
        <w:rFonts w:ascii="Courier New" w:hAnsi="Courier New" w:cs="Courier New" w:hint="default"/>
      </w:rPr>
    </w:lvl>
    <w:lvl w:ilvl="8" w:tplc="E2CE7DC4" w:tentative="1">
      <w:start w:val="1"/>
      <w:numFmt w:val="bullet"/>
      <w:lvlText w:val=""/>
      <w:lvlJc w:val="left"/>
      <w:pPr>
        <w:ind w:left="6480" w:hanging="360"/>
      </w:pPr>
      <w:rPr>
        <w:rFonts w:ascii="Wingdings" w:hAnsi="Wingdings" w:hint="default"/>
      </w:rPr>
    </w:lvl>
  </w:abstractNum>
  <w:num w:numId="1" w16cid:durableId="1843618097">
    <w:abstractNumId w:val="13"/>
  </w:num>
  <w:num w:numId="2" w16cid:durableId="991829284">
    <w:abstractNumId w:val="11"/>
  </w:num>
  <w:num w:numId="3" w16cid:durableId="2103800398">
    <w:abstractNumId w:val="12"/>
  </w:num>
  <w:num w:numId="4" w16cid:durableId="1275480616">
    <w:abstractNumId w:val="10"/>
  </w:num>
  <w:num w:numId="5" w16cid:durableId="948781069">
    <w:abstractNumId w:val="8"/>
  </w:num>
  <w:num w:numId="6" w16cid:durableId="1825966844">
    <w:abstractNumId w:val="3"/>
  </w:num>
  <w:num w:numId="7" w16cid:durableId="1304964620">
    <w:abstractNumId w:val="2"/>
  </w:num>
  <w:num w:numId="8" w16cid:durableId="446313872">
    <w:abstractNumId w:val="1"/>
  </w:num>
  <w:num w:numId="9" w16cid:durableId="897789376">
    <w:abstractNumId w:val="0"/>
  </w:num>
  <w:num w:numId="10" w16cid:durableId="804273706">
    <w:abstractNumId w:val="9"/>
  </w:num>
  <w:num w:numId="11" w16cid:durableId="700477121">
    <w:abstractNumId w:val="7"/>
  </w:num>
  <w:num w:numId="12" w16cid:durableId="430131449">
    <w:abstractNumId w:val="6"/>
  </w:num>
  <w:num w:numId="13" w16cid:durableId="1887444771">
    <w:abstractNumId w:val="5"/>
  </w:num>
  <w:num w:numId="14" w16cid:durableId="139867307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A9"/>
    <w:rsid w:val="00000522"/>
    <w:rsid w:val="000049A2"/>
    <w:rsid w:val="000060A3"/>
    <w:rsid w:val="00007580"/>
    <w:rsid w:val="00012094"/>
    <w:rsid w:val="000202CB"/>
    <w:rsid w:val="00020FA0"/>
    <w:rsid w:val="000252FF"/>
    <w:rsid w:val="000260CE"/>
    <w:rsid w:val="00027F10"/>
    <w:rsid w:val="00032B4D"/>
    <w:rsid w:val="0003577B"/>
    <w:rsid w:val="00043424"/>
    <w:rsid w:val="0004386F"/>
    <w:rsid w:val="0005414B"/>
    <w:rsid w:val="00057F4E"/>
    <w:rsid w:val="000630F4"/>
    <w:rsid w:val="0006517F"/>
    <w:rsid w:val="0006735B"/>
    <w:rsid w:val="00070B8D"/>
    <w:rsid w:val="000739BB"/>
    <w:rsid w:val="00076094"/>
    <w:rsid w:val="000767AA"/>
    <w:rsid w:val="000778AC"/>
    <w:rsid w:val="00080A05"/>
    <w:rsid w:val="0008511D"/>
    <w:rsid w:val="0008561D"/>
    <w:rsid w:val="000876CA"/>
    <w:rsid w:val="00087749"/>
    <w:rsid w:val="000877C3"/>
    <w:rsid w:val="00093AFF"/>
    <w:rsid w:val="0009539C"/>
    <w:rsid w:val="000A19B1"/>
    <w:rsid w:val="000A1CED"/>
    <w:rsid w:val="000A3875"/>
    <w:rsid w:val="000A5FA9"/>
    <w:rsid w:val="000A604E"/>
    <w:rsid w:val="000A70BA"/>
    <w:rsid w:val="000A7B27"/>
    <w:rsid w:val="000A7B32"/>
    <w:rsid w:val="000B0514"/>
    <w:rsid w:val="000D01C6"/>
    <w:rsid w:val="000D0375"/>
    <w:rsid w:val="000D150F"/>
    <w:rsid w:val="000D2D5E"/>
    <w:rsid w:val="000D3DF5"/>
    <w:rsid w:val="000D5E45"/>
    <w:rsid w:val="000D61AF"/>
    <w:rsid w:val="000D68E3"/>
    <w:rsid w:val="000E0954"/>
    <w:rsid w:val="000E27F1"/>
    <w:rsid w:val="000E3D78"/>
    <w:rsid w:val="000E618B"/>
    <w:rsid w:val="000E7C62"/>
    <w:rsid w:val="00100069"/>
    <w:rsid w:val="00101B54"/>
    <w:rsid w:val="00103204"/>
    <w:rsid w:val="00103470"/>
    <w:rsid w:val="001104A9"/>
    <w:rsid w:val="00111129"/>
    <w:rsid w:val="001132A6"/>
    <w:rsid w:val="00115425"/>
    <w:rsid w:val="0012383B"/>
    <w:rsid w:val="00127087"/>
    <w:rsid w:val="001275EF"/>
    <w:rsid w:val="00130DF4"/>
    <w:rsid w:val="00131E22"/>
    <w:rsid w:val="00133D4A"/>
    <w:rsid w:val="001348E5"/>
    <w:rsid w:val="00134C54"/>
    <w:rsid w:val="00136C7D"/>
    <w:rsid w:val="00140F43"/>
    <w:rsid w:val="00141729"/>
    <w:rsid w:val="0014370B"/>
    <w:rsid w:val="001451EF"/>
    <w:rsid w:val="00150D02"/>
    <w:rsid w:val="00152CE5"/>
    <w:rsid w:val="0015421C"/>
    <w:rsid w:val="0015578A"/>
    <w:rsid w:val="0016003C"/>
    <w:rsid w:val="0016193F"/>
    <w:rsid w:val="00162DDE"/>
    <w:rsid w:val="00167AC4"/>
    <w:rsid w:val="001764BD"/>
    <w:rsid w:val="00180CDD"/>
    <w:rsid w:val="001813F1"/>
    <w:rsid w:val="00181B7F"/>
    <w:rsid w:val="00181F11"/>
    <w:rsid w:val="001822E7"/>
    <w:rsid w:val="0018245A"/>
    <w:rsid w:val="0018412F"/>
    <w:rsid w:val="0018757E"/>
    <w:rsid w:val="00192937"/>
    <w:rsid w:val="00193E9E"/>
    <w:rsid w:val="001A135B"/>
    <w:rsid w:val="001A4E20"/>
    <w:rsid w:val="001A510E"/>
    <w:rsid w:val="001A533E"/>
    <w:rsid w:val="001A59EF"/>
    <w:rsid w:val="001A5D75"/>
    <w:rsid w:val="001A7856"/>
    <w:rsid w:val="001A78E0"/>
    <w:rsid w:val="001B5A8A"/>
    <w:rsid w:val="001B5D25"/>
    <w:rsid w:val="001B641A"/>
    <w:rsid w:val="001C00A9"/>
    <w:rsid w:val="001C0478"/>
    <w:rsid w:val="001C235B"/>
    <w:rsid w:val="001C26AC"/>
    <w:rsid w:val="001C37E5"/>
    <w:rsid w:val="001C407B"/>
    <w:rsid w:val="001C5160"/>
    <w:rsid w:val="001D2037"/>
    <w:rsid w:val="001D5BF0"/>
    <w:rsid w:val="001E017F"/>
    <w:rsid w:val="001E65BF"/>
    <w:rsid w:val="001F3D2E"/>
    <w:rsid w:val="00200934"/>
    <w:rsid w:val="00202003"/>
    <w:rsid w:val="00202B88"/>
    <w:rsid w:val="00205B76"/>
    <w:rsid w:val="00205B8E"/>
    <w:rsid w:val="00205F71"/>
    <w:rsid w:val="00211F5C"/>
    <w:rsid w:val="00212381"/>
    <w:rsid w:val="00215583"/>
    <w:rsid w:val="00216AD0"/>
    <w:rsid w:val="00220ADB"/>
    <w:rsid w:val="00222799"/>
    <w:rsid w:val="0022523F"/>
    <w:rsid w:val="00227868"/>
    <w:rsid w:val="00232BFF"/>
    <w:rsid w:val="00234B55"/>
    <w:rsid w:val="00237517"/>
    <w:rsid w:val="002457AA"/>
    <w:rsid w:val="00246713"/>
    <w:rsid w:val="002476CD"/>
    <w:rsid w:val="0025045B"/>
    <w:rsid w:val="00250C88"/>
    <w:rsid w:val="00251EDD"/>
    <w:rsid w:val="00276493"/>
    <w:rsid w:val="00282554"/>
    <w:rsid w:val="002844BC"/>
    <w:rsid w:val="0028557E"/>
    <w:rsid w:val="00285B13"/>
    <w:rsid w:val="00291220"/>
    <w:rsid w:val="00294BAF"/>
    <w:rsid w:val="00295BBD"/>
    <w:rsid w:val="002A0225"/>
    <w:rsid w:val="002A228C"/>
    <w:rsid w:val="002A310A"/>
    <w:rsid w:val="002A3923"/>
    <w:rsid w:val="002A6E2D"/>
    <w:rsid w:val="002A7386"/>
    <w:rsid w:val="002B3BAE"/>
    <w:rsid w:val="002B4E07"/>
    <w:rsid w:val="002B68BE"/>
    <w:rsid w:val="002B7D5F"/>
    <w:rsid w:val="002C0522"/>
    <w:rsid w:val="002C18D3"/>
    <w:rsid w:val="002C274D"/>
    <w:rsid w:val="002C4AAC"/>
    <w:rsid w:val="002C65F7"/>
    <w:rsid w:val="002D157E"/>
    <w:rsid w:val="002D16A2"/>
    <w:rsid w:val="002D225F"/>
    <w:rsid w:val="002D4FD3"/>
    <w:rsid w:val="002D5142"/>
    <w:rsid w:val="002D69CA"/>
    <w:rsid w:val="002D6E11"/>
    <w:rsid w:val="002E132D"/>
    <w:rsid w:val="002F06FD"/>
    <w:rsid w:val="002F2462"/>
    <w:rsid w:val="002F7048"/>
    <w:rsid w:val="002F796E"/>
    <w:rsid w:val="003018B5"/>
    <w:rsid w:val="003031BD"/>
    <w:rsid w:val="00304940"/>
    <w:rsid w:val="00306FCF"/>
    <w:rsid w:val="00312308"/>
    <w:rsid w:val="00312ACE"/>
    <w:rsid w:val="00323063"/>
    <w:rsid w:val="00324BA0"/>
    <w:rsid w:val="00324D58"/>
    <w:rsid w:val="003333FB"/>
    <w:rsid w:val="00333A25"/>
    <w:rsid w:val="00333D60"/>
    <w:rsid w:val="00335E49"/>
    <w:rsid w:val="003438C8"/>
    <w:rsid w:val="00344B0D"/>
    <w:rsid w:val="00347EA8"/>
    <w:rsid w:val="00351669"/>
    <w:rsid w:val="003527AC"/>
    <w:rsid w:val="00355A04"/>
    <w:rsid w:val="00356564"/>
    <w:rsid w:val="00362445"/>
    <w:rsid w:val="00364279"/>
    <w:rsid w:val="00364972"/>
    <w:rsid w:val="00371ADA"/>
    <w:rsid w:val="0037367A"/>
    <w:rsid w:val="00374073"/>
    <w:rsid w:val="0037502F"/>
    <w:rsid w:val="0037589E"/>
    <w:rsid w:val="00377CC1"/>
    <w:rsid w:val="00377D7D"/>
    <w:rsid w:val="0038426C"/>
    <w:rsid w:val="00384422"/>
    <w:rsid w:val="00387C1D"/>
    <w:rsid w:val="00391FB6"/>
    <w:rsid w:val="00392420"/>
    <w:rsid w:val="00393252"/>
    <w:rsid w:val="00396264"/>
    <w:rsid w:val="003A0180"/>
    <w:rsid w:val="003A275E"/>
    <w:rsid w:val="003A3F11"/>
    <w:rsid w:val="003A4854"/>
    <w:rsid w:val="003A5A1B"/>
    <w:rsid w:val="003A7437"/>
    <w:rsid w:val="003B2669"/>
    <w:rsid w:val="003B4B9E"/>
    <w:rsid w:val="003B4F96"/>
    <w:rsid w:val="003B6315"/>
    <w:rsid w:val="003C7607"/>
    <w:rsid w:val="003D00EE"/>
    <w:rsid w:val="003D0F87"/>
    <w:rsid w:val="003D3E7D"/>
    <w:rsid w:val="003E2A78"/>
    <w:rsid w:val="003E2EB7"/>
    <w:rsid w:val="003E551D"/>
    <w:rsid w:val="003E6FB0"/>
    <w:rsid w:val="003E70DC"/>
    <w:rsid w:val="003F1884"/>
    <w:rsid w:val="003F2A12"/>
    <w:rsid w:val="003F48C0"/>
    <w:rsid w:val="004079ED"/>
    <w:rsid w:val="00407A60"/>
    <w:rsid w:val="00412CA3"/>
    <w:rsid w:val="00420FA8"/>
    <w:rsid w:val="00422816"/>
    <w:rsid w:val="0042304F"/>
    <w:rsid w:val="00435181"/>
    <w:rsid w:val="00440527"/>
    <w:rsid w:val="004426D0"/>
    <w:rsid w:val="00445665"/>
    <w:rsid w:val="00446075"/>
    <w:rsid w:val="00455F32"/>
    <w:rsid w:val="00461457"/>
    <w:rsid w:val="00461DE9"/>
    <w:rsid w:val="004624D0"/>
    <w:rsid w:val="00466C7A"/>
    <w:rsid w:val="00472E80"/>
    <w:rsid w:val="00476459"/>
    <w:rsid w:val="004768D6"/>
    <w:rsid w:val="00476F82"/>
    <w:rsid w:val="0048134F"/>
    <w:rsid w:val="0048171B"/>
    <w:rsid w:val="00487BB6"/>
    <w:rsid w:val="00496980"/>
    <w:rsid w:val="004A4BC0"/>
    <w:rsid w:val="004B002F"/>
    <w:rsid w:val="004B12AD"/>
    <w:rsid w:val="004C19EA"/>
    <w:rsid w:val="004D02C8"/>
    <w:rsid w:val="004D0F2D"/>
    <w:rsid w:val="004D4974"/>
    <w:rsid w:val="004D518E"/>
    <w:rsid w:val="004E1168"/>
    <w:rsid w:val="004E192E"/>
    <w:rsid w:val="004E47A7"/>
    <w:rsid w:val="004F414E"/>
    <w:rsid w:val="004F4C98"/>
    <w:rsid w:val="004F6303"/>
    <w:rsid w:val="005004F1"/>
    <w:rsid w:val="00500FF6"/>
    <w:rsid w:val="005018FA"/>
    <w:rsid w:val="00501C05"/>
    <w:rsid w:val="00502273"/>
    <w:rsid w:val="0050519A"/>
    <w:rsid w:val="00505D19"/>
    <w:rsid w:val="00505EEE"/>
    <w:rsid w:val="00511F9A"/>
    <w:rsid w:val="00515197"/>
    <w:rsid w:val="00515A4B"/>
    <w:rsid w:val="00515E92"/>
    <w:rsid w:val="00527CDF"/>
    <w:rsid w:val="00531C4F"/>
    <w:rsid w:val="005326DD"/>
    <w:rsid w:val="00533270"/>
    <w:rsid w:val="00537614"/>
    <w:rsid w:val="00541EEC"/>
    <w:rsid w:val="00541FDC"/>
    <w:rsid w:val="00547D14"/>
    <w:rsid w:val="005508A6"/>
    <w:rsid w:val="00552279"/>
    <w:rsid w:val="005537DF"/>
    <w:rsid w:val="00553D7A"/>
    <w:rsid w:val="00555C42"/>
    <w:rsid w:val="00555E7C"/>
    <w:rsid w:val="00556EBD"/>
    <w:rsid w:val="0055731B"/>
    <w:rsid w:val="00557DF9"/>
    <w:rsid w:val="00562E64"/>
    <w:rsid w:val="005652DA"/>
    <w:rsid w:val="00566402"/>
    <w:rsid w:val="005669FE"/>
    <w:rsid w:val="00567844"/>
    <w:rsid w:val="00573B7D"/>
    <w:rsid w:val="00577C1B"/>
    <w:rsid w:val="005832F4"/>
    <w:rsid w:val="00585AEC"/>
    <w:rsid w:val="00593AA6"/>
    <w:rsid w:val="00593DEA"/>
    <w:rsid w:val="005946C2"/>
    <w:rsid w:val="005A195D"/>
    <w:rsid w:val="005A33E7"/>
    <w:rsid w:val="005A3769"/>
    <w:rsid w:val="005B242B"/>
    <w:rsid w:val="005B2A1C"/>
    <w:rsid w:val="005C0160"/>
    <w:rsid w:val="005C0CF2"/>
    <w:rsid w:val="005C36EE"/>
    <w:rsid w:val="005C482F"/>
    <w:rsid w:val="005C4F00"/>
    <w:rsid w:val="005C6425"/>
    <w:rsid w:val="005D008A"/>
    <w:rsid w:val="005D496D"/>
    <w:rsid w:val="005D695A"/>
    <w:rsid w:val="005D77D2"/>
    <w:rsid w:val="005E1AF3"/>
    <w:rsid w:val="005E5DE4"/>
    <w:rsid w:val="005F4288"/>
    <w:rsid w:val="006057B9"/>
    <w:rsid w:val="00607D1E"/>
    <w:rsid w:val="006118FD"/>
    <w:rsid w:val="0062223B"/>
    <w:rsid w:val="006328C8"/>
    <w:rsid w:val="0063520D"/>
    <w:rsid w:val="0064260A"/>
    <w:rsid w:val="006455EC"/>
    <w:rsid w:val="006474B4"/>
    <w:rsid w:val="0064780F"/>
    <w:rsid w:val="0065625B"/>
    <w:rsid w:val="006630F3"/>
    <w:rsid w:val="00666161"/>
    <w:rsid w:val="00667886"/>
    <w:rsid w:val="00670372"/>
    <w:rsid w:val="00670C2E"/>
    <w:rsid w:val="00672CC7"/>
    <w:rsid w:val="00672E31"/>
    <w:rsid w:val="006765EC"/>
    <w:rsid w:val="0068005D"/>
    <w:rsid w:val="00686812"/>
    <w:rsid w:val="00690A98"/>
    <w:rsid w:val="006944CC"/>
    <w:rsid w:val="00694573"/>
    <w:rsid w:val="006A2581"/>
    <w:rsid w:val="006A4066"/>
    <w:rsid w:val="006A5B16"/>
    <w:rsid w:val="006B0ECD"/>
    <w:rsid w:val="006B4EEF"/>
    <w:rsid w:val="006C5F27"/>
    <w:rsid w:val="006D2A97"/>
    <w:rsid w:val="006D362F"/>
    <w:rsid w:val="006E2105"/>
    <w:rsid w:val="006F3870"/>
    <w:rsid w:val="006F5668"/>
    <w:rsid w:val="006F58CC"/>
    <w:rsid w:val="007009AB"/>
    <w:rsid w:val="00700B7C"/>
    <w:rsid w:val="007042DE"/>
    <w:rsid w:val="00705513"/>
    <w:rsid w:val="00705A27"/>
    <w:rsid w:val="00707C40"/>
    <w:rsid w:val="00710D16"/>
    <w:rsid w:val="007133D3"/>
    <w:rsid w:val="007217A9"/>
    <w:rsid w:val="007219C2"/>
    <w:rsid w:val="00727A55"/>
    <w:rsid w:val="007404EA"/>
    <w:rsid w:val="00741054"/>
    <w:rsid w:val="00742E4C"/>
    <w:rsid w:val="007442F1"/>
    <w:rsid w:val="00744F25"/>
    <w:rsid w:val="007450BB"/>
    <w:rsid w:val="00745445"/>
    <w:rsid w:val="00745546"/>
    <w:rsid w:val="007528C5"/>
    <w:rsid w:val="0075375A"/>
    <w:rsid w:val="00761876"/>
    <w:rsid w:val="00762AA0"/>
    <w:rsid w:val="0076353D"/>
    <w:rsid w:val="007655DD"/>
    <w:rsid w:val="00766325"/>
    <w:rsid w:val="00767840"/>
    <w:rsid w:val="0077382F"/>
    <w:rsid w:val="00774216"/>
    <w:rsid w:val="007801EA"/>
    <w:rsid w:val="007802A3"/>
    <w:rsid w:val="00785BA9"/>
    <w:rsid w:val="007902E3"/>
    <w:rsid w:val="007906A8"/>
    <w:rsid w:val="007911F7"/>
    <w:rsid w:val="00791D14"/>
    <w:rsid w:val="007931AE"/>
    <w:rsid w:val="00795805"/>
    <w:rsid w:val="007A1ED5"/>
    <w:rsid w:val="007A542D"/>
    <w:rsid w:val="007A6771"/>
    <w:rsid w:val="007B055D"/>
    <w:rsid w:val="007B0A3A"/>
    <w:rsid w:val="007B4535"/>
    <w:rsid w:val="007B4F9D"/>
    <w:rsid w:val="007B6BFF"/>
    <w:rsid w:val="007C16B5"/>
    <w:rsid w:val="007C347D"/>
    <w:rsid w:val="007C42D6"/>
    <w:rsid w:val="007C47CD"/>
    <w:rsid w:val="007D1046"/>
    <w:rsid w:val="007D7F48"/>
    <w:rsid w:val="007E0434"/>
    <w:rsid w:val="007E408C"/>
    <w:rsid w:val="007E450C"/>
    <w:rsid w:val="007E52F8"/>
    <w:rsid w:val="007E6BBF"/>
    <w:rsid w:val="007F2924"/>
    <w:rsid w:val="007F4B83"/>
    <w:rsid w:val="007F6D4F"/>
    <w:rsid w:val="008018EC"/>
    <w:rsid w:val="00802A05"/>
    <w:rsid w:val="0080358D"/>
    <w:rsid w:val="008058B0"/>
    <w:rsid w:val="00806432"/>
    <w:rsid w:val="00806D9F"/>
    <w:rsid w:val="00807C86"/>
    <w:rsid w:val="00813837"/>
    <w:rsid w:val="0081562F"/>
    <w:rsid w:val="00822CEA"/>
    <w:rsid w:val="00823C8B"/>
    <w:rsid w:val="00824B36"/>
    <w:rsid w:val="00837B9C"/>
    <w:rsid w:val="008421D6"/>
    <w:rsid w:val="008430E8"/>
    <w:rsid w:val="00843E38"/>
    <w:rsid w:val="00850ECF"/>
    <w:rsid w:val="008524C6"/>
    <w:rsid w:val="00852FB1"/>
    <w:rsid w:val="00856AA5"/>
    <w:rsid w:val="008645DA"/>
    <w:rsid w:val="008652D2"/>
    <w:rsid w:val="008659CC"/>
    <w:rsid w:val="00867607"/>
    <w:rsid w:val="008713E6"/>
    <w:rsid w:val="00874EFE"/>
    <w:rsid w:val="00882DFF"/>
    <w:rsid w:val="00884264"/>
    <w:rsid w:val="008846E6"/>
    <w:rsid w:val="008875F5"/>
    <w:rsid w:val="00887CD2"/>
    <w:rsid w:val="00890E90"/>
    <w:rsid w:val="00892710"/>
    <w:rsid w:val="00894CBD"/>
    <w:rsid w:val="00897A85"/>
    <w:rsid w:val="00897E7B"/>
    <w:rsid w:val="00897F01"/>
    <w:rsid w:val="008A183B"/>
    <w:rsid w:val="008A2CBA"/>
    <w:rsid w:val="008A4BA9"/>
    <w:rsid w:val="008B3F7F"/>
    <w:rsid w:val="008B6C39"/>
    <w:rsid w:val="008B7B97"/>
    <w:rsid w:val="008C34D6"/>
    <w:rsid w:val="008C53E9"/>
    <w:rsid w:val="008C67AB"/>
    <w:rsid w:val="008C7AD4"/>
    <w:rsid w:val="008D053F"/>
    <w:rsid w:val="008D1675"/>
    <w:rsid w:val="008D48C7"/>
    <w:rsid w:val="008D5178"/>
    <w:rsid w:val="008D6EC3"/>
    <w:rsid w:val="008E0EA2"/>
    <w:rsid w:val="008E276A"/>
    <w:rsid w:val="008E453B"/>
    <w:rsid w:val="008E7668"/>
    <w:rsid w:val="008E7F87"/>
    <w:rsid w:val="008F19AB"/>
    <w:rsid w:val="008F1BAB"/>
    <w:rsid w:val="008F2315"/>
    <w:rsid w:val="008F407C"/>
    <w:rsid w:val="008F5476"/>
    <w:rsid w:val="00902DB9"/>
    <w:rsid w:val="00905BB2"/>
    <w:rsid w:val="00905D4E"/>
    <w:rsid w:val="00905F61"/>
    <w:rsid w:val="009077CA"/>
    <w:rsid w:val="00913042"/>
    <w:rsid w:val="00913437"/>
    <w:rsid w:val="00913E0B"/>
    <w:rsid w:val="009169FA"/>
    <w:rsid w:val="00917351"/>
    <w:rsid w:val="009214A9"/>
    <w:rsid w:val="009243F7"/>
    <w:rsid w:val="009263AB"/>
    <w:rsid w:val="00926CA6"/>
    <w:rsid w:val="00931861"/>
    <w:rsid w:val="00931F9E"/>
    <w:rsid w:val="00933085"/>
    <w:rsid w:val="009344E4"/>
    <w:rsid w:val="00935F48"/>
    <w:rsid w:val="0093714C"/>
    <w:rsid w:val="009377C3"/>
    <w:rsid w:val="00943FE3"/>
    <w:rsid w:val="009450B5"/>
    <w:rsid w:val="009463E8"/>
    <w:rsid w:val="0094681E"/>
    <w:rsid w:val="009477B1"/>
    <w:rsid w:val="0094793E"/>
    <w:rsid w:val="00947C56"/>
    <w:rsid w:val="009619B1"/>
    <w:rsid w:val="00964123"/>
    <w:rsid w:val="00965B62"/>
    <w:rsid w:val="009708D3"/>
    <w:rsid w:val="00970ACF"/>
    <w:rsid w:val="0097154A"/>
    <w:rsid w:val="00972DB4"/>
    <w:rsid w:val="00973A31"/>
    <w:rsid w:val="00973B65"/>
    <w:rsid w:val="00975052"/>
    <w:rsid w:val="00977752"/>
    <w:rsid w:val="00982D29"/>
    <w:rsid w:val="00987568"/>
    <w:rsid w:val="00990E32"/>
    <w:rsid w:val="00993834"/>
    <w:rsid w:val="0099490C"/>
    <w:rsid w:val="009968C1"/>
    <w:rsid w:val="00996DDF"/>
    <w:rsid w:val="009A0497"/>
    <w:rsid w:val="009A584B"/>
    <w:rsid w:val="009A7B03"/>
    <w:rsid w:val="009B176B"/>
    <w:rsid w:val="009B22BF"/>
    <w:rsid w:val="009B49EC"/>
    <w:rsid w:val="009C7672"/>
    <w:rsid w:val="009D14B9"/>
    <w:rsid w:val="009D1B70"/>
    <w:rsid w:val="009D270B"/>
    <w:rsid w:val="009D599E"/>
    <w:rsid w:val="009D67F2"/>
    <w:rsid w:val="009E0C1C"/>
    <w:rsid w:val="009E3D4F"/>
    <w:rsid w:val="009E416D"/>
    <w:rsid w:val="009F0BC5"/>
    <w:rsid w:val="009F2728"/>
    <w:rsid w:val="009F618F"/>
    <w:rsid w:val="00A035F7"/>
    <w:rsid w:val="00A038B9"/>
    <w:rsid w:val="00A04683"/>
    <w:rsid w:val="00A11019"/>
    <w:rsid w:val="00A118C6"/>
    <w:rsid w:val="00A12AE2"/>
    <w:rsid w:val="00A17B56"/>
    <w:rsid w:val="00A218E7"/>
    <w:rsid w:val="00A222E1"/>
    <w:rsid w:val="00A23A92"/>
    <w:rsid w:val="00A318D6"/>
    <w:rsid w:val="00A352B0"/>
    <w:rsid w:val="00A40AED"/>
    <w:rsid w:val="00A4186F"/>
    <w:rsid w:val="00A446A0"/>
    <w:rsid w:val="00A47101"/>
    <w:rsid w:val="00A54FB9"/>
    <w:rsid w:val="00A57381"/>
    <w:rsid w:val="00A66A80"/>
    <w:rsid w:val="00A706C4"/>
    <w:rsid w:val="00A90349"/>
    <w:rsid w:val="00A947B2"/>
    <w:rsid w:val="00A96CAC"/>
    <w:rsid w:val="00AA1400"/>
    <w:rsid w:val="00AA38D0"/>
    <w:rsid w:val="00AA5103"/>
    <w:rsid w:val="00AA6680"/>
    <w:rsid w:val="00AA6928"/>
    <w:rsid w:val="00AB2542"/>
    <w:rsid w:val="00AB498E"/>
    <w:rsid w:val="00AC1DD4"/>
    <w:rsid w:val="00AC60EA"/>
    <w:rsid w:val="00AC762D"/>
    <w:rsid w:val="00AC7E0E"/>
    <w:rsid w:val="00AC7FAB"/>
    <w:rsid w:val="00AD09DC"/>
    <w:rsid w:val="00AD34DA"/>
    <w:rsid w:val="00AD6896"/>
    <w:rsid w:val="00AD7493"/>
    <w:rsid w:val="00AE0253"/>
    <w:rsid w:val="00AE0D20"/>
    <w:rsid w:val="00AE2DCC"/>
    <w:rsid w:val="00AE3560"/>
    <w:rsid w:val="00AE497D"/>
    <w:rsid w:val="00AE569C"/>
    <w:rsid w:val="00AE7EAD"/>
    <w:rsid w:val="00AF0AF6"/>
    <w:rsid w:val="00AF4CF9"/>
    <w:rsid w:val="00AF6080"/>
    <w:rsid w:val="00B04E6C"/>
    <w:rsid w:val="00B06666"/>
    <w:rsid w:val="00B139F9"/>
    <w:rsid w:val="00B25055"/>
    <w:rsid w:val="00B31E37"/>
    <w:rsid w:val="00B3306A"/>
    <w:rsid w:val="00B33443"/>
    <w:rsid w:val="00B34243"/>
    <w:rsid w:val="00B3432D"/>
    <w:rsid w:val="00B35D23"/>
    <w:rsid w:val="00B40892"/>
    <w:rsid w:val="00B46A2F"/>
    <w:rsid w:val="00B51C61"/>
    <w:rsid w:val="00B5442F"/>
    <w:rsid w:val="00B5768B"/>
    <w:rsid w:val="00B61437"/>
    <w:rsid w:val="00B61B14"/>
    <w:rsid w:val="00B64700"/>
    <w:rsid w:val="00B653C5"/>
    <w:rsid w:val="00B67C30"/>
    <w:rsid w:val="00B750B0"/>
    <w:rsid w:val="00B75168"/>
    <w:rsid w:val="00B76C6E"/>
    <w:rsid w:val="00B80B36"/>
    <w:rsid w:val="00B80C05"/>
    <w:rsid w:val="00B83CEE"/>
    <w:rsid w:val="00B84D47"/>
    <w:rsid w:val="00B85CDC"/>
    <w:rsid w:val="00B901B7"/>
    <w:rsid w:val="00B90EF4"/>
    <w:rsid w:val="00B93449"/>
    <w:rsid w:val="00BA2618"/>
    <w:rsid w:val="00BA551F"/>
    <w:rsid w:val="00BB110A"/>
    <w:rsid w:val="00BB404B"/>
    <w:rsid w:val="00BB4C77"/>
    <w:rsid w:val="00BB4D03"/>
    <w:rsid w:val="00BB687C"/>
    <w:rsid w:val="00BC0D3E"/>
    <w:rsid w:val="00BC2759"/>
    <w:rsid w:val="00BC594C"/>
    <w:rsid w:val="00BC6245"/>
    <w:rsid w:val="00BC675C"/>
    <w:rsid w:val="00BC77A6"/>
    <w:rsid w:val="00BD624E"/>
    <w:rsid w:val="00BE081F"/>
    <w:rsid w:val="00BE1AA2"/>
    <w:rsid w:val="00BE4E84"/>
    <w:rsid w:val="00BE5014"/>
    <w:rsid w:val="00BE7806"/>
    <w:rsid w:val="00BF3450"/>
    <w:rsid w:val="00BF4AB4"/>
    <w:rsid w:val="00BF4D97"/>
    <w:rsid w:val="00C025C4"/>
    <w:rsid w:val="00C05526"/>
    <w:rsid w:val="00C113BE"/>
    <w:rsid w:val="00C15F17"/>
    <w:rsid w:val="00C160E2"/>
    <w:rsid w:val="00C17314"/>
    <w:rsid w:val="00C203F6"/>
    <w:rsid w:val="00C227BC"/>
    <w:rsid w:val="00C23732"/>
    <w:rsid w:val="00C25850"/>
    <w:rsid w:val="00C31190"/>
    <w:rsid w:val="00C32737"/>
    <w:rsid w:val="00C3279A"/>
    <w:rsid w:val="00C328A7"/>
    <w:rsid w:val="00C32BCC"/>
    <w:rsid w:val="00C33ED0"/>
    <w:rsid w:val="00C41A37"/>
    <w:rsid w:val="00C461BE"/>
    <w:rsid w:val="00C46326"/>
    <w:rsid w:val="00C516FE"/>
    <w:rsid w:val="00C5212E"/>
    <w:rsid w:val="00C535BF"/>
    <w:rsid w:val="00C61259"/>
    <w:rsid w:val="00C624D5"/>
    <w:rsid w:val="00C65E17"/>
    <w:rsid w:val="00C67F3B"/>
    <w:rsid w:val="00C715E5"/>
    <w:rsid w:val="00C74B63"/>
    <w:rsid w:val="00C77EC8"/>
    <w:rsid w:val="00C837D3"/>
    <w:rsid w:val="00C85BB8"/>
    <w:rsid w:val="00C8631F"/>
    <w:rsid w:val="00C92B28"/>
    <w:rsid w:val="00CA20BB"/>
    <w:rsid w:val="00CA2321"/>
    <w:rsid w:val="00CA433C"/>
    <w:rsid w:val="00CA6735"/>
    <w:rsid w:val="00CA7898"/>
    <w:rsid w:val="00CB0983"/>
    <w:rsid w:val="00CC0A96"/>
    <w:rsid w:val="00CC4089"/>
    <w:rsid w:val="00CC518C"/>
    <w:rsid w:val="00CC77EA"/>
    <w:rsid w:val="00CD1664"/>
    <w:rsid w:val="00CD195E"/>
    <w:rsid w:val="00CD2025"/>
    <w:rsid w:val="00CD3907"/>
    <w:rsid w:val="00CD4A40"/>
    <w:rsid w:val="00CD7001"/>
    <w:rsid w:val="00CE3440"/>
    <w:rsid w:val="00CE39B0"/>
    <w:rsid w:val="00CE4138"/>
    <w:rsid w:val="00CE76C7"/>
    <w:rsid w:val="00D0064E"/>
    <w:rsid w:val="00D0188D"/>
    <w:rsid w:val="00D05CB9"/>
    <w:rsid w:val="00D0618A"/>
    <w:rsid w:val="00D078F7"/>
    <w:rsid w:val="00D108FD"/>
    <w:rsid w:val="00D10FA3"/>
    <w:rsid w:val="00D15CDD"/>
    <w:rsid w:val="00D24AF7"/>
    <w:rsid w:val="00D31A17"/>
    <w:rsid w:val="00D3302E"/>
    <w:rsid w:val="00D37684"/>
    <w:rsid w:val="00D43F12"/>
    <w:rsid w:val="00D459AE"/>
    <w:rsid w:val="00D478EE"/>
    <w:rsid w:val="00D52979"/>
    <w:rsid w:val="00D5301B"/>
    <w:rsid w:val="00D60312"/>
    <w:rsid w:val="00D667C1"/>
    <w:rsid w:val="00D849C2"/>
    <w:rsid w:val="00D85A94"/>
    <w:rsid w:val="00D90B93"/>
    <w:rsid w:val="00D93477"/>
    <w:rsid w:val="00DA0982"/>
    <w:rsid w:val="00DA1BB6"/>
    <w:rsid w:val="00DA4B40"/>
    <w:rsid w:val="00DA5397"/>
    <w:rsid w:val="00DA6F80"/>
    <w:rsid w:val="00DB078F"/>
    <w:rsid w:val="00DB2CF0"/>
    <w:rsid w:val="00DB4C48"/>
    <w:rsid w:val="00DB6209"/>
    <w:rsid w:val="00DC32A3"/>
    <w:rsid w:val="00DD1BEC"/>
    <w:rsid w:val="00DD5FC5"/>
    <w:rsid w:val="00DE0A87"/>
    <w:rsid w:val="00DE1476"/>
    <w:rsid w:val="00DE4E45"/>
    <w:rsid w:val="00DF6205"/>
    <w:rsid w:val="00DF651E"/>
    <w:rsid w:val="00DF6FCD"/>
    <w:rsid w:val="00E00C53"/>
    <w:rsid w:val="00E0173E"/>
    <w:rsid w:val="00E0317D"/>
    <w:rsid w:val="00E034E6"/>
    <w:rsid w:val="00E04533"/>
    <w:rsid w:val="00E05280"/>
    <w:rsid w:val="00E07494"/>
    <w:rsid w:val="00E1388C"/>
    <w:rsid w:val="00E15896"/>
    <w:rsid w:val="00E174A7"/>
    <w:rsid w:val="00E22F21"/>
    <w:rsid w:val="00E31462"/>
    <w:rsid w:val="00E32786"/>
    <w:rsid w:val="00E34C37"/>
    <w:rsid w:val="00E37729"/>
    <w:rsid w:val="00E419CF"/>
    <w:rsid w:val="00E44068"/>
    <w:rsid w:val="00E5071A"/>
    <w:rsid w:val="00E5210B"/>
    <w:rsid w:val="00E53D34"/>
    <w:rsid w:val="00E54BA2"/>
    <w:rsid w:val="00E56EB7"/>
    <w:rsid w:val="00E5791A"/>
    <w:rsid w:val="00E63EF3"/>
    <w:rsid w:val="00E64B7E"/>
    <w:rsid w:val="00E6665B"/>
    <w:rsid w:val="00E726DF"/>
    <w:rsid w:val="00E72B02"/>
    <w:rsid w:val="00E72C37"/>
    <w:rsid w:val="00E73C2B"/>
    <w:rsid w:val="00E77E45"/>
    <w:rsid w:val="00E83382"/>
    <w:rsid w:val="00E86D0B"/>
    <w:rsid w:val="00E9031E"/>
    <w:rsid w:val="00E909A4"/>
    <w:rsid w:val="00E90C30"/>
    <w:rsid w:val="00E90E30"/>
    <w:rsid w:val="00E93283"/>
    <w:rsid w:val="00EA1EC9"/>
    <w:rsid w:val="00EA378D"/>
    <w:rsid w:val="00EA4EA2"/>
    <w:rsid w:val="00EB45EF"/>
    <w:rsid w:val="00EB554E"/>
    <w:rsid w:val="00EB6B77"/>
    <w:rsid w:val="00EB75C9"/>
    <w:rsid w:val="00EC100D"/>
    <w:rsid w:val="00ED46B3"/>
    <w:rsid w:val="00ED57CD"/>
    <w:rsid w:val="00ED6ED5"/>
    <w:rsid w:val="00EE2C9E"/>
    <w:rsid w:val="00EE2D46"/>
    <w:rsid w:val="00EE41B4"/>
    <w:rsid w:val="00EE64DB"/>
    <w:rsid w:val="00EF1264"/>
    <w:rsid w:val="00EF1FD8"/>
    <w:rsid w:val="00EF5992"/>
    <w:rsid w:val="00EF7800"/>
    <w:rsid w:val="00F11C61"/>
    <w:rsid w:val="00F1388C"/>
    <w:rsid w:val="00F13CAA"/>
    <w:rsid w:val="00F16162"/>
    <w:rsid w:val="00F16A56"/>
    <w:rsid w:val="00F230E0"/>
    <w:rsid w:val="00F2342B"/>
    <w:rsid w:val="00F2392D"/>
    <w:rsid w:val="00F340C4"/>
    <w:rsid w:val="00F40E7E"/>
    <w:rsid w:val="00F46667"/>
    <w:rsid w:val="00F46EB1"/>
    <w:rsid w:val="00F526AC"/>
    <w:rsid w:val="00F562D1"/>
    <w:rsid w:val="00F60AC2"/>
    <w:rsid w:val="00F613AD"/>
    <w:rsid w:val="00F6568E"/>
    <w:rsid w:val="00F70A2D"/>
    <w:rsid w:val="00F70EEA"/>
    <w:rsid w:val="00F71D22"/>
    <w:rsid w:val="00F73660"/>
    <w:rsid w:val="00F832DF"/>
    <w:rsid w:val="00F8384B"/>
    <w:rsid w:val="00F83B44"/>
    <w:rsid w:val="00F8467D"/>
    <w:rsid w:val="00F85364"/>
    <w:rsid w:val="00F87FDC"/>
    <w:rsid w:val="00F92F75"/>
    <w:rsid w:val="00FA3002"/>
    <w:rsid w:val="00FB0A5B"/>
    <w:rsid w:val="00FB2D84"/>
    <w:rsid w:val="00FB3283"/>
    <w:rsid w:val="00FB4119"/>
    <w:rsid w:val="00FB6451"/>
    <w:rsid w:val="00FB7F28"/>
    <w:rsid w:val="00FC22BC"/>
    <w:rsid w:val="00FC4EC9"/>
    <w:rsid w:val="00FC7B9B"/>
    <w:rsid w:val="00FD0B5E"/>
    <w:rsid w:val="00FD5B53"/>
    <w:rsid w:val="00FE1058"/>
    <w:rsid w:val="00FE1595"/>
    <w:rsid w:val="00FE1C72"/>
    <w:rsid w:val="00FE415B"/>
    <w:rsid w:val="00FE4C89"/>
    <w:rsid w:val="00FE5CC5"/>
    <w:rsid w:val="00FF4472"/>
    <w:rsid w:val="00FF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0EC56"/>
  <w15:docId w15:val="{4541C66D-DA15-D741-B642-232DB947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C0"/>
    <w:pPr>
      <w:bidi/>
      <w:spacing w:line="480" w:lineRule="auto"/>
      <w:pPrChange w:id="0" w:author="Kevin" w:date="2024-06-11T08:36:00Z">
        <w:pPr>
          <w:bidi/>
          <w:spacing w:after="160" w:line="259" w:lineRule="auto"/>
        </w:pPr>
      </w:pPrChange>
    </w:pPr>
    <w:rPr>
      <w:rFonts w:ascii="Times New Roman" w:hAnsi="Times New Roman"/>
      <w:kern w:val="0"/>
      <w:sz w:val="24"/>
      <w:rPrChange w:id="0" w:author="Kevin" w:date="2024-06-11T08:36:00Z">
        <w:rPr>
          <w:rFonts w:eastAsiaTheme="minorHAnsi" w:cstheme="minorBidi"/>
          <w:sz w:val="24"/>
          <w:szCs w:val="22"/>
          <w:lang w:val="en-US" w:eastAsia="en-US" w:bidi="he-IL"/>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14A9"/>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unhideWhenUsed/>
    <w:rsid w:val="009214A9"/>
    <w:pPr>
      <w:bidi w:val="0"/>
      <w:spacing w:before="100" w:beforeAutospacing="1" w:after="100" w:afterAutospacing="1" w:line="240" w:lineRule="auto"/>
    </w:pPr>
    <w:rPr>
      <w:rFonts w:eastAsia="Times New Roman" w:cs="Times New Roman"/>
      <w:szCs w:val="24"/>
    </w:rPr>
  </w:style>
  <w:style w:type="character" w:customStyle="1" w:styleId="c-pjlv">
    <w:name w:val="c-pjlv"/>
    <w:basedOn w:val="DefaultParagraphFont"/>
    <w:rsid w:val="009214A9"/>
  </w:style>
  <w:style w:type="table" w:styleId="TableGrid">
    <w:name w:val="Table Grid"/>
    <w:basedOn w:val="TableNormal"/>
    <w:uiPriority w:val="39"/>
    <w:rsid w:val="00D4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42F"/>
    <w:pPr>
      <w:ind w:left="720"/>
      <w:contextualSpacing/>
    </w:pPr>
  </w:style>
  <w:style w:type="character" w:styleId="PlaceholderText">
    <w:name w:val="Placeholder Text"/>
    <w:basedOn w:val="DefaultParagraphFont"/>
    <w:uiPriority w:val="99"/>
    <w:semiHidden/>
    <w:rsid w:val="00F40E7E"/>
    <w:rPr>
      <w:color w:val="808080"/>
    </w:rPr>
  </w:style>
  <w:style w:type="paragraph" w:customStyle="1" w:styleId="pb-2">
    <w:name w:val="pb-2"/>
    <w:basedOn w:val="Normal"/>
    <w:rsid w:val="00435181"/>
    <w:pPr>
      <w:bidi w:val="0"/>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D3768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37684"/>
    <w:rPr>
      <w:rFonts w:ascii="Tahoma" w:hAnsi="Tahoma" w:cs="Tahoma"/>
      <w:kern w:val="0"/>
      <w:sz w:val="18"/>
      <w:szCs w:val="18"/>
      <w:lang w:val="en-US"/>
    </w:rPr>
  </w:style>
  <w:style w:type="character" w:styleId="CommentReference">
    <w:name w:val="annotation reference"/>
    <w:basedOn w:val="DefaultParagraphFont"/>
    <w:uiPriority w:val="99"/>
    <w:semiHidden/>
    <w:unhideWhenUsed/>
    <w:rsid w:val="00AE497D"/>
    <w:rPr>
      <w:sz w:val="16"/>
      <w:szCs w:val="16"/>
    </w:rPr>
  </w:style>
  <w:style w:type="paragraph" w:styleId="CommentText">
    <w:name w:val="annotation text"/>
    <w:basedOn w:val="Normal"/>
    <w:link w:val="CommentTextChar"/>
    <w:uiPriority w:val="99"/>
    <w:unhideWhenUsed/>
    <w:rsid w:val="00B33443"/>
    <w:pPr>
      <w:autoSpaceDE w:val="0"/>
      <w:autoSpaceDN w:val="0"/>
      <w:bidi w:val="0"/>
      <w:adjustRightInd w:val="0"/>
      <w:spacing w:after="0"/>
      <w:contextualSpacing/>
    </w:pPr>
    <w:rPr>
      <w:rFonts w:asciiTheme="majorBidi" w:hAnsiTheme="majorBidi" w:cstheme="majorBidi"/>
      <w:szCs w:val="24"/>
    </w:rPr>
  </w:style>
  <w:style w:type="character" w:customStyle="1" w:styleId="CommentTextChar">
    <w:name w:val="Comment Text Char"/>
    <w:basedOn w:val="DefaultParagraphFont"/>
    <w:link w:val="CommentText"/>
    <w:uiPriority w:val="99"/>
    <w:rsid w:val="00B33443"/>
    <w:rPr>
      <w:rFonts w:asciiTheme="majorBidi" w:hAnsiTheme="majorBidi" w:cstheme="majorBidi"/>
      <w:kern w:val="0"/>
      <w:sz w:val="24"/>
      <w:szCs w:val="24"/>
    </w:rPr>
  </w:style>
  <w:style w:type="paragraph" w:styleId="CommentSubject">
    <w:name w:val="annotation subject"/>
    <w:basedOn w:val="CommentText"/>
    <w:next w:val="CommentText"/>
    <w:link w:val="CommentSubjectChar"/>
    <w:uiPriority w:val="99"/>
    <w:semiHidden/>
    <w:unhideWhenUsed/>
    <w:rsid w:val="00AE497D"/>
    <w:rPr>
      <w:b/>
      <w:bCs/>
    </w:rPr>
  </w:style>
  <w:style w:type="character" w:customStyle="1" w:styleId="CommentSubjectChar">
    <w:name w:val="Comment Subject Char"/>
    <w:basedOn w:val="CommentTextChar"/>
    <w:link w:val="CommentSubject"/>
    <w:uiPriority w:val="99"/>
    <w:semiHidden/>
    <w:rsid w:val="00AE497D"/>
    <w:rPr>
      <w:rFonts w:asciiTheme="majorBidi" w:hAnsiTheme="majorBidi" w:cstheme="majorBidi"/>
      <w:b/>
      <w:bCs/>
      <w:kern w:val="0"/>
      <w:sz w:val="20"/>
      <w:szCs w:val="20"/>
      <w:lang w:val="en-US"/>
    </w:rPr>
  </w:style>
  <w:style w:type="paragraph" w:styleId="Revision">
    <w:name w:val="Revision"/>
    <w:hidden/>
    <w:uiPriority w:val="99"/>
    <w:semiHidden/>
    <w:rsid w:val="008F1BAB"/>
    <w:pPr>
      <w:spacing w:after="0" w:line="240" w:lineRule="auto"/>
    </w:pPr>
    <w:rPr>
      <w:kern w:val="0"/>
    </w:rPr>
  </w:style>
  <w:style w:type="character" w:styleId="Emphasis">
    <w:name w:val="Emphasis"/>
    <w:basedOn w:val="DefaultParagraphFont"/>
    <w:uiPriority w:val="20"/>
    <w:qFormat/>
    <w:rsid w:val="00ED46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3705">
      <w:bodyDiv w:val="1"/>
      <w:marLeft w:val="0"/>
      <w:marRight w:val="0"/>
      <w:marTop w:val="0"/>
      <w:marBottom w:val="0"/>
      <w:divBdr>
        <w:top w:val="none" w:sz="0" w:space="0" w:color="auto"/>
        <w:left w:val="none" w:sz="0" w:space="0" w:color="auto"/>
        <w:bottom w:val="none" w:sz="0" w:space="0" w:color="auto"/>
        <w:right w:val="none" w:sz="0" w:space="0" w:color="auto"/>
      </w:divBdr>
      <w:divsChild>
        <w:div w:id="1363936633">
          <w:marLeft w:val="640"/>
          <w:marRight w:val="0"/>
          <w:marTop w:val="0"/>
          <w:marBottom w:val="0"/>
          <w:divBdr>
            <w:top w:val="none" w:sz="0" w:space="0" w:color="auto"/>
            <w:left w:val="none" w:sz="0" w:space="0" w:color="auto"/>
            <w:bottom w:val="none" w:sz="0" w:space="0" w:color="auto"/>
            <w:right w:val="none" w:sz="0" w:space="0" w:color="auto"/>
          </w:divBdr>
        </w:div>
        <w:div w:id="115493910">
          <w:marLeft w:val="640"/>
          <w:marRight w:val="0"/>
          <w:marTop w:val="0"/>
          <w:marBottom w:val="0"/>
          <w:divBdr>
            <w:top w:val="none" w:sz="0" w:space="0" w:color="auto"/>
            <w:left w:val="none" w:sz="0" w:space="0" w:color="auto"/>
            <w:bottom w:val="none" w:sz="0" w:space="0" w:color="auto"/>
            <w:right w:val="none" w:sz="0" w:space="0" w:color="auto"/>
          </w:divBdr>
        </w:div>
        <w:div w:id="1997681355">
          <w:marLeft w:val="640"/>
          <w:marRight w:val="0"/>
          <w:marTop w:val="0"/>
          <w:marBottom w:val="0"/>
          <w:divBdr>
            <w:top w:val="none" w:sz="0" w:space="0" w:color="auto"/>
            <w:left w:val="none" w:sz="0" w:space="0" w:color="auto"/>
            <w:bottom w:val="none" w:sz="0" w:space="0" w:color="auto"/>
            <w:right w:val="none" w:sz="0" w:space="0" w:color="auto"/>
          </w:divBdr>
        </w:div>
        <w:div w:id="1907571078">
          <w:marLeft w:val="640"/>
          <w:marRight w:val="0"/>
          <w:marTop w:val="0"/>
          <w:marBottom w:val="0"/>
          <w:divBdr>
            <w:top w:val="none" w:sz="0" w:space="0" w:color="auto"/>
            <w:left w:val="none" w:sz="0" w:space="0" w:color="auto"/>
            <w:bottom w:val="none" w:sz="0" w:space="0" w:color="auto"/>
            <w:right w:val="none" w:sz="0" w:space="0" w:color="auto"/>
          </w:divBdr>
        </w:div>
        <w:div w:id="1595555056">
          <w:marLeft w:val="640"/>
          <w:marRight w:val="0"/>
          <w:marTop w:val="0"/>
          <w:marBottom w:val="0"/>
          <w:divBdr>
            <w:top w:val="none" w:sz="0" w:space="0" w:color="auto"/>
            <w:left w:val="none" w:sz="0" w:space="0" w:color="auto"/>
            <w:bottom w:val="none" w:sz="0" w:space="0" w:color="auto"/>
            <w:right w:val="none" w:sz="0" w:space="0" w:color="auto"/>
          </w:divBdr>
        </w:div>
        <w:div w:id="834151555">
          <w:marLeft w:val="640"/>
          <w:marRight w:val="0"/>
          <w:marTop w:val="0"/>
          <w:marBottom w:val="0"/>
          <w:divBdr>
            <w:top w:val="none" w:sz="0" w:space="0" w:color="auto"/>
            <w:left w:val="none" w:sz="0" w:space="0" w:color="auto"/>
            <w:bottom w:val="none" w:sz="0" w:space="0" w:color="auto"/>
            <w:right w:val="none" w:sz="0" w:space="0" w:color="auto"/>
          </w:divBdr>
        </w:div>
        <w:div w:id="6488177">
          <w:marLeft w:val="640"/>
          <w:marRight w:val="0"/>
          <w:marTop w:val="0"/>
          <w:marBottom w:val="0"/>
          <w:divBdr>
            <w:top w:val="none" w:sz="0" w:space="0" w:color="auto"/>
            <w:left w:val="none" w:sz="0" w:space="0" w:color="auto"/>
            <w:bottom w:val="none" w:sz="0" w:space="0" w:color="auto"/>
            <w:right w:val="none" w:sz="0" w:space="0" w:color="auto"/>
          </w:divBdr>
        </w:div>
        <w:div w:id="1177649081">
          <w:marLeft w:val="640"/>
          <w:marRight w:val="0"/>
          <w:marTop w:val="0"/>
          <w:marBottom w:val="0"/>
          <w:divBdr>
            <w:top w:val="none" w:sz="0" w:space="0" w:color="auto"/>
            <w:left w:val="none" w:sz="0" w:space="0" w:color="auto"/>
            <w:bottom w:val="none" w:sz="0" w:space="0" w:color="auto"/>
            <w:right w:val="none" w:sz="0" w:space="0" w:color="auto"/>
          </w:divBdr>
        </w:div>
        <w:div w:id="1604337999">
          <w:marLeft w:val="640"/>
          <w:marRight w:val="0"/>
          <w:marTop w:val="0"/>
          <w:marBottom w:val="0"/>
          <w:divBdr>
            <w:top w:val="none" w:sz="0" w:space="0" w:color="auto"/>
            <w:left w:val="none" w:sz="0" w:space="0" w:color="auto"/>
            <w:bottom w:val="none" w:sz="0" w:space="0" w:color="auto"/>
            <w:right w:val="none" w:sz="0" w:space="0" w:color="auto"/>
          </w:divBdr>
        </w:div>
        <w:div w:id="1837526621">
          <w:marLeft w:val="640"/>
          <w:marRight w:val="0"/>
          <w:marTop w:val="0"/>
          <w:marBottom w:val="0"/>
          <w:divBdr>
            <w:top w:val="none" w:sz="0" w:space="0" w:color="auto"/>
            <w:left w:val="none" w:sz="0" w:space="0" w:color="auto"/>
            <w:bottom w:val="none" w:sz="0" w:space="0" w:color="auto"/>
            <w:right w:val="none" w:sz="0" w:space="0" w:color="auto"/>
          </w:divBdr>
        </w:div>
        <w:div w:id="1586382655">
          <w:marLeft w:val="640"/>
          <w:marRight w:val="0"/>
          <w:marTop w:val="0"/>
          <w:marBottom w:val="0"/>
          <w:divBdr>
            <w:top w:val="none" w:sz="0" w:space="0" w:color="auto"/>
            <w:left w:val="none" w:sz="0" w:space="0" w:color="auto"/>
            <w:bottom w:val="none" w:sz="0" w:space="0" w:color="auto"/>
            <w:right w:val="none" w:sz="0" w:space="0" w:color="auto"/>
          </w:divBdr>
        </w:div>
        <w:div w:id="995375252">
          <w:marLeft w:val="640"/>
          <w:marRight w:val="0"/>
          <w:marTop w:val="0"/>
          <w:marBottom w:val="0"/>
          <w:divBdr>
            <w:top w:val="none" w:sz="0" w:space="0" w:color="auto"/>
            <w:left w:val="none" w:sz="0" w:space="0" w:color="auto"/>
            <w:bottom w:val="none" w:sz="0" w:space="0" w:color="auto"/>
            <w:right w:val="none" w:sz="0" w:space="0" w:color="auto"/>
          </w:divBdr>
        </w:div>
        <w:div w:id="381829265">
          <w:marLeft w:val="640"/>
          <w:marRight w:val="0"/>
          <w:marTop w:val="0"/>
          <w:marBottom w:val="0"/>
          <w:divBdr>
            <w:top w:val="none" w:sz="0" w:space="0" w:color="auto"/>
            <w:left w:val="none" w:sz="0" w:space="0" w:color="auto"/>
            <w:bottom w:val="none" w:sz="0" w:space="0" w:color="auto"/>
            <w:right w:val="none" w:sz="0" w:space="0" w:color="auto"/>
          </w:divBdr>
        </w:div>
        <w:div w:id="2024430311">
          <w:marLeft w:val="640"/>
          <w:marRight w:val="0"/>
          <w:marTop w:val="0"/>
          <w:marBottom w:val="0"/>
          <w:divBdr>
            <w:top w:val="none" w:sz="0" w:space="0" w:color="auto"/>
            <w:left w:val="none" w:sz="0" w:space="0" w:color="auto"/>
            <w:bottom w:val="none" w:sz="0" w:space="0" w:color="auto"/>
            <w:right w:val="none" w:sz="0" w:space="0" w:color="auto"/>
          </w:divBdr>
        </w:div>
        <w:div w:id="534583662">
          <w:marLeft w:val="640"/>
          <w:marRight w:val="0"/>
          <w:marTop w:val="0"/>
          <w:marBottom w:val="0"/>
          <w:divBdr>
            <w:top w:val="none" w:sz="0" w:space="0" w:color="auto"/>
            <w:left w:val="none" w:sz="0" w:space="0" w:color="auto"/>
            <w:bottom w:val="none" w:sz="0" w:space="0" w:color="auto"/>
            <w:right w:val="none" w:sz="0" w:space="0" w:color="auto"/>
          </w:divBdr>
        </w:div>
        <w:div w:id="2138718459">
          <w:marLeft w:val="640"/>
          <w:marRight w:val="0"/>
          <w:marTop w:val="0"/>
          <w:marBottom w:val="0"/>
          <w:divBdr>
            <w:top w:val="none" w:sz="0" w:space="0" w:color="auto"/>
            <w:left w:val="none" w:sz="0" w:space="0" w:color="auto"/>
            <w:bottom w:val="none" w:sz="0" w:space="0" w:color="auto"/>
            <w:right w:val="none" w:sz="0" w:space="0" w:color="auto"/>
          </w:divBdr>
        </w:div>
        <w:div w:id="1732342711">
          <w:marLeft w:val="640"/>
          <w:marRight w:val="0"/>
          <w:marTop w:val="0"/>
          <w:marBottom w:val="0"/>
          <w:divBdr>
            <w:top w:val="none" w:sz="0" w:space="0" w:color="auto"/>
            <w:left w:val="none" w:sz="0" w:space="0" w:color="auto"/>
            <w:bottom w:val="none" w:sz="0" w:space="0" w:color="auto"/>
            <w:right w:val="none" w:sz="0" w:space="0" w:color="auto"/>
          </w:divBdr>
        </w:div>
        <w:div w:id="1560627869">
          <w:marLeft w:val="640"/>
          <w:marRight w:val="0"/>
          <w:marTop w:val="0"/>
          <w:marBottom w:val="0"/>
          <w:divBdr>
            <w:top w:val="none" w:sz="0" w:space="0" w:color="auto"/>
            <w:left w:val="none" w:sz="0" w:space="0" w:color="auto"/>
            <w:bottom w:val="none" w:sz="0" w:space="0" w:color="auto"/>
            <w:right w:val="none" w:sz="0" w:space="0" w:color="auto"/>
          </w:divBdr>
        </w:div>
        <w:div w:id="1637562585">
          <w:marLeft w:val="640"/>
          <w:marRight w:val="0"/>
          <w:marTop w:val="0"/>
          <w:marBottom w:val="0"/>
          <w:divBdr>
            <w:top w:val="none" w:sz="0" w:space="0" w:color="auto"/>
            <w:left w:val="none" w:sz="0" w:space="0" w:color="auto"/>
            <w:bottom w:val="none" w:sz="0" w:space="0" w:color="auto"/>
            <w:right w:val="none" w:sz="0" w:space="0" w:color="auto"/>
          </w:divBdr>
        </w:div>
        <w:div w:id="771317059">
          <w:marLeft w:val="640"/>
          <w:marRight w:val="0"/>
          <w:marTop w:val="0"/>
          <w:marBottom w:val="0"/>
          <w:divBdr>
            <w:top w:val="none" w:sz="0" w:space="0" w:color="auto"/>
            <w:left w:val="none" w:sz="0" w:space="0" w:color="auto"/>
            <w:bottom w:val="none" w:sz="0" w:space="0" w:color="auto"/>
            <w:right w:val="none" w:sz="0" w:space="0" w:color="auto"/>
          </w:divBdr>
        </w:div>
        <w:div w:id="1017661664">
          <w:marLeft w:val="640"/>
          <w:marRight w:val="0"/>
          <w:marTop w:val="0"/>
          <w:marBottom w:val="0"/>
          <w:divBdr>
            <w:top w:val="none" w:sz="0" w:space="0" w:color="auto"/>
            <w:left w:val="none" w:sz="0" w:space="0" w:color="auto"/>
            <w:bottom w:val="none" w:sz="0" w:space="0" w:color="auto"/>
            <w:right w:val="none" w:sz="0" w:space="0" w:color="auto"/>
          </w:divBdr>
        </w:div>
        <w:div w:id="1870029101">
          <w:marLeft w:val="640"/>
          <w:marRight w:val="0"/>
          <w:marTop w:val="0"/>
          <w:marBottom w:val="0"/>
          <w:divBdr>
            <w:top w:val="none" w:sz="0" w:space="0" w:color="auto"/>
            <w:left w:val="none" w:sz="0" w:space="0" w:color="auto"/>
            <w:bottom w:val="none" w:sz="0" w:space="0" w:color="auto"/>
            <w:right w:val="none" w:sz="0" w:space="0" w:color="auto"/>
          </w:divBdr>
        </w:div>
        <w:div w:id="393698968">
          <w:marLeft w:val="640"/>
          <w:marRight w:val="0"/>
          <w:marTop w:val="0"/>
          <w:marBottom w:val="0"/>
          <w:divBdr>
            <w:top w:val="none" w:sz="0" w:space="0" w:color="auto"/>
            <w:left w:val="none" w:sz="0" w:space="0" w:color="auto"/>
            <w:bottom w:val="none" w:sz="0" w:space="0" w:color="auto"/>
            <w:right w:val="none" w:sz="0" w:space="0" w:color="auto"/>
          </w:divBdr>
        </w:div>
      </w:divsChild>
    </w:div>
    <w:div w:id="39328629">
      <w:bodyDiv w:val="1"/>
      <w:marLeft w:val="0"/>
      <w:marRight w:val="0"/>
      <w:marTop w:val="0"/>
      <w:marBottom w:val="0"/>
      <w:divBdr>
        <w:top w:val="none" w:sz="0" w:space="0" w:color="auto"/>
        <w:left w:val="none" w:sz="0" w:space="0" w:color="auto"/>
        <w:bottom w:val="none" w:sz="0" w:space="0" w:color="auto"/>
        <w:right w:val="none" w:sz="0" w:space="0" w:color="auto"/>
      </w:divBdr>
      <w:divsChild>
        <w:div w:id="558445366">
          <w:marLeft w:val="640"/>
          <w:marRight w:val="0"/>
          <w:marTop w:val="0"/>
          <w:marBottom w:val="0"/>
          <w:divBdr>
            <w:top w:val="none" w:sz="0" w:space="0" w:color="auto"/>
            <w:left w:val="none" w:sz="0" w:space="0" w:color="auto"/>
            <w:bottom w:val="none" w:sz="0" w:space="0" w:color="auto"/>
            <w:right w:val="none" w:sz="0" w:space="0" w:color="auto"/>
          </w:divBdr>
        </w:div>
        <w:div w:id="626853958">
          <w:marLeft w:val="640"/>
          <w:marRight w:val="0"/>
          <w:marTop w:val="0"/>
          <w:marBottom w:val="0"/>
          <w:divBdr>
            <w:top w:val="none" w:sz="0" w:space="0" w:color="auto"/>
            <w:left w:val="none" w:sz="0" w:space="0" w:color="auto"/>
            <w:bottom w:val="none" w:sz="0" w:space="0" w:color="auto"/>
            <w:right w:val="none" w:sz="0" w:space="0" w:color="auto"/>
          </w:divBdr>
        </w:div>
        <w:div w:id="632563911">
          <w:marLeft w:val="640"/>
          <w:marRight w:val="0"/>
          <w:marTop w:val="0"/>
          <w:marBottom w:val="0"/>
          <w:divBdr>
            <w:top w:val="none" w:sz="0" w:space="0" w:color="auto"/>
            <w:left w:val="none" w:sz="0" w:space="0" w:color="auto"/>
            <w:bottom w:val="none" w:sz="0" w:space="0" w:color="auto"/>
            <w:right w:val="none" w:sz="0" w:space="0" w:color="auto"/>
          </w:divBdr>
        </w:div>
        <w:div w:id="907567846">
          <w:marLeft w:val="640"/>
          <w:marRight w:val="0"/>
          <w:marTop w:val="0"/>
          <w:marBottom w:val="0"/>
          <w:divBdr>
            <w:top w:val="none" w:sz="0" w:space="0" w:color="auto"/>
            <w:left w:val="none" w:sz="0" w:space="0" w:color="auto"/>
            <w:bottom w:val="none" w:sz="0" w:space="0" w:color="auto"/>
            <w:right w:val="none" w:sz="0" w:space="0" w:color="auto"/>
          </w:divBdr>
        </w:div>
        <w:div w:id="967590199">
          <w:marLeft w:val="640"/>
          <w:marRight w:val="0"/>
          <w:marTop w:val="0"/>
          <w:marBottom w:val="0"/>
          <w:divBdr>
            <w:top w:val="none" w:sz="0" w:space="0" w:color="auto"/>
            <w:left w:val="none" w:sz="0" w:space="0" w:color="auto"/>
            <w:bottom w:val="none" w:sz="0" w:space="0" w:color="auto"/>
            <w:right w:val="none" w:sz="0" w:space="0" w:color="auto"/>
          </w:divBdr>
        </w:div>
        <w:div w:id="1168641633">
          <w:marLeft w:val="640"/>
          <w:marRight w:val="0"/>
          <w:marTop w:val="0"/>
          <w:marBottom w:val="0"/>
          <w:divBdr>
            <w:top w:val="none" w:sz="0" w:space="0" w:color="auto"/>
            <w:left w:val="none" w:sz="0" w:space="0" w:color="auto"/>
            <w:bottom w:val="none" w:sz="0" w:space="0" w:color="auto"/>
            <w:right w:val="none" w:sz="0" w:space="0" w:color="auto"/>
          </w:divBdr>
        </w:div>
        <w:div w:id="1540632163">
          <w:marLeft w:val="640"/>
          <w:marRight w:val="0"/>
          <w:marTop w:val="0"/>
          <w:marBottom w:val="0"/>
          <w:divBdr>
            <w:top w:val="none" w:sz="0" w:space="0" w:color="auto"/>
            <w:left w:val="none" w:sz="0" w:space="0" w:color="auto"/>
            <w:bottom w:val="none" w:sz="0" w:space="0" w:color="auto"/>
            <w:right w:val="none" w:sz="0" w:space="0" w:color="auto"/>
          </w:divBdr>
        </w:div>
        <w:div w:id="1966622060">
          <w:marLeft w:val="640"/>
          <w:marRight w:val="0"/>
          <w:marTop w:val="0"/>
          <w:marBottom w:val="0"/>
          <w:divBdr>
            <w:top w:val="none" w:sz="0" w:space="0" w:color="auto"/>
            <w:left w:val="none" w:sz="0" w:space="0" w:color="auto"/>
            <w:bottom w:val="none" w:sz="0" w:space="0" w:color="auto"/>
            <w:right w:val="none" w:sz="0" w:space="0" w:color="auto"/>
          </w:divBdr>
        </w:div>
        <w:div w:id="2023431380">
          <w:marLeft w:val="640"/>
          <w:marRight w:val="0"/>
          <w:marTop w:val="0"/>
          <w:marBottom w:val="0"/>
          <w:divBdr>
            <w:top w:val="none" w:sz="0" w:space="0" w:color="auto"/>
            <w:left w:val="none" w:sz="0" w:space="0" w:color="auto"/>
            <w:bottom w:val="none" w:sz="0" w:space="0" w:color="auto"/>
            <w:right w:val="none" w:sz="0" w:space="0" w:color="auto"/>
          </w:divBdr>
        </w:div>
        <w:div w:id="2041734096">
          <w:marLeft w:val="640"/>
          <w:marRight w:val="0"/>
          <w:marTop w:val="0"/>
          <w:marBottom w:val="0"/>
          <w:divBdr>
            <w:top w:val="none" w:sz="0" w:space="0" w:color="auto"/>
            <w:left w:val="none" w:sz="0" w:space="0" w:color="auto"/>
            <w:bottom w:val="none" w:sz="0" w:space="0" w:color="auto"/>
            <w:right w:val="none" w:sz="0" w:space="0" w:color="auto"/>
          </w:divBdr>
        </w:div>
      </w:divsChild>
    </w:div>
    <w:div w:id="81339962">
      <w:bodyDiv w:val="1"/>
      <w:marLeft w:val="0"/>
      <w:marRight w:val="0"/>
      <w:marTop w:val="0"/>
      <w:marBottom w:val="0"/>
      <w:divBdr>
        <w:top w:val="none" w:sz="0" w:space="0" w:color="auto"/>
        <w:left w:val="none" w:sz="0" w:space="0" w:color="auto"/>
        <w:bottom w:val="none" w:sz="0" w:space="0" w:color="auto"/>
        <w:right w:val="none" w:sz="0" w:space="0" w:color="auto"/>
      </w:divBdr>
      <w:divsChild>
        <w:div w:id="101924296">
          <w:marLeft w:val="640"/>
          <w:marRight w:val="0"/>
          <w:marTop w:val="0"/>
          <w:marBottom w:val="0"/>
          <w:divBdr>
            <w:top w:val="none" w:sz="0" w:space="0" w:color="auto"/>
            <w:left w:val="none" w:sz="0" w:space="0" w:color="auto"/>
            <w:bottom w:val="none" w:sz="0" w:space="0" w:color="auto"/>
            <w:right w:val="none" w:sz="0" w:space="0" w:color="auto"/>
          </w:divBdr>
        </w:div>
        <w:div w:id="132259068">
          <w:marLeft w:val="640"/>
          <w:marRight w:val="0"/>
          <w:marTop w:val="0"/>
          <w:marBottom w:val="0"/>
          <w:divBdr>
            <w:top w:val="none" w:sz="0" w:space="0" w:color="auto"/>
            <w:left w:val="none" w:sz="0" w:space="0" w:color="auto"/>
            <w:bottom w:val="none" w:sz="0" w:space="0" w:color="auto"/>
            <w:right w:val="none" w:sz="0" w:space="0" w:color="auto"/>
          </w:divBdr>
        </w:div>
        <w:div w:id="292175577">
          <w:marLeft w:val="640"/>
          <w:marRight w:val="0"/>
          <w:marTop w:val="0"/>
          <w:marBottom w:val="0"/>
          <w:divBdr>
            <w:top w:val="none" w:sz="0" w:space="0" w:color="auto"/>
            <w:left w:val="none" w:sz="0" w:space="0" w:color="auto"/>
            <w:bottom w:val="none" w:sz="0" w:space="0" w:color="auto"/>
            <w:right w:val="none" w:sz="0" w:space="0" w:color="auto"/>
          </w:divBdr>
        </w:div>
        <w:div w:id="398132194">
          <w:marLeft w:val="640"/>
          <w:marRight w:val="0"/>
          <w:marTop w:val="0"/>
          <w:marBottom w:val="0"/>
          <w:divBdr>
            <w:top w:val="none" w:sz="0" w:space="0" w:color="auto"/>
            <w:left w:val="none" w:sz="0" w:space="0" w:color="auto"/>
            <w:bottom w:val="none" w:sz="0" w:space="0" w:color="auto"/>
            <w:right w:val="none" w:sz="0" w:space="0" w:color="auto"/>
          </w:divBdr>
        </w:div>
        <w:div w:id="411777384">
          <w:marLeft w:val="640"/>
          <w:marRight w:val="0"/>
          <w:marTop w:val="0"/>
          <w:marBottom w:val="0"/>
          <w:divBdr>
            <w:top w:val="none" w:sz="0" w:space="0" w:color="auto"/>
            <w:left w:val="none" w:sz="0" w:space="0" w:color="auto"/>
            <w:bottom w:val="none" w:sz="0" w:space="0" w:color="auto"/>
            <w:right w:val="none" w:sz="0" w:space="0" w:color="auto"/>
          </w:divBdr>
        </w:div>
        <w:div w:id="525294970">
          <w:marLeft w:val="640"/>
          <w:marRight w:val="0"/>
          <w:marTop w:val="0"/>
          <w:marBottom w:val="0"/>
          <w:divBdr>
            <w:top w:val="none" w:sz="0" w:space="0" w:color="auto"/>
            <w:left w:val="none" w:sz="0" w:space="0" w:color="auto"/>
            <w:bottom w:val="none" w:sz="0" w:space="0" w:color="auto"/>
            <w:right w:val="none" w:sz="0" w:space="0" w:color="auto"/>
          </w:divBdr>
        </w:div>
        <w:div w:id="531965711">
          <w:marLeft w:val="640"/>
          <w:marRight w:val="0"/>
          <w:marTop w:val="0"/>
          <w:marBottom w:val="0"/>
          <w:divBdr>
            <w:top w:val="none" w:sz="0" w:space="0" w:color="auto"/>
            <w:left w:val="none" w:sz="0" w:space="0" w:color="auto"/>
            <w:bottom w:val="none" w:sz="0" w:space="0" w:color="auto"/>
            <w:right w:val="none" w:sz="0" w:space="0" w:color="auto"/>
          </w:divBdr>
        </w:div>
        <w:div w:id="628558664">
          <w:marLeft w:val="640"/>
          <w:marRight w:val="0"/>
          <w:marTop w:val="0"/>
          <w:marBottom w:val="0"/>
          <w:divBdr>
            <w:top w:val="none" w:sz="0" w:space="0" w:color="auto"/>
            <w:left w:val="none" w:sz="0" w:space="0" w:color="auto"/>
            <w:bottom w:val="none" w:sz="0" w:space="0" w:color="auto"/>
            <w:right w:val="none" w:sz="0" w:space="0" w:color="auto"/>
          </w:divBdr>
        </w:div>
        <w:div w:id="798180458">
          <w:marLeft w:val="640"/>
          <w:marRight w:val="0"/>
          <w:marTop w:val="0"/>
          <w:marBottom w:val="0"/>
          <w:divBdr>
            <w:top w:val="none" w:sz="0" w:space="0" w:color="auto"/>
            <w:left w:val="none" w:sz="0" w:space="0" w:color="auto"/>
            <w:bottom w:val="none" w:sz="0" w:space="0" w:color="auto"/>
            <w:right w:val="none" w:sz="0" w:space="0" w:color="auto"/>
          </w:divBdr>
        </w:div>
        <w:div w:id="853156721">
          <w:marLeft w:val="640"/>
          <w:marRight w:val="0"/>
          <w:marTop w:val="0"/>
          <w:marBottom w:val="0"/>
          <w:divBdr>
            <w:top w:val="none" w:sz="0" w:space="0" w:color="auto"/>
            <w:left w:val="none" w:sz="0" w:space="0" w:color="auto"/>
            <w:bottom w:val="none" w:sz="0" w:space="0" w:color="auto"/>
            <w:right w:val="none" w:sz="0" w:space="0" w:color="auto"/>
          </w:divBdr>
        </w:div>
        <w:div w:id="1026449652">
          <w:marLeft w:val="640"/>
          <w:marRight w:val="0"/>
          <w:marTop w:val="0"/>
          <w:marBottom w:val="0"/>
          <w:divBdr>
            <w:top w:val="none" w:sz="0" w:space="0" w:color="auto"/>
            <w:left w:val="none" w:sz="0" w:space="0" w:color="auto"/>
            <w:bottom w:val="none" w:sz="0" w:space="0" w:color="auto"/>
            <w:right w:val="none" w:sz="0" w:space="0" w:color="auto"/>
          </w:divBdr>
        </w:div>
        <w:div w:id="1100493818">
          <w:marLeft w:val="640"/>
          <w:marRight w:val="0"/>
          <w:marTop w:val="0"/>
          <w:marBottom w:val="0"/>
          <w:divBdr>
            <w:top w:val="none" w:sz="0" w:space="0" w:color="auto"/>
            <w:left w:val="none" w:sz="0" w:space="0" w:color="auto"/>
            <w:bottom w:val="none" w:sz="0" w:space="0" w:color="auto"/>
            <w:right w:val="none" w:sz="0" w:space="0" w:color="auto"/>
          </w:divBdr>
        </w:div>
        <w:div w:id="1108240365">
          <w:marLeft w:val="640"/>
          <w:marRight w:val="0"/>
          <w:marTop w:val="0"/>
          <w:marBottom w:val="0"/>
          <w:divBdr>
            <w:top w:val="none" w:sz="0" w:space="0" w:color="auto"/>
            <w:left w:val="none" w:sz="0" w:space="0" w:color="auto"/>
            <w:bottom w:val="none" w:sz="0" w:space="0" w:color="auto"/>
            <w:right w:val="none" w:sz="0" w:space="0" w:color="auto"/>
          </w:divBdr>
        </w:div>
        <w:div w:id="1110860585">
          <w:marLeft w:val="640"/>
          <w:marRight w:val="0"/>
          <w:marTop w:val="0"/>
          <w:marBottom w:val="0"/>
          <w:divBdr>
            <w:top w:val="none" w:sz="0" w:space="0" w:color="auto"/>
            <w:left w:val="none" w:sz="0" w:space="0" w:color="auto"/>
            <w:bottom w:val="none" w:sz="0" w:space="0" w:color="auto"/>
            <w:right w:val="none" w:sz="0" w:space="0" w:color="auto"/>
          </w:divBdr>
        </w:div>
        <w:div w:id="1206721255">
          <w:marLeft w:val="640"/>
          <w:marRight w:val="0"/>
          <w:marTop w:val="0"/>
          <w:marBottom w:val="0"/>
          <w:divBdr>
            <w:top w:val="none" w:sz="0" w:space="0" w:color="auto"/>
            <w:left w:val="none" w:sz="0" w:space="0" w:color="auto"/>
            <w:bottom w:val="none" w:sz="0" w:space="0" w:color="auto"/>
            <w:right w:val="none" w:sz="0" w:space="0" w:color="auto"/>
          </w:divBdr>
        </w:div>
        <w:div w:id="1256327011">
          <w:marLeft w:val="640"/>
          <w:marRight w:val="0"/>
          <w:marTop w:val="0"/>
          <w:marBottom w:val="0"/>
          <w:divBdr>
            <w:top w:val="none" w:sz="0" w:space="0" w:color="auto"/>
            <w:left w:val="none" w:sz="0" w:space="0" w:color="auto"/>
            <w:bottom w:val="none" w:sz="0" w:space="0" w:color="auto"/>
            <w:right w:val="none" w:sz="0" w:space="0" w:color="auto"/>
          </w:divBdr>
        </w:div>
        <w:div w:id="1373339258">
          <w:marLeft w:val="640"/>
          <w:marRight w:val="0"/>
          <w:marTop w:val="0"/>
          <w:marBottom w:val="0"/>
          <w:divBdr>
            <w:top w:val="none" w:sz="0" w:space="0" w:color="auto"/>
            <w:left w:val="none" w:sz="0" w:space="0" w:color="auto"/>
            <w:bottom w:val="none" w:sz="0" w:space="0" w:color="auto"/>
            <w:right w:val="none" w:sz="0" w:space="0" w:color="auto"/>
          </w:divBdr>
        </w:div>
        <w:div w:id="1378579536">
          <w:marLeft w:val="640"/>
          <w:marRight w:val="0"/>
          <w:marTop w:val="0"/>
          <w:marBottom w:val="0"/>
          <w:divBdr>
            <w:top w:val="none" w:sz="0" w:space="0" w:color="auto"/>
            <w:left w:val="none" w:sz="0" w:space="0" w:color="auto"/>
            <w:bottom w:val="none" w:sz="0" w:space="0" w:color="auto"/>
            <w:right w:val="none" w:sz="0" w:space="0" w:color="auto"/>
          </w:divBdr>
        </w:div>
        <w:div w:id="1397389426">
          <w:marLeft w:val="640"/>
          <w:marRight w:val="0"/>
          <w:marTop w:val="0"/>
          <w:marBottom w:val="0"/>
          <w:divBdr>
            <w:top w:val="none" w:sz="0" w:space="0" w:color="auto"/>
            <w:left w:val="none" w:sz="0" w:space="0" w:color="auto"/>
            <w:bottom w:val="none" w:sz="0" w:space="0" w:color="auto"/>
            <w:right w:val="none" w:sz="0" w:space="0" w:color="auto"/>
          </w:divBdr>
        </w:div>
        <w:div w:id="1523743290">
          <w:marLeft w:val="640"/>
          <w:marRight w:val="0"/>
          <w:marTop w:val="0"/>
          <w:marBottom w:val="0"/>
          <w:divBdr>
            <w:top w:val="none" w:sz="0" w:space="0" w:color="auto"/>
            <w:left w:val="none" w:sz="0" w:space="0" w:color="auto"/>
            <w:bottom w:val="none" w:sz="0" w:space="0" w:color="auto"/>
            <w:right w:val="none" w:sz="0" w:space="0" w:color="auto"/>
          </w:divBdr>
        </w:div>
        <w:div w:id="1554583555">
          <w:marLeft w:val="640"/>
          <w:marRight w:val="0"/>
          <w:marTop w:val="0"/>
          <w:marBottom w:val="0"/>
          <w:divBdr>
            <w:top w:val="none" w:sz="0" w:space="0" w:color="auto"/>
            <w:left w:val="none" w:sz="0" w:space="0" w:color="auto"/>
            <w:bottom w:val="none" w:sz="0" w:space="0" w:color="auto"/>
            <w:right w:val="none" w:sz="0" w:space="0" w:color="auto"/>
          </w:divBdr>
        </w:div>
        <w:div w:id="1907108175">
          <w:marLeft w:val="640"/>
          <w:marRight w:val="0"/>
          <w:marTop w:val="0"/>
          <w:marBottom w:val="0"/>
          <w:divBdr>
            <w:top w:val="none" w:sz="0" w:space="0" w:color="auto"/>
            <w:left w:val="none" w:sz="0" w:space="0" w:color="auto"/>
            <w:bottom w:val="none" w:sz="0" w:space="0" w:color="auto"/>
            <w:right w:val="none" w:sz="0" w:space="0" w:color="auto"/>
          </w:divBdr>
        </w:div>
        <w:div w:id="2041929148">
          <w:marLeft w:val="640"/>
          <w:marRight w:val="0"/>
          <w:marTop w:val="0"/>
          <w:marBottom w:val="0"/>
          <w:divBdr>
            <w:top w:val="none" w:sz="0" w:space="0" w:color="auto"/>
            <w:left w:val="none" w:sz="0" w:space="0" w:color="auto"/>
            <w:bottom w:val="none" w:sz="0" w:space="0" w:color="auto"/>
            <w:right w:val="none" w:sz="0" w:space="0" w:color="auto"/>
          </w:divBdr>
        </w:div>
      </w:divsChild>
    </w:div>
    <w:div w:id="83915387">
      <w:bodyDiv w:val="1"/>
      <w:marLeft w:val="0"/>
      <w:marRight w:val="0"/>
      <w:marTop w:val="0"/>
      <w:marBottom w:val="0"/>
      <w:divBdr>
        <w:top w:val="none" w:sz="0" w:space="0" w:color="auto"/>
        <w:left w:val="none" w:sz="0" w:space="0" w:color="auto"/>
        <w:bottom w:val="none" w:sz="0" w:space="0" w:color="auto"/>
        <w:right w:val="none" w:sz="0" w:space="0" w:color="auto"/>
      </w:divBdr>
      <w:divsChild>
        <w:div w:id="43263890">
          <w:marLeft w:val="640"/>
          <w:marRight w:val="0"/>
          <w:marTop w:val="0"/>
          <w:marBottom w:val="0"/>
          <w:divBdr>
            <w:top w:val="none" w:sz="0" w:space="0" w:color="auto"/>
            <w:left w:val="none" w:sz="0" w:space="0" w:color="auto"/>
            <w:bottom w:val="none" w:sz="0" w:space="0" w:color="auto"/>
            <w:right w:val="none" w:sz="0" w:space="0" w:color="auto"/>
          </w:divBdr>
        </w:div>
        <w:div w:id="75977368">
          <w:marLeft w:val="640"/>
          <w:marRight w:val="0"/>
          <w:marTop w:val="0"/>
          <w:marBottom w:val="0"/>
          <w:divBdr>
            <w:top w:val="none" w:sz="0" w:space="0" w:color="auto"/>
            <w:left w:val="none" w:sz="0" w:space="0" w:color="auto"/>
            <w:bottom w:val="none" w:sz="0" w:space="0" w:color="auto"/>
            <w:right w:val="none" w:sz="0" w:space="0" w:color="auto"/>
          </w:divBdr>
        </w:div>
        <w:div w:id="310058686">
          <w:marLeft w:val="640"/>
          <w:marRight w:val="0"/>
          <w:marTop w:val="0"/>
          <w:marBottom w:val="0"/>
          <w:divBdr>
            <w:top w:val="none" w:sz="0" w:space="0" w:color="auto"/>
            <w:left w:val="none" w:sz="0" w:space="0" w:color="auto"/>
            <w:bottom w:val="none" w:sz="0" w:space="0" w:color="auto"/>
            <w:right w:val="none" w:sz="0" w:space="0" w:color="auto"/>
          </w:divBdr>
        </w:div>
        <w:div w:id="351414981">
          <w:marLeft w:val="640"/>
          <w:marRight w:val="0"/>
          <w:marTop w:val="0"/>
          <w:marBottom w:val="0"/>
          <w:divBdr>
            <w:top w:val="none" w:sz="0" w:space="0" w:color="auto"/>
            <w:left w:val="none" w:sz="0" w:space="0" w:color="auto"/>
            <w:bottom w:val="none" w:sz="0" w:space="0" w:color="auto"/>
            <w:right w:val="none" w:sz="0" w:space="0" w:color="auto"/>
          </w:divBdr>
        </w:div>
        <w:div w:id="364520885">
          <w:marLeft w:val="640"/>
          <w:marRight w:val="0"/>
          <w:marTop w:val="0"/>
          <w:marBottom w:val="0"/>
          <w:divBdr>
            <w:top w:val="none" w:sz="0" w:space="0" w:color="auto"/>
            <w:left w:val="none" w:sz="0" w:space="0" w:color="auto"/>
            <w:bottom w:val="none" w:sz="0" w:space="0" w:color="auto"/>
            <w:right w:val="none" w:sz="0" w:space="0" w:color="auto"/>
          </w:divBdr>
        </w:div>
        <w:div w:id="396250418">
          <w:marLeft w:val="640"/>
          <w:marRight w:val="0"/>
          <w:marTop w:val="0"/>
          <w:marBottom w:val="0"/>
          <w:divBdr>
            <w:top w:val="none" w:sz="0" w:space="0" w:color="auto"/>
            <w:left w:val="none" w:sz="0" w:space="0" w:color="auto"/>
            <w:bottom w:val="none" w:sz="0" w:space="0" w:color="auto"/>
            <w:right w:val="none" w:sz="0" w:space="0" w:color="auto"/>
          </w:divBdr>
        </w:div>
        <w:div w:id="405954826">
          <w:marLeft w:val="640"/>
          <w:marRight w:val="0"/>
          <w:marTop w:val="0"/>
          <w:marBottom w:val="0"/>
          <w:divBdr>
            <w:top w:val="none" w:sz="0" w:space="0" w:color="auto"/>
            <w:left w:val="none" w:sz="0" w:space="0" w:color="auto"/>
            <w:bottom w:val="none" w:sz="0" w:space="0" w:color="auto"/>
            <w:right w:val="none" w:sz="0" w:space="0" w:color="auto"/>
          </w:divBdr>
        </w:div>
        <w:div w:id="464278716">
          <w:marLeft w:val="640"/>
          <w:marRight w:val="0"/>
          <w:marTop w:val="0"/>
          <w:marBottom w:val="0"/>
          <w:divBdr>
            <w:top w:val="none" w:sz="0" w:space="0" w:color="auto"/>
            <w:left w:val="none" w:sz="0" w:space="0" w:color="auto"/>
            <w:bottom w:val="none" w:sz="0" w:space="0" w:color="auto"/>
            <w:right w:val="none" w:sz="0" w:space="0" w:color="auto"/>
          </w:divBdr>
        </w:div>
        <w:div w:id="493305725">
          <w:marLeft w:val="640"/>
          <w:marRight w:val="0"/>
          <w:marTop w:val="0"/>
          <w:marBottom w:val="0"/>
          <w:divBdr>
            <w:top w:val="none" w:sz="0" w:space="0" w:color="auto"/>
            <w:left w:val="none" w:sz="0" w:space="0" w:color="auto"/>
            <w:bottom w:val="none" w:sz="0" w:space="0" w:color="auto"/>
            <w:right w:val="none" w:sz="0" w:space="0" w:color="auto"/>
          </w:divBdr>
        </w:div>
        <w:div w:id="502430566">
          <w:marLeft w:val="640"/>
          <w:marRight w:val="0"/>
          <w:marTop w:val="0"/>
          <w:marBottom w:val="0"/>
          <w:divBdr>
            <w:top w:val="none" w:sz="0" w:space="0" w:color="auto"/>
            <w:left w:val="none" w:sz="0" w:space="0" w:color="auto"/>
            <w:bottom w:val="none" w:sz="0" w:space="0" w:color="auto"/>
            <w:right w:val="none" w:sz="0" w:space="0" w:color="auto"/>
          </w:divBdr>
        </w:div>
        <w:div w:id="644506031">
          <w:marLeft w:val="640"/>
          <w:marRight w:val="0"/>
          <w:marTop w:val="0"/>
          <w:marBottom w:val="0"/>
          <w:divBdr>
            <w:top w:val="none" w:sz="0" w:space="0" w:color="auto"/>
            <w:left w:val="none" w:sz="0" w:space="0" w:color="auto"/>
            <w:bottom w:val="none" w:sz="0" w:space="0" w:color="auto"/>
            <w:right w:val="none" w:sz="0" w:space="0" w:color="auto"/>
          </w:divBdr>
        </w:div>
        <w:div w:id="785196629">
          <w:marLeft w:val="640"/>
          <w:marRight w:val="0"/>
          <w:marTop w:val="0"/>
          <w:marBottom w:val="0"/>
          <w:divBdr>
            <w:top w:val="none" w:sz="0" w:space="0" w:color="auto"/>
            <w:left w:val="none" w:sz="0" w:space="0" w:color="auto"/>
            <w:bottom w:val="none" w:sz="0" w:space="0" w:color="auto"/>
            <w:right w:val="none" w:sz="0" w:space="0" w:color="auto"/>
          </w:divBdr>
        </w:div>
        <w:div w:id="807480980">
          <w:marLeft w:val="640"/>
          <w:marRight w:val="0"/>
          <w:marTop w:val="0"/>
          <w:marBottom w:val="0"/>
          <w:divBdr>
            <w:top w:val="none" w:sz="0" w:space="0" w:color="auto"/>
            <w:left w:val="none" w:sz="0" w:space="0" w:color="auto"/>
            <w:bottom w:val="none" w:sz="0" w:space="0" w:color="auto"/>
            <w:right w:val="none" w:sz="0" w:space="0" w:color="auto"/>
          </w:divBdr>
        </w:div>
        <w:div w:id="860969917">
          <w:marLeft w:val="640"/>
          <w:marRight w:val="0"/>
          <w:marTop w:val="0"/>
          <w:marBottom w:val="0"/>
          <w:divBdr>
            <w:top w:val="none" w:sz="0" w:space="0" w:color="auto"/>
            <w:left w:val="none" w:sz="0" w:space="0" w:color="auto"/>
            <w:bottom w:val="none" w:sz="0" w:space="0" w:color="auto"/>
            <w:right w:val="none" w:sz="0" w:space="0" w:color="auto"/>
          </w:divBdr>
        </w:div>
        <w:div w:id="891892523">
          <w:marLeft w:val="640"/>
          <w:marRight w:val="0"/>
          <w:marTop w:val="0"/>
          <w:marBottom w:val="0"/>
          <w:divBdr>
            <w:top w:val="none" w:sz="0" w:space="0" w:color="auto"/>
            <w:left w:val="none" w:sz="0" w:space="0" w:color="auto"/>
            <w:bottom w:val="none" w:sz="0" w:space="0" w:color="auto"/>
            <w:right w:val="none" w:sz="0" w:space="0" w:color="auto"/>
          </w:divBdr>
        </w:div>
        <w:div w:id="1091589122">
          <w:marLeft w:val="640"/>
          <w:marRight w:val="0"/>
          <w:marTop w:val="0"/>
          <w:marBottom w:val="0"/>
          <w:divBdr>
            <w:top w:val="none" w:sz="0" w:space="0" w:color="auto"/>
            <w:left w:val="none" w:sz="0" w:space="0" w:color="auto"/>
            <w:bottom w:val="none" w:sz="0" w:space="0" w:color="auto"/>
            <w:right w:val="none" w:sz="0" w:space="0" w:color="auto"/>
          </w:divBdr>
        </w:div>
        <w:div w:id="1201742545">
          <w:marLeft w:val="640"/>
          <w:marRight w:val="0"/>
          <w:marTop w:val="0"/>
          <w:marBottom w:val="0"/>
          <w:divBdr>
            <w:top w:val="none" w:sz="0" w:space="0" w:color="auto"/>
            <w:left w:val="none" w:sz="0" w:space="0" w:color="auto"/>
            <w:bottom w:val="none" w:sz="0" w:space="0" w:color="auto"/>
            <w:right w:val="none" w:sz="0" w:space="0" w:color="auto"/>
          </w:divBdr>
        </w:div>
        <w:div w:id="1296372430">
          <w:marLeft w:val="640"/>
          <w:marRight w:val="0"/>
          <w:marTop w:val="0"/>
          <w:marBottom w:val="0"/>
          <w:divBdr>
            <w:top w:val="none" w:sz="0" w:space="0" w:color="auto"/>
            <w:left w:val="none" w:sz="0" w:space="0" w:color="auto"/>
            <w:bottom w:val="none" w:sz="0" w:space="0" w:color="auto"/>
            <w:right w:val="none" w:sz="0" w:space="0" w:color="auto"/>
          </w:divBdr>
        </w:div>
        <w:div w:id="1388723562">
          <w:marLeft w:val="640"/>
          <w:marRight w:val="0"/>
          <w:marTop w:val="0"/>
          <w:marBottom w:val="0"/>
          <w:divBdr>
            <w:top w:val="none" w:sz="0" w:space="0" w:color="auto"/>
            <w:left w:val="none" w:sz="0" w:space="0" w:color="auto"/>
            <w:bottom w:val="none" w:sz="0" w:space="0" w:color="auto"/>
            <w:right w:val="none" w:sz="0" w:space="0" w:color="auto"/>
          </w:divBdr>
        </w:div>
        <w:div w:id="1646860731">
          <w:marLeft w:val="640"/>
          <w:marRight w:val="0"/>
          <w:marTop w:val="0"/>
          <w:marBottom w:val="0"/>
          <w:divBdr>
            <w:top w:val="none" w:sz="0" w:space="0" w:color="auto"/>
            <w:left w:val="none" w:sz="0" w:space="0" w:color="auto"/>
            <w:bottom w:val="none" w:sz="0" w:space="0" w:color="auto"/>
            <w:right w:val="none" w:sz="0" w:space="0" w:color="auto"/>
          </w:divBdr>
        </w:div>
        <w:div w:id="1697999086">
          <w:marLeft w:val="640"/>
          <w:marRight w:val="0"/>
          <w:marTop w:val="0"/>
          <w:marBottom w:val="0"/>
          <w:divBdr>
            <w:top w:val="none" w:sz="0" w:space="0" w:color="auto"/>
            <w:left w:val="none" w:sz="0" w:space="0" w:color="auto"/>
            <w:bottom w:val="none" w:sz="0" w:space="0" w:color="auto"/>
            <w:right w:val="none" w:sz="0" w:space="0" w:color="auto"/>
          </w:divBdr>
        </w:div>
        <w:div w:id="1726024657">
          <w:marLeft w:val="640"/>
          <w:marRight w:val="0"/>
          <w:marTop w:val="0"/>
          <w:marBottom w:val="0"/>
          <w:divBdr>
            <w:top w:val="none" w:sz="0" w:space="0" w:color="auto"/>
            <w:left w:val="none" w:sz="0" w:space="0" w:color="auto"/>
            <w:bottom w:val="none" w:sz="0" w:space="0" w:color="auto"/>
            <w:right w:val="none" w:sz="0" w:space="0" w:color="auto"/>
          </w:divBdr>
        </w:div>
        <w:div w:id="1759524331">
          <w:marLeft w:val="640"/>
          <w:marRight w:val="0"/>
          <w:marTop w:val="0"/>
          <w:marBottom w:val="0"/>
          <w:divBdr>
            <w:top w:val="none" w:sz="0" w:space="0" w:color="auto"/>
            <w:left w:val="none" w:sz="0" w:space="0" w:color="auto"/>
            <w:bottom w:val="none" w:sz="0" w:space="0" w:color="auto"/>
            <w:right w:val="none" w:sz="0" w:space="0" w:color="auto"/>
          </w:divBdr>
        </w:div>
        <w:div w:id="2036274503">
          <w:marLeft w:val="640"/>
          <w:marRight w:val="0"/>
          <w:marTop w:val="0"/>
          <w:marBottom w:val="0"/>
          <w:divBdr>
            <w:top w:val="none" w:sz="0" w:space="0" w:color="auto"/>
            <w:left w:val="none" w:sz="0" w:space="0" w:color="auto"/>
            <w:bottom w:val="none" w:sz="0" w:space="0" w:color="auto"/>
            <w:right w:val="none" w:sz="0" w:space="0" w:color="auto"/>
          </w:divBdr>
          <w:divsChild>
            <w:div w:id="54934476">
              <w:marLeft w:val="0"/>
              <w:marRight w:val="0"/>
              <w:marTop w:val="0"/>
              <w:marBottom w:val="0"/>
              <w:divBdr>
                <w:top w:val="none" w:sz="0" w:space="0" w:color="auto"/>
                <w:left w:val="none" w:sz="0" w:space="0" w:color="auto"/>
                <w:bottom w:val="none" w:sz="0" w:space="0" w:color="auto"/>
                <w:right w:val="none" w:sz="0" w:space="0" w:color="auto"/>
              </w:divBdr>
              <w:divsChild>
                <w:div w:id="62678324">
                  <w:marLeft w:val="640"/>
                  <w:marRight w:val="0"/>
                  <w:marTop w:val="0"/>
                  <w:marBottom w:val="0"/>
                  <w:divBdr>
                    <w:top w:val="none" w:sz="0" w:space="0" w:color="auto"/>
                    <w:left w:val="none" w:sz="0" w:space="0" w:color="auto"/>
                    <w:bottom w:val="none" w:sz="0" w:space="0" w:color="auto"/>
                    <w:right w:val="none" w:sz="0" w:space="0" w:color="auto"/>
                  </w:divBdr>
                </w:div>
                <w:div w:id="83769382">
                  <w:marLeft w:val="640"/>
                  <w:marRight w:val="0"/>
                  <w:marTop w:val="0"/>
                  <w:marBottom w:val="0"/>
                  <w:divBdr>
                    <w:top w:val="none" w:sz="0" w:space="0" w:color="auto"/>
                    <w:left w:val="none" w:sz="0" w:space="0" w:color="auto"/>
                    <w:bottom w:val="none" w:sz="0" w:space="0" w:color="auto"/>
                    <w:right w:val="none" w:sz="0" w:space="0" w:color="auto"/>
                  </w:divBdr>
                </w:div>
                <w:div w:id="292947157">
                  <w:marLeft w:val="640"/>
                  <w:marRight w:val="0"/>
                  <w:marTop w:val="0"/>
                  <w:marBottom w:val="0"/>
                  <w:divBdr>
                    <w:top w:val="none" w:sz="0" w:space="0" w:color="auto"/>
                    <w:left w:val="none" w:sz="0" w:space="0" w:color="auto"/>
                    <w:bottom w:val="none" w:sz="0" w:space="0" w:color="auto"/>
                    <w:right w:val="none" w:sz="0" w:space="0" w:color="auto"/>
                  </w:divBdr>
                </w:div>
                <w:div w:id="295374611">
                  <w:marLeft w:val="640"/>
                  <w:marRight w:val="0"/>
                  <w:marTop w:val="0"/>
                  <w:marBottom w:val="0"/>
                  <w:divBdr>
                    <w:top w:val="none" w:sz="0" w:space="0" w:color="auto"/>
                    <w:left w:val="none" w:sz="0" w:space="0" w:color="auto"/>
                    <w:bottom w:val="none" w:sz="0" w:space="0" w:color="auto"/>
                    <w:right w:val="none" w:sz="0" w:space="0" w:color="auto"/>
                  </w:divBdr>
                </w:div>
                <w:div w:id="502164042">
                  <w:marLeft w:val="640"/>
                  <w:marRight w:val="0"/>
                  <w:marTop w:val="0"/>
                  <w:marBottom w:val="0"/>
                  <w:divBdr>
                    <w:top w:val="none" w:sz="0" w:space="0" w:color="auto"/>
                    <w:left w:val="none" w:sz="0" w:space="0" w:color="auto"/>
                    <w:bottom w:val="none" w:sz="0" w:space="0" w:color="auto"/>
                    <w:right w:val="none" w:sz="0" w:space="0" w:color="auto"/>
                  </w:divBdr>
                </w:div>
                <w:div w:id="505553601">
                  <w:marLeft w:val="640"/>
                  <w:marRight w:val="0"/>
                  <w:marTop w:val="0"/>
                  <w:marBottom w:val="0"/>
                  <w:divBdr>
                    <w:top w:val="none" w:sz="0" w:space="0" w:color="auto"/>
                    <w:left w:val="none" w:sz="0" w:space="0" w:color="auto"/>
                    <w:bottom w:val="none" w:sz="0" w:space="0" w:color="auto"/>
                    <w:right w:val="none" w:sz="0" w:space="0" w:color="auto"/>
                  </w:divBdr>
                </w:div>
                <w:div w:id="674184859">
                  <w:marLeft w:val="640"/>
                  <w:marRight w:val="0"/>
                  <w:marTop w:val="0"/>
                  <w:marBottom w:val="0"/>
                  <w:divBdr>
                    <w:top w:val="none" w:sz="0" w:space="0" w:color="auto"/>
                    <w:left w:val="none" w:sz="0" w:space="0" w:color="auto"/>
                    <w:bottom w:val="none" w:sz="0" w:space="0" w:color="auto"/>
                    <w:right w:val="none" w:sz="0" w:space="0" w:color="auto"/>
                  </w:divBdr>
                </w:div>
                <w:div w:id="791169091">
                  <w:marLeft w:val="640"/>
                  <w:marRight w:val="0"/>
                  <w:marTop w:val="0"/>
                  <w:marBottom w:val="0"/>
                  <w:divBdr>
                    <w:top w:val="none" w:sz="0" w:space="0" w:color="auto"/>
                    <w:left w:val="none" w:sz="0" w:space="0" w:color="auto"/>
                    <w:bottom w:val="none" w:sz="0" w:space="0" w:color="auto"/>
                    <w:right w:val="none" w:sz="0" w:space="0" w:color="auto"/>
                  </w:divBdr>
                </w:div>
                <w:div w:id="813644290">
                  <w:marLeft w:val="640"/>
                  <w:marRight w:val="0"/>
                  <w:marTop w:val="0"/>
                  <w:marBottom w:val="0"/>
                  <w:divBdr>
                    <w:top w:val="none" w:sz="0" w:space="0" w:color="auto"/>
                    <w:left w:val="none" w:sz="0" w:space="0" w:color="auto"/>
                    <w:bottom w:val="none" w:sz="0" w:space="0" w:color="auto"/>
                    <w:right w:val="none" w:sz="0" w:space="0" w:color="auto"/>
                  </w:divBdr>
                </w:div>
                <w:div w:id="830170516">
                  <w:marLeft w:val="640"/>
                  <w:marRight w:val="0"/>
                  <w:marTop w:val="0"/>
                  <w:marBottom w:val="0"/>
                  <w:divBdr>
                    <w:top w:val="none" w:sz="0" w:space="0" w:color="auto"/>
                    <w:left w:val="none" w:sz="0" w:space="0" w:color="auto"/>
                    <w:bottom w:val="none" w:sz="0" w:space="0" w:color="auto"/>
                    <w:right w:val="none" w:sz="0" w:space="0" w:color="auto"/>
                  </w:divBdr>
                </w:div>
                <w:div w:id="952053899">
                  <w:marLeft w:val="640"/>
                  <w:marRight w:val="0"/>
                  <w:marTop w:val="0"/>
                  <w:marBottom w:val="0"/>
                  <w:divBdr>
                    <w:top w:val="none" w:sz="0" w:space="0" w:color="auto"/>
                    <w:left w:val="none" w:sz="0" w:space="0" w:color="auto"/>
                    <w:bottom w:val="none" w:sz="0" w:space="0" w:color="auto"/>
                    <w:right w:val="none" w:sz="0" w:space="0" w:color="auto"/>
                  </w:divBdr>
                </w:div>
                <w:div w:id="985622943">
                  <w:marLeft w:val="640"/>
                  <w:marRight w:val="0"/>
                  <w:marTop w:val="0"/>
                  <w:marBottom w:val="0"/>
                  <w:divBdr>
                    <w:top w:val="none" w:sz="0" w:space="0" w:color="auto"/>
                    <w:left w:val="none" w:sz="0" w:space="0" w:color="auto"/>
                    <w:bottom w:val="none" w:sz="0" w:space="0" w:color="auto"/>
                    <w:right w:val="none" w:sz="0" w:space="0" w:color="auto"/>
                  </w:divBdr>
                </w:div>
                <w:div w:id="1140879962">
                  <w:marLeft w:val="640"/>
                  <w:marRight w:val="0"/>
                  <w:marTop w:val="0"/>
                  <w:marBottom w:val="0"/>
                  <w:divBdr>
                    <w:top w:val="none" w:sz="0" w:space="0" w:color="auto"/>
                    <w:left w:val="none" w:sz="0" w:space="0" w:color="auto"/>
                    <w:bottom w:val="none" w:sz="0" w:space="0" w:color="auto"/>
                    <w:right w:val="none" w:sz="0" w:space="0" w:color="auto"/>
                  </w:divBdr>
                </w:div>
                <w:div w:id="1271431125">
                  <w:marLeft w:val="640"/>
                  <w:marRight w:val="0"/>
                  <w:marTop w:val="0"/>
                  <w:marBottom w:val="0"/>
                  <w:divBdr>
                    <w:top w:val="none" w:sz="0" w:space="0" w:color="auto"/>
                    <w:left w:val="none" w:sz="0" w:space="0" w:color="auto"/>
                    <w:bottom w:val="none" w:sz="0" w:space="0" w:color="auto"/>
                    <w:right w:val="none" w:sz="0" w:space="0" w:color="auto"/>
                  </w:divBdr>
                </w:div>
                <w:div w:id="1307470403">
                  <w:marLeft w:val="640"/>
                  <w:marRight w:val="0"/>
                  <w:marTop w:val="0"/>
                  <w:marBottom w:val="0"/>
                  <w:divBdr>
                    <w:top w:val="none" w:sz="0" w:space="0" w:color="auto"/>
                    <w:left w:val="none" w:sz="0" w:space="0" w:color="auto"/>
                    <w:bottom w:val="none" w:sz="0" w:space="0" w:color="auto"/>
                    <w:right w:val="none" w:sz="0" w:space="0" w:color="auto"/>
                  </w:divBdr>
                </w:div>
                <w:div w:id="1409958399">
                  <w:marLeft w:val="640"/>
                  <w:marRight w:val="0"/>
                  <w:marTop w:val="0"/>
                  <w:marBottom w:val="0"/>
                  <w:divBdr>
                    <w:top w:val="none" w:sz="0" w:space="0" w:color="auto"/>
                    <w:left w:val="none" w:sz="0" w:space="0" w:color="auto"/>
                    <w:bottom w:val="none" w:sz="0" w:space="0" w:color="auto"/>
                    <w:right w:val="none" w:sz="0" w:space="0" w:color="auto"/>
                  </w:divBdr>
                </w:div>
                <w:div w:id="1475558534">
                  <w:marLeft w:val="640"/>
                  <w:marRight w:val="0"/>
                  <w:marTop w:val="0"/>
                  <w:marBottom w:val="0"/>
                  <w:divBdr>
                    <w:top w:val="none" w:sz="0" w:space="0" w:color="auto"/>
                    <w:left w:val="none" w:sz="0" w:space="0" w:color="auto"/>
                    <w:bottom w:val="none" w:sz="0" w:space="0" w:color="auto"/>
                    <w:right w:val="none" w:sz="0" w:space="0" w:color="auto"/>
                  </w:divBdr>
                </w:div>
                <w:div w:id="1608777766">
                  <w:marLeft w:val="640"/>
                  <w:marRight w:val="0"/>
                  <w:marTop w:val="0"/>
                  <w:marBottom w:val="0"/>
                  <w:divBdr>
                    <w:top w:val="none" w:sz="0" w:space="0" w:color="auto"/>
                    <w:left w:val="none" w:sz="0" w:space="0" w:color="auto"/>
                    <w:bottom w:val="none" w:sz="0" w:space="0" w:color="auto"/>
                    <w:right w:val="none" w:sz="0" w:space="0" w:color="auto"/>
                  </w:divBdr>
                </w:div>
                <w:div w:id="1608850624">
                  <w:marLeft w:val="640"/>
                  <w:marRight w:val="0"/>
                  <w:marTop w:val="0"/>
                  <w:marBottom w:val="0"/>
                  <w:divBdr>
                    <w:top w:val="none" w:sz="0" w:space="0" w:color="auto"/>
                    <w:left w:val="none" w:sz="0" w:space="0" w:color="auto"/>
                    <w:bottom w:val="none" w:sz="0" w:space="0" w:color="auto"/>
                    <w:right w:val="none" w:sz="0" w:space="0" w:color="auto"/>
                  </w:divBdr>
                </w:div>
                <w:div w:id="1609505855">
                  <w:marLeft w:val="640"/>
                  <w:marRight w:val="0"/>
                  <w:marTop w:val="0"/>
                  <w:marBottom w:val="0"/>
                  <w:divBdr>
                    <w:top w:val="none" w:sz="0" w:space="0" w:color="auto"/>
                    <w:left w:val="none" w:sz="0" w:space="0" w:color="auto"/>
                    <w:bottom w:val="none" w:sz="0" w:space="0" w:color="auto"/>
                    <w:right w:val="none" w:sz="0" w:space="0" w:color="auto"/>
                  </w:divBdr>
                </w:div>
                <w:div w:id="1691837165">
                  <w:marLeft w:val="640"/>
                  <w:marRight w:val="0"/>
                  <w:marTop w:val="0"/>
                  <w:marBottom w:val="0"/>
                  <w:divBdr>
                    <w:top w:val="none" w:sz="0" w:space="0" w:color="auto"/>
                    <w:left w:val="none" w:sz="0" w:space="0" w:color="auto"/>
                    <w:bottom w:val="none" w:sz="0" w:space="0" w:color="auto"/>
                    <w:right w:val="none" w:sz="0" w:space="0" w:color="auto"/>
                  </w:divBdr>
                </w:div>
                <w:div w:id="1720279077">
                  <w:marLeft w:val="640"/>
                  <w:marRight w:val="0"/>
                  <w:marTop w:val="0"/>
                  <w:marBottom w:val="0"/>
                  <w:divBdr>
                    <w:top w:val="none" w:sz="0" w:space="0" w:color="auto"/>
                    <w:left w:val="none" w:sz="0" w:space="0" w:color="auto"/>
                    <w:bottom w:val="none" w:sz="0" w:space="0" w:color="auto"/>
                    <w:right w:val="none" w:sz="0" w:space="0" w:color="auto"/>
                  </w:divBdr>
                </w:div>
                <w:div w:id="1820927062">
                  <w:marLeft w:val="640"/>
                  <w:marRight w:val="0"/>
                  <w:marTop w:val="0"/>
                  <w:marBottom w:val="0"/>
                  <w:divBdr>
                    <w:top w:val="none" w:sz="0" w:space="0" w:color="auto"/>
                    <w:left w:val="none" w:sz="0" w:space="0" w:color="auto"/>
                    <w:bottom w:val="none" w:sz="0" w:space="0" w:color="auto"/>
                    <w:right w:val="none" w:sz="0" w:space="0" w:color="auto"/>
                  </w:divBdr>
                </w:div>
                <w:div w:id="1995522104">
                  <w:marLeft w:val="640"/>
                  <w:marRight w:val="0"/>
                  <w:marTop w:val="0"/>
                  <w:marBottom w:val="0"/>
                  <w:divBdr>
                    <w:top w:val="none" w:sz="0" w:space="0" w:color="auto"/>
                    <w:left w:val="none" w:sz="0" w:space="0" w:color="auto"/>
                    <w:bottom w:val="none" w:sz="0" w:space="0" w:color="auto"/>
                    <w:right w:val="none" w:sz="0" w:space="0" w:color="auto"/>
                  </w:divBdr>
                </w:div>
                <w:div w:id="2050959060">
                  <w:marLeft w:val="640"/>
                  <w:marRight w:val="0"/>
                  <w:marTop w:val="0"/>
                  <w:marBottom w:val="0"/>
                  <w:divBdr>
                    <w:top w:val="none" w:sz="0" w:space="0" w:color="auto"/>
                    <w:left w:val="none" w:sz="0" w:space="0" w:color="auto"/>
                    <w:bottom w:val="none" w:sz="0" w:space="0" w:color="auto"/>
                    <w:right w:val="none" w:sz="0" w:space="0" w:color="auto"/>
                  </w:divBdr>
                </w:div>
              </w:divsChild>
            </w:div>
            <w:div w:id="905339204">
              <w:marLeft w:val="0"/>
              <w:marRight w:val="0"/>
              <w:marTop w:val="0"/>
              <w:marBottom w:val="0"/>
              <w:divBdr>
                <w:top w:val="none" w:sz="0" w:space="0" w:color="auto"/>
                <w:left w:val="none" w:sz="0" w:space="0" w:color="auto"/>
                <w:bottom w:val="none" w:sz="0" w:space="0" w:color="auto"/>
                <w:right w:val="none" w:sz="0" w:space="0" w:color="auto"/>
              </w:divBdr>
              <w:divsChild>
                <w:div w:id="289551473">
                  <w:marLeft w:val="640"/>
                  <w:marRight w:val="0"/>
                  <w:marTop w:val="0"/>
                  <w:marBottom w:val="0"/>
                  <w:divBdr>
                    <w:top w:val="none" w:sz="0" w:space="0" w:color="auto"/>
                    <w:left w:val="none" w:sz="0" w:space="0" w:color="auto"/>
                    <w:bottom w:val="none" w:sz="0" w:space="0" w:color="auto"/>
                    <w:right w:val="none" w:sz="0" w:space="0" w:color="auto"/>
                  </w:divBdr>
                </w:div>
                <w:div w:id="383600184">
                  <w:marLeft w:val="640"/>
                  <w:marRight w:val="0"/>
                  <w:marTop w:val="0"/>
                  <w:marBottom w:val="0"/>
                  <w:divBdr>
                    <w:top w:val="none" w:sz="0" w:space="0" w:color="auto"/>
                    <w:left w:val="none" w:sz="0" w:space="0" w:color="auto"/>
                    <w:bottom w:val="none" w:sz="0" w:space="0" w:color="auto"/>
                    <w:right w:val="none" w:sz="0" w:space="0" w:color="auto"/>
                  </w:divBdr>
                </w:div>
                <w:div w:id="398789592">
                  <w:marLeft w:val="640"/>
                  <w:marRight w:val="0"/>
                  <w:marTop w:val="0"/>
                  <w:marBottom w:val="0"/>
                  <w:divBdr>
                    <w:top w:val="none" w:sz="0" w:space="0" w:color="auto"/>
                    <w:left w:val="none" w:sz="0" w:space="0" w:color="auto"/>
                    <w:bottom w:val="none" w:sz="0" w:space="0" w:color="auto"/>
                    <w:right w:val="none" w:sz="0" w:space="0" w:color="auto"/>
                  </w:divBdr>
                </w:div>
                <w:div w:id="439449225">
                  <w:marLeft w:val="640"/>
                  <w:marRight w:val="0"/>
                  <w:marTop w:val="0"/>
                  <w:marBottom w:val="0"/>
                  <w:divBdr>
                    <w:top w:val="none" w:sz="0" w:space="0" w:color="auto"/>
                    <w:left w:val="none" w:sz="0" w:space="0" w:color="auto"/>
                    <w:bottom w:val="none" w:sz="0" w:space="0" w:color="auto"/>
                    <w:right w:val="none" w:sz="0" w:space="0" w:color="auto"/>
                  </w:divBdr>
                </w:div>
                <w:div w:id="444275395">
                  <w:marLeft w:val="640"/>
                  <w:marRight w:val="0"/>
                  <w:marTop w:val="0"/>
                  <w:marBottom w:val="0"/>
                  <w:divBdr>
                    <w:top w:val="none" w:sz="0" w:space="0" w:color="auto"/>
                    <w:left w:val="none" w:sz="0" w:space="0" w:color="auto"/>
                    <w:bottom w:val="none" w:sz="0" w:space="0" w:color="auto"/>
                    <w:right w:val="none" w:sz="0" w:space="0" w:color="auto"/>
                  </w:divBdr>
                </w:div>
                <w:div w:id="546990071">
                  <w:marLeft w:val="640"/>
                  <w:marRight w:val="0"/>
                  <w:marTop w:val="0"/>
                  <w:marBottom w:val="0"/>
                  <w:divBdr>
                    <w:top w:val="none" w:sz="0" w:space="0" w:color="auto"/>
                    <w:left w:val="none" w:sz="0" w:space="0" w:color="auto"/>
                    <w:bottom w:val="none" w:sz="0" w:space="0" w:color="auto"/>
                    <w:right w:val="none" w:sz="0" w:space="0" w:color="auto"/>
                  </w:divBdr>
                </w:div>
                <w:div w:id="559171585">
                  <w:marLeft w:val="640"/>
                  <w:marRight w:val="0"/>
                  <w:marTop w:val="0"/>
                  <w:marBottom w:val="0"/>
                  <w:divBdr>
                    <w:top w:val="none" w:sz="0" w:space="0" w:color="auto"/>
                    <w:left w:val="none" w:sz="0" w:space="0" w:color="auto"/>
                    <w:bottom w:val="none" w:sz="0" w:space="0" w:color="auto"/>
                    <w:right w:val="none" w:sz="0" w:space="0" w:color="auto"/>
                  </w:divBdr>
                </w:div>
                <w:div w:id="566304735">
                  <w:marLeft w:val="640"/>
                  <w:marRight w:val="0"/>
                  <w:marTop w:val="0"/>
                  <w:marBottom w:val="0"/>
                  <w:divBdr>
                    <w:top w:val="none" w:sz="0" w:space="0" w:color="auto"/>
                    <w:left w:val="none" w:sz="0" w:space="0" w:color="auto"/>
                    <w:bottom w:val="none" w:sz="0" w:space="0" w:color="auto"/>
                    <w:right w:val="none" w:sz="0" w:space="0" w:color="auto"/>
                  </w:divBdr>
                </w:div>
                <w:div w:id="569076861">
                  <w:marLeft w:val="640"/>
                  <w:marRight w:val="0"/>
                  <w:marTop w:val="0"/>
                  <w:marBottom w:val="0"/>
                  <w:divBdr>
                    <w:top w:val="none" w:sz="0" w:space="0" w:color="auto"/>
                    <w:left w:val="none" w:sz="0" w:space="0" w:color="auto"/>
                    <w:bottom w:val="none" w:sz="0" w:space="0" w:color="auto"/>
                    <w:right w:val="none" w:sz="0" w:space="0" w:color="auto"/>
                  </w:divBdr>
                </w:div>
                <w:div w:id="754866081">
                  <w:marLeft w:val="640"/>
                  <w:marRight w:val="0"/>
                  <w:marTop w:val="0"/>
                  <w:marBottom w:val="0"/>
                  <w:divBdr>
                    <w:top w:val="none" w:sz="0" w:space="0" w:color="auto"/>
                    <w:left w:val="none" w:sz="0" w:space="0" w:color="auto"/>
                    <w:bottom w:val="none" w:sz="0" w:space="0" w:color="auto"/>
                    <w:right w:val="none" w:sz="0" w:space="0" w:color="auto"/>
                  </w:divBdr>
                </w:div>
                <w:div w:id="780492520">
                  <w:marLeft w:val="640"/>
                  <w:marRight w:val="0"/>
                  <w:marTop w:val="0"/>
                  <w:marBottom w:val="0"/>
                  <w:divBdr>
                    <w:top w:val="none" w:sz="0" w:space="0" w:color="auto"/>
                    <w:left w:val="none" w:sz="0" w:space="0" w:color="auto"/>
                    <w:bottom w:val="none" w:sz="0" w:space="0" w:color="auto"/>
                    <w:right w:val="none" w:sz="0" w:space="0" w:color="auto"/>
                  </w:divBdr>
                </w:div>
                <w:div w:id="838544904">
                  <w:marLeft w:val="640"/>
                  <w:marRight w:val="0"/>
                  <w:marTop w:val="0"/>
                  <w:marBottom w:val="0"/>
                  <w:divBdr>
                    <w:top w:val="none" w:sz="0" w:space="0" w:color="auto"/>
                    <w:left w:val="none" w:sz="0" w:space="0" w:color="auto"/>
                    <w:bottom w:val="none" w:sz="0" w:space="0" w:color="auto"/>
                    <w:right w:val="none" w:sz="0" w:space="0" w:color="auto"/>
                  </w:divBdr>
                </w:div>
                <w:div w:id="1188371533">
                  <w:marLeft w:val="640"/>
                  <w:marRight w:val="0"/>
                  <w:marTop w:val="0"/>
                  <w:marBottom w:val="0"/>
                  <w:divBdr>
                    <w:top w:val="none" w:sz="0" w:space="0" w:color="auto"/>
                    <w:left w:val="none" w:sz="0" w:space="0" w:color="auto"/>
                    <w:bottom w:val="none" w:sz="0" w:space="0" w:color="auto"/>
                    <w:right w:val="none" w:sz="0" w:space="0" w:color="auto"/>
                  </w:divBdr>
                </w:div>
                <w:div w:id="1194608609">
                  <w:marLeft w:val="640"/>
                  <w:marRight w:val="0"/>
                  <w:marTop w:val="0"/>
                  <w:marBottom w:val="0"/>
                  <w:divBdr>
                    <w:top w:val="none" w:sz="0" w:space="0" w:color="auto"/>
                    <w:left w:val="none" w:sz="0" w:space="0" w:color="auto"/>
                    <w:bottom w:val="none" w:sz="0" w:space="0" w:color="auto"/>
                    <w:right w:val="none" w:sz="0" w:space="0" w:color="auto"/>
                  </w:divBdr>
                </w:div>
                <w:div w:id="1307512763">
                  <w:marLeft w:val="640"/>
                  <w:marRight w:val="0"/>
                  <w:marTop w:val="0"/>
                  <w:marBottom w:val="0"/>
                  <w:divBdr>
                    <w:top w:val="none" w:sz="0" w:space="0" w:color="auto"/>
                    <w:left w:val="none" w:sz="0" w:space="0" w:color="auto"/>
                    <w:bottom w:val="none" w:sz="0" w:space="0" w:color="auto"/>
                    <w:right w:val="none" w:sz="0" w:space="0" w:color="auto"/>
                  </w:divBdr>
                </w:div>
                <w:div w:id="1404838745">
                  <w:marLeft w:val="640"/>
                  <w:marRight w:val="0"/>
                  <w:marTop w:val="0"/>
                  <w:marBottom w:val="0"/>
                  <w:divBdr>
                    <w:top w:val="none" w:sz="0" w:space="0" w:color="auto"/>
                    <w:left w:val="none" w:sz="0" w:space="0" w:color="auto"/>
                    <w:bottom w:val="none" w:sz="0" w:space="0" w:color="auto"/>
                    <w:right w:val="none" w:sz="0" w:space="0" w:color="auto"/>
                  </w:divBdr>
                </w:div>
                <w:div w:id="1463575700">
                  <w:marLeft w:val="640"/>
                  <w:marRight w:val="0"/>
                  <w:marTop w:val="0"/>
                  <w:marBottom w:val="0"/>
                  <w:divBdr>
                    <w:top w:val="none" w:sz="0" w:space="0" w:color="auto"/>
                    <w:left w:val="none" w:sz="0" w:space="0" w:color="auto"/>
                    <w:bottom w:val="none" w:sz="0" w:space="0" w:color="auto"/>
                    <w:right w:val="none" w:sz="0" w:space="0" w:color="auto"/>
                  </w:divBdr>
                </w:div>
                <w:div w:id="1546526557">
                  <w:marLeft w:val="640"/>
                  <w:marRight w:val="0"/>
                  <w:marTop w:val="0"/>
                  <w:marBottom w:val="0"/>
                  <w:divBdr>
                    <w:top w:val="none" w:sz="0" w:space="0" w:color="auto"/>
                    <w:left w:val="none" w:sz="0" w:space="0" w:color="auto"/>
                    <w:bottom w:val="none" w:sz="0" w:space="0" w:color="auto"/>
                    <w:right w:val="none" w:sz="0" w:space="0" w:color="auto"/>
                  </w:divBdr>
                </w:div>
                <w:div w:id="1631519358">
                  <w:marLeft w:val="640"/>
                  <w:marRight w:val="0"/>
                  <w:marTop w:val="0"/>
                  <w:marBottom w:val="0"/>
                  <w:divBdr>
                    <w:top w:val="none" w:sz="0" w:space="0" w:color="auto"/>
                    <w:left w:val="none" w:sz="0" w:space="0" w:color="auto"/>
                    <w:bottom w:val="none" w:sz="0" w:space="0" w:color="auto"/>
                    <w:right w:val="none" w:sz="0" w:space="0" w:color="auto"/>
                  </w:divBdr>
                </w:div>
                <w:div w:id="1687249227">
                  <w:marLeft w:val="640"/>
                  <w:marRight w:val="0"/>
                  <w:marTop w:val="0"/>
                  <w:marBottom w:val="0"/>
                  <w:divBdr>
                    <w:top w:val="none" w:sz="0" w:space="0" w:color="auto"/>
                    <w:left w:val="none" w:sz="0" w:space="0" w:color="auto"/>
                    <w:bottom w:val="none" w:sz="0" w:space="0" w:color="auto"/>
                    <w:right w:val="none" w:sz="0" w:space="0" w:color="auto"/>
                  </w:divBdr>
                </w:div>
                <w:div w:id="1904757537">
                  <w:marLeft w:val="640"/>
                  <w:marRight w:val="0"/>
                  <w:marTop w:val="0"/>
                  <w:marBottom w:val="0"/>
                  <w:divBdr>
                    <w:top w:val="none" w:sz="0" w:space="0" w:color="auto"/>
                    <w:left w:val="none" w:sz="0" w:space="0" w:color="auto"/>
                    <w:bottom w:val="none" w:sz="0" w:space="0" w:color="auto"/>
                    <w:right w:val="none" w:sz="0" w:space="0" w:color="auto"/>
                  </w:divBdr>
                </w:div>
                <w:div w:id="2027713119">
                  <w:marLeft w:val="640"/>
                  <w:marRight w:val="0"/>
                  <w:marTop w:val="0"/>
                  <w:marBottom w:val="0"/>
                  <w:divBdr>
                    <w:top w:val="none" w:sz="0" w:space="0" w:color="auto"/>
                    <w:left w:val="none" w:sz="0" w:space="0" w:color="auto"/>
                    <w:bottom w:val="none" w:sz="0" w:space="0" w:color="auto"/>
                    <w:right w:val="none" w:sz="0" w:space="0" w:color="auto"/>
                  </w:divBdr>
                </w:div>
                <w:div w:id="2069302316">
                  <w:marLeft w:val="640"/>
                  <w:marRight w:val="0"/>
                  <w:marTop w:val="0"/>
                  <w:marBottom w:val="0"/>
                  <w:divBdr>
                    <w:top w:val="none" w:sz="0" w:space="0" w:color="auto"/>
                    <w:left w:val="none" w:sz="0" w:space="0" w:color="auto"/>
                    <w:bottom w:val="none" w:sz="0" w:space="0" w:color="auto"/>
                    <w:right w:val="none" w:sz="0" w:space="0" w:color="auto"/>
                  </w:divBdr>
                </w:div>
                <w:div w:id="2094159908">
                  <w:marLeft w:val="640"/>
                  <w:marRight w:val="0"/>
                  <w:marTop w:val="0"/>
                  <w:marBottom w:val="0"/>
                  <w:divBdr>
                    <w:top w:val="none" w:sz="0" w:space="0" w:color="auto"/>
                    <w:left w:val="none" w:sz="0" w:space="0" w:color="auto"/>
                    <w:bottom w:val="none" w:sz="0" w:space="0" w:color="auto"/>
                    <w:right w:val="none" w:sz="0" w:space="0" w:color="auto"/>
                  </w:divBdr>
                </w:div>
                <w:div w:id="2108191255">
                  <w:marLeft w:val="640"/>
                  <w:marRight w:val="0"/>
                  <w:marTop w:val="0"/>
                  <w:marBottom w:val="0"/>
                  <w:divBdr>
                    <w:top w:val="none" w:sz="0" w:space="0" w:color="auto"/>
                    <w:left w:val="none" w:sz="0" w:space="0" w:color="auto"/>
                    <w:bottom w:val="none" w:sz="0" w:space="0" w:color="auto"/>
                    <w:right w:val="none" w:sz="0" w:space="0" w:color="auto"/>
                  </w:divBdr>
                </w:div>
              </w:divsChild>
            </w:div>
            <w:div w:id="1925407832">
              <w:marLeft w:val="0"/>
              <w:marRight w:val="0"/>
              <w:marTop w:val="0"/>
              <w:marBottom w:val="0"/>
              <w:divBdr>
                <w:top w:val="none" w:sz="0" w:space="0" w:color="auto"/>
                <w:left w:val="none" w:sz="0" w:space="0" w:color="auto"/>
                <w:bottom w:val="none" w:sz="0" w:space="0" w:color="auto"/>
                <w:right w:val="none" w:sz="0" w:space="0" w:color="auto"/>
              </w:divBdr>
              <w:divsChild>
                <w:div w:id="46295293">
                  <w:marLeft w:val="640"/>
                  <w:marRight w:val="0"/>
                  <w:marTop w:val="0"/>
                  <w:marBottom w:val="0"/>
                  <w:divBdr>
                    <w:top w:val="none" w:sz="0" w:space="0" w:color="auto"/>
                    <w:left w:val="none" w:sz="0" w:space="0" w:color="auto"/>
                    <w:bottom w:val="none" w:sz="0" w:space="0" w:color="auto"/>
                    <w:right w:val="none" w:sz="0" w:space="0" w:color="auto"/>
                  </w:divBdr>
                </w:div>
                <w:div w:id="269362311">
                  <w:marLeft w:val="640"/>
                  <w:marRight w:val="0"/>
                  <w:marTop w:val="0"/>
                  <w:marBottom w:val="0"/>
                  <w:divBdr>
                    <w:top w:val="none" w:sz="0" w:space="0" w:color="auto"/>
                    <w:left w:val="none" w:sz="0" w:space="0" w:color="auto"/>
                    <w:bottom w:val="none" w:sz="0" w:space="0" w:color="auto"/>
                    <w:right w:val="none" w:sz="0" w:space="0" w:color="auto"/>
                  </w:divBdr>
                </w:div>
                <w:div w:id="462885868">
                  <w:marLeft w:val="640"/>
                  <w:marRight w:val="0"/>
                  <w:marTop w:val="0"/>
                  <w:marBottom w:val="0"/>
                  <w:divBdr>
                    <w:top w:val="none" w:sz="0" w:space="0" w:color="auto"/>
                    <w:left w:val="none" w:sz="0" w:space="0" w:color="auto"/>
                    <w:bottom w:val="none" w:sz="0" w:space="0" w:color="auto"/>
                    <w:right w:val="none" w:sz="0" w:space="0" w:color="auto"/>
                  </w:divBdr>
                </w:div>
                <w:div w:id="471480282">
                  <w:marLeft w:val="640"/>
                  <w:marRight w:val="0"/>
                  <w:marTop w:val="0"/>
                  <w:marBottom w:val="0"/>
                  <w:divBdr>
                    <w:top w:val="none" w:sz="0" w:space="0" w:color="auto"/>
                    <w:left w:val="none" w:sz="0" w:space="0" w:color="auto"/>
                    <w:bottom w:val="none" w:sz="0" w:space="0" w:color="auto"/>
                    <w:right w:val="none" w:sz="0" w:space="0" w:color="auto"/>
                  </w:divBdr>
                </w:div>
                <w:div w:id="915476522">
                  <w:marLeft w:val="640"/>
                  <w:marRight w:val="0"/>
                  <w:marTop w:val="0"/>
                  <w:marBottom w:val="0"/>
                  <w:divBdr>
                    <w:top w:val="none" w:sz="0" w:space="0" w:color="auto"/>
                    <w:left w:val="none" w:sz="0" w:space="0" w:color="auto"/>
                    <w:bottom w:val="none" w:sz="0" w:space="0" w:color="auto"/>
                    <w:right w:val="none" w:sz="0" w:space="0" w:color="auto"/>
                  </w:divBdr>
                </w:div>
                <w:div w:id="1006513407">
                  <w:marLeft w:val="640"/>
                  <w:marRight w:val="0"/>
                  <w:marTop w:val="0"/>
                  <w:marBottom w:val="0"/>
                  <w:divBdr>
                    <w:top w:val="none" w:sz="0" w:space="0" w:color="auto"/>
                    <w:left w:val="none" w:sz="0" w:space="0" w:color="auto"/>
                    <w:bottom w:val="none" w:sz="0" w:space="0" w:color="auto"/>
                    <w:right w:val="none" w:sz="0" w:space="0" w:color="auto"/>
                  </w:divBdr>
                </w:div>
                <w:div w:id="1030060995">
                  <w:marLeft w:val="640"/>
                  <w:marRight w:val="0"/>
                  <w:marTop w:val="0"/>
                  <w:marBottom w:val="0"/>
                  <w:divBdr>
                    <w:top w:val="none" w:sz="0" w:space="0" w:color="auto"/>
                    <w:left w:val="none" w:sz="0" w:space="0" w:color="auto"/>
                    <w:bottom w:val="none" w:sz="0" w:space="0" w:color="auto"/>
                    <w:right w:val="none" w:sz="0" w:space="0" w:color="auto"/>
                  </w:divBdr>
                </w:div>
                <w:div w:id="1063799635">
                  <w:marLeft w:val="640"/>
                  <w:marRight w:val="0"/>
                  <w:marTop w:val="0"/>
                  <w:marBottom w:val="0"/>
                  <w:divBdr>
                    <w:top w:val="none" w:sz="0" w:space="0" w:color="auto"/>
                    <w:left w:val="none" w:sz="0" w:space="0" w:color="auto"/>
                    <w:bottom w:val="none" w:sz="0" w:space="0" w:color="auto"/>
                    <w:right w:val="none" w:sz="0" w:space="0" w:color="auto"/>
                  </w:divBdr>
                </w:div>
                <w:div w:id="1073819012">
                  <w:marLeft w:val="640"/>
                  <w:marRight w:val="0"/>
                  <w:marTop w:val="0"/>
                  <w:marBottom w:val="0"/>
                  <w:divBdr>
                    <w:top w:val="none" w:sz="0" w:space="0" w:color="auto"/>
                    <w:left w:val="none" w:sz="0" w:space="0" w:color="auto"/>
                    <w:bottom w:val="none" w:sz="0" w:space="0" w:color="auto"/>
                    <w:right w:val="none" w:sz="0" w:space="0" w:color="auto"/>
                  </w:divBdr>
                </w:div>
                <w:div w:id="1083261599">
                  <w:marLeft w:val="640"/>
                  <w:marRight w:val="0"/>
                  <w:marTop w:val="0"/>
                  <w:marBottom w:val="0"/>
                  <w:divBdr>
                    <w:top w:val="none" w:sz="0" w:space="0" w:color="auto"/>
                    <w:left w:val="none" w:sz="0" w:space="0" w:color="auto"/>
                    <w:bottom w:val="none" w:sz="0" w:space="0" w:color="auto"/>
                    <w:right w:val="none" w:sz="0" w:space="0" w:color="auto"/>
                  </w:divBdr>
                </w:div>
                <w:div w:id="1176725170">
                  <w:marLeft w:val="640"/>
                  <w:marRight w:val="0"/>
                  <w:marTop w:val="0"/>
                  <w:marBottom w:val="0"/>
                  <w:divBdr>
                    <w:top w:val="none" w:sz="0" w:space="0" w:color="auto"/>
                    <w:left w:val="none" w:sz="0" w:space="0" w:color="auto"/>
                    <w:bottom w:val="none" w:sz="0" w:space="0" w:color="auto"/>
                    <w:right w:val="none" w:sz="0" w:space="0" w:color="auto"/>
                  </w:divBdr>
                </w:div>
                <w:div w:id="1198853814">
                  <w:marLeft w:val="640"/>
                  <w:marRight w:val="0"/>
                  <w:marTop w:val="0"/>
                  <w:marBottom w:val="0"/>
                  <w:divBdr>
                    <w:top w:val="none" w:sz="0" w:space="0" w:color="auto"/>
                    <w:left w:val="none" w:sz="0" w:space="0" w:color="auto"/>
                    <w:bottom w:val="none" w:sz="0" w:space="0" w:color="auto"/>
                    <w:right w:val="none" w:sz="0" w:space="0" w:color="auto"/>
                  </w:divBdr>
                </w:div>
                <w:div w:id="1210148925">
                  <w:marLeft w:val="640"/>
                  <w:marRight w:val="0"/>
                  <w:marTop w:val="0"/>
                  <w:marBottom w:val="0"/>
                  <w:divBdr>
                    <w:top w:val="none" w:sz="0" w:space="0" w:color="auto"/>
                    <w:left w:val="none" w:sz="0" w:space="0" w:color="auto"/>
                    <w:bottom w:val="none" w:sz="0" w:space="0" w:color="auto"/>
                    <w:right w:val="none" w:sz="0" w:space="0" w:color="auto"/>
                  </w:divBdr>
                </w:div>
                <w:div w:id="1235360862">
                  <w:marLeft w:val="640"/>
                  <w:marRight w:val="0"/>
                  <w:marTop w:val="0"/>
                  <w:marBottom w:val="0"/>
                  <w:divBdr>
                    <w:top w:val="none" w:sz="0" w:space="0" w:color="auto"/>
                    <w:left w:val="none" w:sz="0" w:space="0" w:color="auto"/>
                    <w:bottom w:val="none" w:sz="0" w:space="0" w:color="auto"/>
                    <w:right w:val="none" w:sz="0" w:space="0" w:color="auto"/>
                  </w:divBdr>
                </w:div>
                <w:div w:id="1324621904">
                  <w:marLeft w:val="640"/>
                  <w:marRight w:val="0"/>
                  <w:marTop w:val="0"/>
                  <w:marBottom w:val="0"/>
                  <w:divBdr>
                    <w:top w:val="none" w:sz="0" w:space="0" w:color="auto"/>
                    <w:left w:val="none" w:sz="0" w:space="0" w:color="auto"/>
                    <w:bottom w:val="none" w:sz="0" w:space="0" w:color="auto"/>
                    <w:right w:val="none" w:sz="0" w:space="0" w:color="auto"/>
                  </w:divBdr>
                </w:div>
                <w:div w:id="1325352259">
                  <w:marLeft w:val="640"/>
                  <w:marRight w:val="0"/>
                  <w:marTop w:val="0"/>
                  <w:marBottom w:val="0"/>
                  <w:divBdr>
                    <w:top w:val="none" w:sz="0" w:space="0" w:color="auto"/>
                    <w:left w:val="none" w:sz="0" w:space="0" w:color="auto"/>
                    <w:bottom w:val="none" w:sz="0" w:space="0" w:color="auto"/>
                    <w:right w:val="none" w:sz="0" w:space="0" w:color="auto"/>
                  </w:divBdr>
                </w:div>
                <w:div w:id="1351877175">
                  <w:marLeft w:val="640"/>
                  <w:marRight w:val="0"/>
                  <w:marTop w:val="0"/>
                  <w:marBottom w:val="0"/>
                  <w:divBdr>
                    <w:top w:val="none" w:sz="0" w:space="0" w:color="auto"/>
                    <w:left w:val="none" w:sz="0" w:space="0" w:color="auto"/>
                    <w:bottom w:val="none" w:sz="0" w:space="0" w:color="auto"/>
                    <w:right w:val="none" w:sz="0" w:space="0" w:color="auto"/>
                  </w:divBdr>
                </w:div>
                <w:div w:id="1379159070">
                  <w:marLeft w:val="640"/>
                  <w:marRight w:val="0"/>
                  <w:marTop w:val="0"/>
                  <w:marBottom w:val="0"/>
                  <w:divBdr>
                    <w:top w:val="none" w:sz="0" w:space="0" w:color="auto"/>
                    <w:left w:val="none" w:sz="0" w:space="0" w:color="auto"/>
                    <w:bottom w:val="none" w:sz="0" w:space="0" w:color="auto"/>
                    <w:right w:val="none" w:sz="0" w:space="0" w:color="auto"/>
                  </w:divBdr>
                </w:div>
                <w:div w:id="1438259270">
                  <w:marLeft w:val="640"/>
                  <w:marRight w:val="0"/>
                  <w:marTop w:val="0"/>
                  <w:marBottom w:val="0"/>
                  <w:divBdr>
                    <w:top w:val="none" w:sz="0" w:space="0" w:color="auto"/>
                    <w:left w:val="none" w:sz="0" w:space="0" w:color="auto"/>
                    <w:bottom w:val="none" w:sz="0" w:space="0" w:color="auto"/>
                    <w:right w:val="none" w:sz="0" w:space="0" w:color="auto"/>
                  </w:divBdr>
                </w:div>
                <w:div w:id="1507134273">
                  <w:marLeft w:val="640"/>
                  <w:marRight w:val="0"/>
                  <w:marTop w:val="0"/>
                  <w:marBottom w:val="0"/>
                  <w:divBdr>
                    <w:top w:val="none" w:sz="0" w:space="0" w:color="auto"/>
                    <w:left w:val="none" w:sz="0" w:space="0" w:color="auto"/>
                    <w:bottom w:val="none" w:sz="0" w:space="0" w:color="auto"/>
                    <w:right w:val="none" w:sz="0" w:space="0" w:color="auto"/>
                  </w:divBdr>
                </w:div>
                <w:div w:id="1554195885">
                  <w:marLeft w:val="640"/>
                  <w:marRight w:val="0"/>
                  <w:marTop w:val="0"/>
                  <w:marBottom w:val="0"/>
                  <w:divBdr>
                    <w:top w:val="none" w:sz="0" w:space="0" w:color="auto"/>
                    <w:left w:val="none" w:sz="0" w:space="0" w:color="auto"/>
                    <w:bottom w:val="none" w:sz="0" w:space="0" w:color="auto"/>
                    <w:right w:val="none" w:sz="0" w:space="0" w:color="auto"/>
                  </w:divBdr>
                </w:div>
                <w:div w:id="1596553974">
                  <w:marLeft w:val="640"/>
                  <w:marRight w:val="0"/>
                  <w:marTop w:val="0"/>
                  <w:marBottom w:val="0"/>
                  <w:divBdr>
                    <w:top w:val="none" w:sz="0" w:space="0" w:color="auto"/>
                    <w:left w:val="none" w:sz="0" w:space="0" w:color="auto"/>
                    <w:bottom w:val="none" w:sz="0" w:space="0" w:color="auto"/>
                    <w:right w:val="none" w:sz="0" w:space="0" w:color="auto"/>
                  </w:divBdr>
                </w:div>
                <w:div w:id="1610043784">
                  <w:marLeft w:val="640"/>
                  <w:marRight w:val="0"/>
                  <w:marTop w:val="0"/>
                  <w:marBottom w:val="0"/>
                  <w:divBdr>
                    <w:top w:val="none" w:sz="0" w:space="0" w:color="auto"/>
                    <w:left w:val="none" w:sz="0" w:space="0" w:color="auto"/>
                    <w:bottom w:val="none" w:sz="0" w:space="0" w:color="auto"/>
                    <w:right w:val="none" w:sz="0" w:space="0" w:color="auto"/>
                  </w:divBdr>
                </w:div>
                <w:div w:id="1638104440">
                  <w:marLeft w:val="640"/>
                  <w:marRight w:val="0"/>
                  <w:marTop w:val="0"/>
                  <w:marBottom w:val="0"/>
                  <w:divBdr>
                    <w:top w:val="none" w:sz="0" w:space="0" w:color="auto"/>
                    <w:left w:val="none" w:sz="0" w:space="0" w:color="auto"/>
                    <w:bottom w:val="none" w:sz="0" w:space="0" w:color="auto"/>
                    <w:right w:val="none" w:sz="0" w:space="0" w:color="auto"/>
                  </w:divBdr>
                </w:div>
                <w:div w:id="1968274662">
                  <w:marLeft w:val="640"/>
                  <w:marRight w:val="0"/>
                  <w:marTop w:val="0"/>
                  <w:marBottom w:val="0"/>
                  <w:divBdr>
                    <w:top w:val="none" w:sz="0" w:space="0" w:color="auto"/>
                    <w:left w:val="none" w:sz="0" w:space="0" w:color="auto"/>
                    <w:bottom w:val="none" w:sz="0" w:space="0" w:color="auto"/>
                    <w:right w:val="none" w:sz="0" w:space="0" w:color="auto"/>
                  </w:divBdr>
                </w:div>
                <w:div w:id="2083679538">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2070810759">
          <w:marLeft w:val="640"/>
          <w:marRight w:val="0"/>
          <w:marTop w:val="0"/>
          <w:marBottom w:val="0"/>
          <w:divBdr>
            <w:top w:val="none" w:sz="0" w:space="0" w:color="auto"/>
            <w:left w:val="none" w:sz="0" w:space="0" w:color="auto"/>
            <w:bottom w:val="none" w:sz="0" w:space="0" w:color="auto"/>
            <w:right w:val="none" w:sz="0" w:space="0" w:color="auto"/>
          </w:divBdr>
        </w:div>
      </w:divsChild>
    </w:div>
    <w:div w:id="160395097">
      <w:bodyDiv w:val="1"/>
      <w:marLeft w:val="0"/>
      <w:marRight w:val="0"/>
      <w:marTop w:val="0"/>
      <w:marBottom w:val="0"/>
      <w:divBdr>
        <w:top w:val="none" w:sz="0" w:space="0" w:color="auto"/>
        <w:left w:val="none" w:sz="0" w:space="0" w:color="auto"/>
        <w:bottom w:val="none" w:sz="0" w:space="0" w:color="auto"/>
        <w:right w:val="none" w:sz="0" w:space="0" w:color="auto"/>
      </w:divBdr>
      <w:divsChild>
        <w:div w:id="1979326">
          <w:marLeft w:val="640"/>
          <w:marRight w:val="0"/>
          <w:marTop w:val="0"/>
          <w:marBottom w:val="0"/>
          <w:divBdr>
            <w:top w:val="none" w:sz="0" w:space="0" w:color="auto"/>
            <w:left w:val="none" w:sz="0" w:space="0" w:color="auto"/>
            <w:bottom w:val="none" w:sz="0" w:space="0" w:color="auto"/>
            <w:right w:val="none" w:sz="0" w:space="0" w:color="auto"/>
          </w:divBdr>
        </w:div>
        <w:div w:id="221451511">
          <w:marLeft w:val="640"/>
          <w:marRight w:val="0"/>
          <w:marTop w:val="0"/>
          <w:marBottom w:val="0"/>
          <w:divBdr>
            <w:top w:val="none" w:sz="0" w:space="0" w:color="auto"/>
            <w:left w:val="none" w:sz="0" w:space="0" w:color="auto"/>
            <w:bottom w:val="none" w:sz="0" w:space="0" w:color="auto"/>
            <w:right w:val="none" w:sz="0" w:space="0" w:color="auto"/>
          </w:divBdr>
        </w:div>
        <w:div w:id="265041241">
          <w:marLeft w:val="640"/>
          <w:marRight w:val="0"/>
          <w:marTop w:val="0"/>
          <w:marBottom w:val="0"/>
          <w:divBdr>
            <w:top w:val="none" w:sz="0" w:space="0" w:color="auto"/>
            <w:left w:val="none" w:sz="0" w:space="0" w:color="auto"/>
            <w:bottom w:val="none" w:sz="0" w:space="0" w:color="auto"/>
            <w:right w:val="none" w:sz="0" w:space="0" w:color="auto"/>
          </w:divBdr>
        </w:div>
        <w:div w:id="401493477">
          <w:marLeft w:val="640"/>
          <w:marRight w:val="0"/>
          <w:marTop w:val="0"/>
          <w:marBottom w:val="0"/>
          <w:divBdr>
            <w:top w:val="none" w:sz="0" w:space="0" w:color="auto"/>
            <w:left w:val="none" w:sz="0" w:space="0" w:color="auto"/>
            <w:bottom w:val="none" w:sz="0" w:space="0" w:color="auto"/>
            <w:right w:val="none" w:sz="0" w:space="0" w:color="auto"/>
          </w:divBdr>
        </w:div>
        <w:div w:id="539781974">
          <w:marLeft w:val="640"/>
          <w:marRight w:val="0"/>
          <w:marTop w:val="0"/>
          <w:marBottom w:val="0"/>
          <w:divBdr>
            <w:top w:val="none" w:sz="0" w:space="0" w:color="auto"/>
            <w:left w:val="none" w:sz="0" w:space="0" w:color="auto"/>
            <w:bottom w:val="none" w:sz="0" w:space="0" w:color="auto"/>
            <w:right w:val="none" w:sz="0" w:space="0" w:color="auto"/>
          </w:divBdr>
        </w:div>
        <w:div w:id="607008179">
          <w:marLeft w:val="640"/>
          <w:marRight w:val="0"/>
          <w:marTop w:val="0"/>
          <w:marBottom w:val="0"/>
          <w:divBdr>
            <w:top w:val="none" w:sz="0" w:space="0" w:color="auto"/>
            <w:left w:val="none" w:sz="0" w:space="0" w:color="auto"/>
            <w:bottom w:val="none" w:sz="0" w:space="0" w:color="auto"/>
            <w:right w:val="none" w:sz="0" w:space="0" w:color="auto"/>
          </w:divBdr>
        </w:div>
        <w:div w:id="674764566">
          <w:marLeft w:val="640"/>
          <w:marRight w:val="0"/>
          <w:marTop w:val="0"/>
          <w:marBottom w:val="0"/>
          <w:divBdr>
            <w:top w:val="none" w:sz="0" w:space="0" w:color="auto"/>
            <w:left w:val="none" w:sz="0" w:space="0" w:color="auto"/>
            <w:bottom w:val="none" w:sz="0" w:space="0" w:color="auto"/>
            <w:right w:val="none" w:sz="0" w:space="0" w:color="auto"/>
          </w:divBdr>
        </w:div>
        <w:div w:id="689528983">
          <w:marLeft w:val="640"/>
          <w:marRight w:val="0"/>
          <w:marTop w:val="0"/>
          <w:marBottom w:val="0"/>
          <w:divBdr>
            <w:top w:val="none" w:sz="0" w:space="0" w:color="auto"/>
            <w:left w:val="none" w:sz="0" w:space="0" w:color="auto"/>
            <w:bottom w:val="none" w:sz="0" w:space="0" w:color="auto"/>
            <w:right w:val="none" w:sz="0" w:space="0" w:color="auto"/>
          </w:divBdr>
        </w:div>
        <w:div w:id="789589356">
          <w:marLeft w:val="640"/>
          <w:marRight w:val="0"/>
          <w:marTop w:val="0"/>
          <w:marBottom w:val="0"/>
          <w:divBdr>
            <w:top w:val="none" w:sz="0" w:space="0" w:color="auto"/>
            <w:left w:val="none" w:sz="0" w:space="0" w:color="auto"/>
            <w:bottom w:val="none" w:sz="0" w:space="0" w:color="auto"/>
            <w:right w:val="none" w:sz="0" w:space="0" w:color="auto"/>
          </w:divBdr>
        </w:div>
        <w:div w:id="911505531">
          <w:marLeft w:val="640"/>
          <w:marRight w:val="0"/>
          <w:marTop w:val="0"/>
          <w:marBottom w:val="0"/>
          <w:divBdr>
            <w:top w:val="none" w:sz="0" w:space="0" w:color="auto"/>
            <w:left w:val="none" w:sz="0" w:space="0" w:color="auto"/>
            <w:bottom w:val="none" w:sz="0" w:space="0" w:color="auto"/>
            <w:right w:val="none" w:sz="0" w:space="0" w:color="auto"/>
          </w:divBdr>
        </w:div>
        <w:div w:id="1149634827">
          <w:marLeft w:val="640"/>
          <w:marRight w:val="0"/>
          <w:marTop w:val="0"/>
          <w:marBottom w:val="0"/>
          <w:divBdr>
            <w:top w:val="none" w:sz="0" w:space="0" w:color="auto"/>
            <w:left w:val="none" w:sz="0" w:space="0" w:color="auto"/>
            <w:bottom w:val="none" w:sz="0" w:space="0" w:color="auto"/>
            <w:right w:val="none" w:sz="0" w:space="0" w:color="auto"/>
          </w:divBdr>
        </w:div>
        <w:div w:id="1401097924">
          <w:marLeft w:val="640"/>
          <w:marRight w:val="0"/>
          <w:marTop w:val="0"/>
          <w:marBottom w:val="0"/>
          <w:divBdr>
            <w:top w:val="none" w:sz="0" w:space="0" w:color="auto"/>
            <w:left w:val="none" w:sz="0" w:space="0" w:color="auto"/>
            <w:bottom w:val="none" w:sz="0" w:space="0" w:color="auto"/>
            <w:right w:val="none" w:sz="0" w:space="0" w:color="auto"/>
          </w:divBdr>
        </w:div>
        <w:div w:id="1658722413">
          <w:marLeft w:val="640"/>
          <w:marRight w:val="0"/>
          <w:marTop w:val="0"/>
          <w:marBottom w:val="0"/>
          <w:divBdr>
            <w:top w:val="none" w:sz="0" w:space="0" w:color="auto"/>
            <w:left w:val="none" w:sz="0" w:space="0" w:color="auto"/>
            <w:bottom w:val="none" w:sz="0" w:space="0" w:color="auto"/>
            <w:right w:val="none" w:sz="0" w:space="0" w:color="auto"/>
          </w:divBdr>
        </w:div>
        <w:div w:id="1717311200">
          <w:marLeft w:val="640"/>
          <w:marRight w:val="0"/>
          <w:marTop w:val="0"/>
          <w:marBottom w:val="0"/>
          <w:divBdr>
            <w:top w:val="none" w:sz="0" w:space="0" w:color="auto"/>
            <w:left w:val="none" w:sz="0" w:space="0" w:color="auto"/>
            <w:bottom w:val="none" w:sz="0" w:space="0" w:color="auto"/>
            <w:right w:val="none" w:sz="0" w:space="0" w:color="auto"/>
          </w:divBdr>
        </w:div>
        <w:div w:id="1867476380">
          <w:marLeft w:val="640"/>
          <w:marRight w:val="0"/>
          <w:marTop w:val="0"/>
          <w:marBottom w:val="0"/>
          <w:divBdr>
            <w:top w:val="none" w:sz="0" w:space="0" w:color="auto"/>
            <w:left w:val="none" w:sz="0" w:space="0" w:color="auto"/>
            <w:bottom w:val="none" w:sz="0" w:space="0" w:color="auto"/>
            <w:right w:val="none" w:sz="0" w:space="0" w:color="auto"/>
          </w:divBdr>
        </w:div>
        <w:div w:id="1895777791">
          <w:marLeft w:val="640"/>
          <w:marRight w:val="0"/>
          <w:marTop w:val="0"/>
          <w:marBottom w:val="0"/>
          <w:divBdr>
            <w:top w:val="none" w:sz="0" w:space="0" w:color="auto"/>
            <w:left w:val="none" w:sz="0" w:space="0" w:color="auto"/>
            <w:bottom w:val="none" w:sz="0" w:space="0" w:color="auto"/>
            <w:right w:val="none" w:sz="0" w:space="0" w:color="auto"/>
          </w:divBdr>
        </w:div>
        <w:div w:id="2037926917">
          <w:marLeft w:val="640"/>
          <w:marRight w:val="0"/>
          <w:marTop w:val="0"/>
          <w:marBottom w:val="0"/>
          <w:divBdr>
            <w:top w:val="none" w:sz="0" w:space="0" w:color="auto"/>
            <w:left w:val="none" w:sz="0" w:space="0" w:color="auto"/>
            <w:bottom w:val="none" w:sz="0" w:space="0" w:color="auto"/>
            <w:right w:val="none" w:sz="0" w:space="0" w:color="auto"/>
          </w:divBdr>
        </w:div>
      </w:divsChild>
    </w:div>
    <w:div w:id="170461676">
      <w:bodyDiv w:val="1"/>
      <w:marLeft w:val="0"/>
      <w:marRight w:val="0"/>
      <w:marTop w:val="0"/>
      <w:marBottom w:val="0"/>
      <w:divBdr>
        <w:top w:val="none" w:sz="0" w:space="0" w:color="auto"/>
        <w:left w:val="none" w:sz="0" w:space="0" w:color="auto"/>
        <w:bottom w:val="none" w:sz="0" w:space="0" w:color="auto"/>
        <w:right w:val="none" w:sz="0" w:space="0" w:color="auto"/>
      </w:divBdr>
      <w:divsChild>
        <w:div w:id="334110950">
          <w:marLeft w:val="640"/>
          <w:marRight w:val="0"/>
          <w:marTop w:val="0"/>
          <w:marBottom w:val="0"/>
          <w:divBdr>
            <w:top w:val="none" w:sz="0" w:space="0" w:color="auto"/>
            <w:left w:val="none" w:sz="0" w:space="0" w:color="auto"/>
            <w:bottom w:val="none" w:sz="0" w:space="0" w:color="auto"/>
            <w:right w:val="none" w:sz="0" w:space="0" w:color="auto"/>
          </w:divBdr>
        </w:div>
        <w:div w:id="574246107">
          <w:marLeft w:val="640"/>
          <w:marRight w:val="0"/>
          <w:marTop w:val="0"/>
          <w:marBottom w:val="0"/>
          <w:divBdr>
            <w:top w:val="none" w:sz="0" w:space="0" w:color="auto"/>
            <w:left w:val="none" w:sz="0" w:space="0" w:color="auto"/>
            <w:bottom w:val="none" w:sz="0" w:space="0" w:color="auto"/>
            <w:right w:val="none" w:sz="0" w:space="0" w:color="auto"/>
          </w:divBdr>
        </w:div>
        <w:div w:id="823087597">
          <w:marLeft w:val="640"/>
          <w:marRight w:val="0"/>
          <w:marTop w:val="0"/>
          <w:marBottom w:val="0"/>
          <w:divBdr>
            <w:top w:val="none" w:sz="0" w:space="0" w:color="auto"/>
            <w:left w:val="none" w:sz="0" w:space="0" w:color="auto"/>
            <w:bottom w:val="none" w:sz="0" w:space="0" w:color="auto"/>
            <w:right w:val="none" w:sz="0" w:space="0" w:color="auto"/>
          </w:divBdr>
        </w:div>
        <w:div w:id="836263309">
          <w:marLeft w:val="640"/>
          <w:marRight w:val="0"/>
          <w:marTop w:val="0"/>
          <w:marBottom w:val="0"/>
          <w:divBdr>
            <w:top w:val="none" w:sz="0" w:space="0" w:color="auto"/>
            <w:left w:val="none" w:sz="0" w:space="0" w:color="auto"/>
            <w:bottom w:val="none" w:sz="0" w:space="0" w:color="auto"/>
            <w:right w:val="none" w:sz="0" w:space="0" w:color="auto"/>
          </w:divBdr>
        </w:div>
        <w:div w:id="1303774073">
          <w:marLeft w:val="640"/>
          <w:marRight w:val="0"/>
          <w:marTop w:val="0"/>
          <w:marBottom w:val="0"/>
          <w:divBdr>
            <w:top w:val="none" w:sz="0" w:space="0" w:color="auto"/>
            <w:left w:val="none" w:sz="0" w:space="0" w:color="auto"/>
            <w:bottom w:val="none" w:sz="0" w:space="0" w:color="auto"/>
            <w:right w:val="none" w:sz="0" w:space="0" w:color="auto"/>
          </w:divBdr>
        </w:div>
        <w:div w:id="2115438548">
          <w:marLeft w:val="640"/>
          <w:marRight w:val="0"/>
          <w:marTop w:val="0"/>
          <w:marBottom w:val="0"/>
          <w:divBdr>
            <w:top w:val="none" w:sz="0" w:space="0" w:color="auto"/>
            <w:left w:val="none" w:sz="0" w:space="0" w:color="auto"/>
            <w:bottom w:val="none" w:sz="0" w:space="0" w:color="auto"/>
            <w:right w:val="none" w:sz="0" w:space="0" w:color="auto"/>
          </w:divBdr>
        </w:div>
      </w:divsChild>
    </w:div>
    <w:div w:id="236943908">
      <w:bodyDiv w:val="1"/>
      <w:marLeft w:val="0"/>
      <w:marRight w:val="0"/>
      <w:marTop w:val="0"/>
      <w:marBottom w:val="0"/>
      <w:divBdr>
        <w:top w:val="none" w:sz="0" w:space="0" w:color="auto"/>
        <w:left w:val="none" w:sz="0" w:space="0" w:color="auto"/>
        <w:bottom w:val="none" w:sz="0" w:space="0" w:color="auto"/>
        <w:right w:val="none" w:sz="0" w:space="0" w:color="auto"/>
      </w:divBdr>
      <w:divsChild>
        <w:div w:id="105857054">
          <w:marLeft w:val="640"/>
          <w:marRight w:val="0"/>
          <w:marTop w:val="0"/>
          <w:marBottom w:val="0"/>
          <w:divBdr>
            <w:top w:val="none" w:sz="0" w:space="0" w:color="auto"/>
            <w:left w:val="none" w:sz="0" w:space="0" w:color="auto"/>
            <w:bottom w:val="none" w:sz="0" w:space="0" w:color="auto"/>
            <w:right w:val="none" w:sz="0" w:space="0" w:color="auto"/>
          </w:divBdr>
        </w:div>
        <w:div w:id="132448915">
          <w:marLeft w:val="640"/>
          <w:marRight w:val="0"/>
          <w:marTop w:val="0"/>
          <w:marBottom w:val="0"/>
          <w:divBdr>
            <w:top w:val="none" w:sz="0" w:space="0" w:color="auto"/>
            <w:left w:val="none" w:sz="0" w:space="0" w:color="auto"/>
            <w:bottom w:val="none" w:sz="0" w:space="0" w:color="auto"/>
            <w:right w:val="none" w:sz="0" w:space="0" w:color="auto"/>
          </w:divBdr>
        </w:div>
        <w:div w:id="143006829">
          <w:marLeft w:val="640"/>
          <w:marRight w:val="0"/>
          <w:marTop w:val="0"/>
          <w:marBottom w:val="0"/>
          <w:divBdr>
            <w:top w:val="none" w:sz="0" w:space="0" w:color="auto"/>
            <w:left w:val="none" w:sz="0" w:space="0" w:color="auto"/>
            <w:bottom w:val="none" w:sz="0" w:space="0" w:color="auto"/>
            <w:right w:val="none" w:sz="0" w:space="0" w:color="auto"/>
          </w:divBdr>
        </w:div>
        <w:div w:id="268125339">
          <w:marLeft w:val="640"/>
          <w:marRight w:val="0"/>
          <w:marTop w:val="0"/>
          <w:marBottom w:val="0"/>
          <w:divBdr>
            <w:top w:val="none" w:sz="0" w:space="0" w:color="auto"/>
            <w:left w:val="none" w:sz="0" w:space="0" w:color="auto"/>
            <w:bottom w:val="none" w:sz="0" w:space="0" w:color="auto"/>
            <w:right w:val="none" w:sz="0" w:space="0" w:color="auto"/>
          </w:divBdr>
        </w:div>
        <w:div w:id="798449143">
          <w:marLeft w:val="640"/>
          <w:marRight w:val="0"/>
          <w:marTop w:val="0"/>
          <w:marBottom w:val="0"/>
          <w:divBdr>
            <w:top w:val="none" w:sz="0" w:space="0" w:color="auto"/>
            <w:left w:val="none" w:sz="0" w:space="0" w:color="auto"/>
            <w:bottom w:val="none" w:sz="0" w:space="0" w:color="auto"/>
            <w:right w:val="none" w:sz="0" w:space="0" w:color="auto"/>
          </w:divBdr>
        </w:div>
        <w:div w:id="917246688">
          <w:marLeft w:val="640"/>
          <w:marRight w:val="0"/>
          <w:marTop w:val="0"/>
          <w:marBottom w:val="0"/>
          <w:divBdr>
            <w:top w:val="none" w:sz="0" w:space="0" w:color="auto"/>
            <w:left w:val="none" w:sz="0" w:space="0" w:color="auto"/>
            <w:bottom w:val="none" w:sz="0" w:space="0" w:color="auto"/>
            <w:right w:val="none" w:sz="0" w:space="0" w:color="auto"/>
          </w:divBdr>
        </w:div>
        <w:div w:id="1255477363">
          <w:marLeft w:val="640"/>
          <w:marRight w:val="0"/>
          <w:marTop w:val="0"/>
          <w:marBottom w:val="0"/>
          <w:divBdr>
            <w:top w:val="none" w:sz="0" w:space="0" w:color="auto"/>
            <w:left w:val="none" w:sz="0" w:space="0" w:color="auto"/>
            <w:bottom w:val="none" w:sz="0" w:space="0" w:color="auto"/>
            <w:right w:val="none" w:sz="0" w:space="0" w:color="auto"/>
          </w:divBdr>
        </w:div>
        <w:div w:id="1391726785">
          <w:marLeft w:val="640"/>
          <w:marRight w:val="0"/>
          <w:marTop w:val="0"/>
          <w:marBottom w:val="0"/>
          <w:divBdr>
            <w:top w:val="none" w:sz="0" w:space="0" w:color="auto"/>
            <w:left w:val="none" w:sz="0" w:space="0" w:color="auto"/>
            <w:bottom w:val="none" w:sz="0" w:space="0" w:color="auto"/>
            <w:right w:val="none" w:sz="0" w:space="0" w:color="auto"/>
          </w:divBdr>
        </w:div>
        <w:div w:id="1761633891">
          <w:marLeft w:val="640"/>
          <w:marRight w:val="0"/>
          <w:marTop w:val="0"/>
          <w:marBottom w:val="0"/>
          <w:divBdr>
            <w:top w:val="none" w:sz="0" w:space="0" w:color="auto"/>
            <w:left w:val="none" w:sz="0" w:space="0" w:color="auto"/>
            <w:bottom w:val="none" w:sz="0" w:space="0" w:color="auto"/>
            <w:right w:val="none" w:sz="0" w:space="0" w:color="auto"/>
          </w:divBdr>
        </w:div>
        <w:div w:id="2015960209">
          <w:marLeft w:val="640"/>
          <w:marRight w:val="0"/>
          <w:marTop w:val="0"/>
          <w:marBottom w:val="0"/>
          <w:divBdr>
            <w:top w:val="none" w:sz="0" w:space="0" w:color="auto"/>
            <w:left w:val="none" w:sz="0" w:space="0" w:color="auto"/>
            <w:bottom w:val="none" w:sz="0" w:space="0" w:color="auto"/>
            <w:right w:val="none" w:sz="0" w:space="0" w:color="auto"/>
          </w:divBdr>
        </w:div>
      </w:divsChild>
    </w:div>
    <w:div w:id="327945607">
      <w:bodyDiv w:val="1"/>
      <w:marLeft w:val="0"/>
      <w:marRight w:val="0"/>
      <w:marTop w:val="0"/>
      <w:marBottom w:val="0"/>
      <w:divBdr>
        <w:top w:val="none" w:sz="0" w:space="0" w:color="auto"/>
        <w:left w:val="none" w:sz="0" w:space="0" w:color="auto"/>
        <w:bottom w:val="none" w:sz="0" w:space="0" w:color="auto"/>
        <w:right w:val="none" w:sz="0" w:space="0" w:color="auto"/>
      </w:divBdr>
      <w:divsChild>
        <w:div w:id="51345291">
          <w:marLeft w:val="640"/>
          <w:marRight w:val="0"/>
          <w:marTop w:val="0"/>
          <w:marBottom w:val="0"/>
          <w:divBdr>
            <w:top w:val="none" w:sz="0" w:space="0" w:color="auto"/>
            <w:left w:val="none" w:sz="0" w:space="0" w:color="auto"/>
            <w:bottom w:val="none" w:sz="0" w:space="0" w:color="auto"/>
            <w:right w:val="none" w:sz="0" w:space="0" w:color="auto"/>
          </w:divBdr>
        </w:div>
        <w:div w:id="289628578">
          <w:marLeft w:val="640"/>
          <w:marRight w:val="0"/>
          <w:marTop w:val="0"/>
          <w:marBottom w:val="0"/>
          <w:divBdr>
            <w:top w:val="none" w:sz="0" w:space="0" w:color="auto"/>
            <w:left w:val="none" w:sz="0" w:space="0" w:color="auto"/>
            <w:bottom w:val="none" w:sz="0" w:space="0" w:color="auto"/>
            <w:right w:val="none" w:sz="0" w:space="0" w:color="auto"/>
          </w:divBdr>
        </w:div>
        <w:div w:id="301884015">
          <w:marLeft w:val="640"/>
          <w:marRight w:val="0"/>
          <w:marTop w:val="0"/>
          <w:marBottom w:val="0"/>
          <w:divBdr>
            <w:top w:val="none" w:sz="0" w:space="0" w:color="auto"/>
            <w:left w:val="none" w:sz="0" w:space="0" w:color="auto"/>
            <w:bottom w:val="none" w:sz="0" w:space="0" w:color="auto"/>
            <w:right w:val="none" w:sz="0" w:space="0" w:color="auto"/>
          </w:divBdr>
        </w:div>
        <w:div w:id="351611407">
          <w:marLeft w:val="640"/>
          <w:marRight w:val="0"/>
          <w:marTop w:val="0"/>
          <w:marBottom w:val="0"/>
          <w:divBdr>
            <w:top w:val="none" w:sz="0" w:space="0" w:color="auto"/>
            <w:left w:val="none" w:sz="0" w:space="0" w:color="auto"/>
            <w:bottom w:val="none" w:sz="0" w:space="0" w:color="auto"/>
            <w:right w:val="none" w:sz="0" w:space="0" w:color="auto"/>
          </w:divBdr>
        </w:div>
        <w:div w:id="540896360">
          <w:marLeft w:val="640"/>
          <w:marRight w:val="0"/>
          <w:marTop w:val="0"/>
          <w:marBottom w:val="0"/>
          <w:divBdr>
            <w:top w:val="none" w:sz="0" w:space="0" w:color="auto"/>
            <w:left w:val="none" w:sz="0" w:space="0" w:color="auto"/>
            <w:bottom w:val="none" w:sz="0" w:space="0" w:color="auto"/>
            <w:right w:val="none" w:sz="0" w:space="0" w:color="auto"/>
          </w:divBdr>
        </w:div>
        <w:div w:id="543761229">
          <w:marLeft w:val="640"/>
          <w:marRight w:val="0"/>
          <w:marTop w:val="0"/>
          <w:marBottom w:val="0"/>
          <w:divBdr>
            <w:top w:val="none" w:sz="0" w:space="0" w:color="auto"/>
            <w:left w:val="none" w:sz="0" w:space="0" w:color="auto"/>
            <w:bottom w:val="none" w:sz="0" w:space="0" w:color="auto"/>
            <w:right w:val="none" w:sz="0" w:space="0" w:color="auto"/>
          </w:divBdr>
        </w:div>
        <w:div w:id="711882791">
          <w:marLeft w:val="640"/>
          <w:marRight w:val="0"/>
          <w:marTop w:val="0"/>
          <w:marBottom w:val="0"/>
          <w:divBdr>
            <w:top w:val="none" w:sz="0" w:space="0" w:color="auto"/>
            <w:left w:val="none" w:sz="0" w:space="0" w:color="auto"/>
            <w:bottom w:val="none" w:sz="0" w:space="0" w:color="auto"/>
            <w:right w:val="none" w:sz="0" w:space="0" w:color="auto"/>
          </w:divBdr>
        </w:div>
        <w:div w:id="1085420270">
          <w:marLeft w:val="640"/>
          <w:marRight w:val="0"/>
          <w:marTop w:val="0"/>
          <w:marBottom w:val="0"/>
          <w:divBdr>
            <w:top w:val="none" w:sz="0" w:space="0" w:color="auto"/>
            <w:left w:val="none" w:sz="0" w:space="0" w:color="auto"/>
            <w:bottom w:val="none" w:sz="0" w:space="0" w:color="auto"/>
            <w:right w:val="none" w:sz="0" w:space="0" w:color="auto"/>
          </w:divBdr>
        </w:div>
        <w:div w:id="1128282572">
          <w:marLeft w:val="640"/>
          <w:marRight w:val="0"/>
          <w:marTop w:val="0"/>
          <w:marBottom w:val="0"/>
          <w:divBdr>
            <w:top w:val="none" w:sz="0" w:space="0" w:color="auto"/>
            <w:left w:val="none" w:sz="0" w:space="0" w:color="auto"/>
            <w:bottom w:val="none" w:sz="0" w:space="0" w:color="auto"/>
            <w:right w:val="none" w:sz="0" w:space="0" w:color="auto"/>
          </w:divBdr>
        </w:div>
        <w:div w:id="1235509645">
          <w:marLeft w:val="640"/>
          <w:marRight w:val="0"/>
          <w:marTop w:val="0"/>
          <w:marBottom w:val="0"/>
          <w:divBdr>
            <w:top w:val="none" w:sz="0" w:space="0" w:color="auto"/>
            <w:left w:val="none" w:sz="0" w:space="0" w:color="auto"/>
            <w:bottom w:val="none" w:sz="0" w:space="0" w:color="auto"/>
            <w:right w:val="none" w:sz="0" w:space="0" w:color="auto"/>
          </w:divBdr>
        </w:div>
        <w:div w:id="1358694564">
          <w:marLeft w:val="640"/>
          <w:marRight w:val="0"/>
          <w:marTop w:val="0"/>
          <w:marBottom w:val="0"/>
          <w:divBdr>
            <w:top w:val="none" w:sz="0" w:space="0" w:color="auto"/>
            <w:left w:val="none" w:sz="0" w:space="0" w:color="auto"/>
            <w:bottom w:val="none" w:sz="0" w:space="0" w:color="auto"/>
            <w:right w:val="none" w:sz="0" w:space="0" w:color="auto"/>
          </w:divBdr>
        </w:div>
        <w:div w:id="1690721951">
          <w:marLeft w:val="640"/>
          <w:marRight w:val="0"/>
          <w:marTop w:val="0"/>
          <w:marBottom w:val="0"/>
          <w:divBdr>
            <w:top w:val="none" w:sz="0" w:space="0" w:color="auto"/>
            <w:left w:val="none" w:sz="0" w:space="0" w:color="auto"/>
            <w:bottom w:val="none" w:sz="0" w:space="0" w:color="auto"/>
            <w:right w:val="none" w:sz="0" w:space="0" w:color="auto"/>
          </w:divBdr>
        </w:div>
        <w:div w:id="1759446359">
          <w:marLeft w:val="640"/>
          <w:marRight w:val="0"/>
          <w:marTop w:val="0"/>
          <w:marBottom w:val="0"/>
          <w:divBdr>
            <w:top w:val="none" w:sz="0" w:space="0" w:color="auto"/>
            <w:left w:val="none" w:sz="0" w:space="0" w:color="auto"/>
            <w:bottom w:val="none" w:sz="0" w:space="0" w:color="auto"/>
            <w:right w:val="none" w:sz="0" w:space="0" w:color="auto"/>
          </w:divBdr>
        </w:div>
        <w:div w:id="1923025200">
          <w:marLeft w:val="640"/>
          <w:marRight w:val="0"/>
          <w:marTop w:val="0"/>
          <w:marBottom w:val="0"/>
          <w:divBdr>
            <w:top w:val="none" w:sz="0" w:space="0" w:color="auto"/>
            <w:left w:val="none" w:sz="0" w:space="0" w:color="auto"/>
            <w:bottom w:val="none" w:sz="0" w:space="0" w:color="auto"/>
            <w:right w:val="none" w:sz="0" w:space="0" w:color="auto"/>
          </w:divBdr>
        </w:div>
        <w:div w:id="1944804280">
          <w:marLeft w:val="640"/>
          <w:marRight w:val="0"/>
          <w:marTop w:val="0"/>
          <w:marBottom w:val="0"/>
          <w:divBdr>
            <w:top w:val="none" w:sz="0" w:space="0" w:color="auto"/>
            <w:left w:val="none" w:sz="0" w:space="0" w:color="auto"/>
            <w:bottom w:val="none" w:sz="0" w:space="0" w:color="auto"/>
            <w:right w:val="none" w:sz="0" w:space="0" w:color="auto"/>
          </w:divBdr>
        </w:div>
        <w:div w:id="1953517770">
          <w:marLeft w:val="640"/>
          <w:marRight w:val="0"/>
          <w:marTop w:val="0"/>
          <w:marBottom w:val="0"/>
          <w:divBdr>
            <w:top w:val="none" w:sz="0" w:space="0" w:color="auto"/>
            <w:left w:val="none" w:sz="0" w:space="0" w:color="auto"/>
            <w:bottom w:val="none" w:sz="0" w:space="0" w:color="auto"/>
            <w:right w:val="none" w:sz="0" w:space="0" w:color="auto"/>
          </w:divBdr>
        </w:div>
        <w:div w:id="1956056688">
          <w:marLeft w:val="640"/>
          <w:marRight w:val="0"/>
          <w:marTop w:val="0"/>
          <w:marBottom w:val="0"/>
          <w:divBdr>
            <w:top w:val="none" w:sz="0" w:space="0" w:color="auto"/>
            <w:left w:val="none" w:sz="0" w:space="0" w:color="auto"/>
            <w:bottom w:val="none" w:sz="0" w:space="0" w:color="auto"/>
            <w:right w:val="none" w:sz="0" w:space="0" w:color="auto"/>
          </w:divBdr>
        </w:div>
        <w:div w:id="1956910272">
          <w:marLeft w:val="640"/>
          <w:marRight w:val="0"/>
          <w:marTop w:val="0"/>
          <w:marBottom w:val="0"/>
          <w:divBdr>
            <w:top w:val="none" w:sz="0" w:space="0" w:color="auto"/>
            <w:left w:val="none" w:sz="0" w:space="0" w:color="auto"/>
            <w:bottom w:val="none" w:sz="0" w:space="0" w:color="auto"/>
            <w:right w:val="none" w:sz="0" w:space="0" w:color="auto"/>
          </w:divBdr>
        </w:div>
        <w:div w:id="2133940471">
          <w:marLeft w:val="640"/>
          <w:marRight w:val="0"/>
          <w:marTop w:val="0"/>
          <w:marBottom w:val="0"/>
          <w:divBdr>
            <w:top w:val="none" w:sz="0" w:space="0" w:color="auto"/>
            <w:left w:val="none" w:sz="0" w:space="0" w:color="auto"/>
            <w:bottom w:val="none" w:sz="0" w:space="0" w:color="auto"/>
            <w:right w:val="none" w:sz="0" w:space="0" w:color="auto"/>
          </w:divBdr>
        </w:div>
      </w:divsChild>
    </w:div>
    <w:div w:id="332605243">
      <w:bodyDiv w:val="1"/>
      <w:marLeft w:val="0"/>
      <w:marRight w:val="0"/>
      <w:marTop w:val="0"/>
      <w:marBottom w:val="0"/>
      <w:divBdr>
        <w:top w:val="none" w:sz="0" w:space="0" w:color="auto"/>
        <w:left w:val="none" w:sz="0" w:space="0" w:color="auto"/>
        <w:bottom w:val="none" w:sz="0" w:space="0" w:color="auto"/>
        <w:right w:val="none" w:sz="0" w:space="0" w:color="auto"/>
      </w:divBdr>
      <w:divsChild>
        <w:div w:id="45036600">
          <w:marLeft w:val="640"/>
          <w:marRight w:val="0"/>
          <w:marTop w:val="0"/>
          <w:marBottom w:val="0"/>
          <w:divBdr>
            <w:top w:val="none" w:sz="0" w:space="0" w:color="auto"/>
            <w:left w:val="none" w:sz="0" w:space="0" w:color="auto"/>
            <w:bottom w:val="none" w:sz="0" w:space="0" w:color="auto"/>
            <w:right w:val="none" w:sz="0" w:space="0" w:color="auto"/>
          </w:divBdr>
        </w:div>
        <w:div w:id="149642008">
          <w:marLeft w:val="640"/>
          <w:marRight w:val="0"/>
          <w:marTop w:val="0"/>
          <w:marBottom w:val="0"/>
          <w:divBdr>
            <w:top w:val="none" w:sz="0" w:space="0" w:color="auto"/>
            <w:left w:val="none" w:sz="0" w:space="0" w:color="auto"/>
            <w:bottom w:val="none" w:sz="0" w:space="0" w:color="auto"/>
            <w:right w:val="none" w:sz="0" w:space="0" w:color="auto"/>
          </w:divBdr>
        </w:div>
        <w:div w:id="273563505">
          <w:marLeft w:val="640"/>
          <w:marRight w:val="0"/>
          <w:marTop w:val="0"/>
          <w:marBottom w:val="0"/>
          <w:divBdr>
            <w:top w:val="none" w:sz="0" w:space="0" w:color="auto"/>
            <w:left w:val="none" w:sz="0" w:space="0" w:color="auto"/>
            <w:bottom w:val="none" w:sz="0" w:space="0" w:color="auto"/>
            <w:right w:val="none" w:sz="0" w:space="0" w:color="auto"/>
          </w:divBdr>
        </w:div>
        <w:div w:id="372997029">
          <w:marLeft w:val="640"/>
          <w:marRight w:val="0"/>
          <w:marTop w:val="0"/>
          <w:marBottom w:val="0"/>
          <w:divBdr>
            <w:top w:val="none" w:sz="0" w:space="0" w:color="auto"/>
            <w:left w:val="none" w:sz="0" w:space="0" w:color="auto"/>
            <w:bottom w:val="none" w:sz="0" w:space="0" w:color="auto"/>
            <w:right w:val="none" w:sz="0" w:space="0" w:color="auto"/>
          </w:divBdr>
        </w:div>
        <w:div w:id="398139816">
          <w:marLeft w:val="640"/>
          <w:marRight w:val="0"/>
          <w:marTop w:val="0"/>
          <w:marBottom w:val="0"/>
          <w:divBdr>
            <w:top w:val="none" w:sz="0" w:space="0" w:color="auto"/>
            <w:left w:val="none" w:sz="0" w:space="0" w:color="auto"/>
            <w:bottom w:val="none" w:sz="0" w:space="0" w:color="auto"/>
            <w:right w:val="none" w:sz="0" w:space="0" w:color="auto"/>
          </w:divBdr>
        </w:div>
        <w:div w:id="407459827">
          <w:marLeft w:val="640"/>
          <w:marRight w:val="0"/>
          <w:marTop w:val="0"/>
          <w:marBottom w:val="0"/>
          <w:divBdr>
            <w:top w:val="none" w:sz="0" w:space="0" w:color="auto"/>
            <w:left w:val="none" w:sz="0" w:space="0" w:color="auto"/>
            <w:bottom w:val="none" w:sz="0" w:space="0" w:color="auto"/>
            <w:right w:val="none" w:sz="0" w:space="0" w:color="auto"/>
          </w:divBdr>
        </w:div>
        <w:div w:id="511190732">
          <w:marLeft w:val="640"/>
          <w:marRight w:val="0"/>
          <w:marTop w:val="0"/>
          <w:marBottom w:val="0"/>
          <w:divBdr>
            <w:top w:val="none" w:sz="0" w:space="0" w:color="auto"/>
            <w:left w:val="none" w:sz="0" w:space="0" w:color="auto"/>
            <w:bottom w:val="none" w:sz="0" w:space="0" w:color="auto"/>
            <w:right w:val="none" w:sz="0" w:space="0" w:color="auto"/>
          </w:divBdr>
        </w:div>
        <w:div w:id="1132333796">
          <w:marLeft w:val="640"/>
          <w:marRight w:val="0"/>
          <w:marTop w:val="0"/>
          <w:marBottom w:val="0"/>
          <w:divBdr>
            <w:top w:val="none" w:sz="0" w:space="0" w:color="auto"/>
            <w:left w:val="none" w:sz="0" w:space="0" w:color="auto"/>
            <w:bottom w:val="none" w:sz="0" w:space="0" w:color="auto"/>
            <w:right w:val="none" w:sz="0" w:space="0" w:color="auto"/>
          </w:divBdr>
        </w:div>
        <w:div w:id="1145045785">
          <w:marLeft w:val="640"/>
          <w:marRight w:val="0"/>
          <w:marTop w:val="0"/>
          <w:marBottom w:val="0"/>
          <w:divBdr>
            <w:top w:val="none" w:sz="0" w:space="0" w:color="auto"/>
            <w:left w:val="none" w:sz="0" w:space="0" w:color="auto"/>
            <w:bottom w:val="none" w:sz="0" w:space="0" w:color="auto"/>
            <w:right w:val="none" w:sz="0" w:space="0" w:color="auto"/>
          </w:divBdr>
        </w:div>
        <w:div w:id="1284731606">
          <w:marLeft w:val="640"/>
          <w:marRight w:val="0"/>
          <w:marTop w:val="0"/>
          <w:marBottom w:val="0"/>
          <w:divBdr>
            <w:top w:val="none" w:sz="0" w:space="0" w:color="auto"/>
            <w:left w:val="none" w:sz="0" w:space="0" w:color="auto"/>
            <w:bottom w:val="none" w:sz="0" w:space="0" w:color="auto"/>
            <w:right w:val="none" w:sz="0" w:space="0" w:color="auto"/>
          </w:divBdr>
        </w:div>
        <w:div w:id="1375081376">
          <w:marLeft w:val="640"/>
          <w:marRight w:val="0"/>
          <w:marTop w:val="0"/>
          <w:marBottom w:val="0"/>
          <w:divBdr>
            <w:top w:val="none" w:sz="0" w:space="0" w:color="auto"/>
            <w:left w:val="none" w:sz="0" w:space="0" w:color="auto"/>
            <w:bottom w:val="none" w:sz="0" w:space="0" w:color="auto"/>
            <w:right w:val="none" w:sz="0" w:space="0" w:color="auto"/>
          </w:divBdr>
        </w:div>
        <w:div w:id="1414858629">
          <w:marLeft w:val="640"/>
          <w:marRight w:val="0"/>
          <w:marTop w:val="0"/>
          <w:marBottom w:val="0"/>
          <w:divBdr>
            <w:top w:val="none" w:sz="0" w:space="0" w:color="auto"/>
            <w:left w:val="none" w:sz="0" w:space="0" w:color="auto"/>
            <w:bottom w:val="none" w:sz="0" w:space="0" w:color="auto"/>
            <w:right w:val="none" w:sz="0" w:space="0" w:color="auto"/>
          </w:divBdr>
        </w:div>
        <w:div w:id="1542742483">
          <w:marLeft w:val="640"/>
          <w:marRight w:val="0"/>
          <w:marTop w:val="0"/>
          <w:marBottom w:val="0"/>
          <w:divBdr>
            <w:top w:val="none" w:sz="0" w:space="0" w:color="auto"/>
            <w:left w:val="none" w:sz="0" w:space="0" w:color="auto"/>
            <w:bottom w:val="none" w:sz="0" w:space="0" w:color="auto"/>
            <w:right w:val="none" w:sz="0" w:space="0" w:color="auto"/>
          </w:divBdr>
        </w:div>
        <w:div w:id="1609120753">
          <w:marLeft w:val="640"/>
          <w:marRight w:val="0"/>
          <w:marTop w:val="0"/>
          <w:marBottom w:val="0"/>
          <w:divBdr>
            <w:top w:val="none" w:sz="0" w:space="0" w:color="auto"/>
            <w:left w:val="none" w:sz="0" w:space="0" w:color="auto"/>
            <w:bottom w:val="none" w:sz="0" w:space="0" w:color="auto"/>
            <w:right w:val="none" w:sz="0" w:space="0" w:color="auto"/>
          </w:divBdr>
        </w:div>
        <w:div w:id="1670596332">
          <w:marLeft w:val="640"/>
          <w:marRight w:val="0"/>
          <w:marTop w:val="0"/>
          <w:marBottom w:val="0"/>
          <w:divBdr>
            <w:top w:val="none" w:sz="0" w:space="0" w:color="auto"/>
            <w:left w:val="none" w:sz="0" w:space="0" w:color="auto"/>
            <w:bottom w:val="none" w:sz="0" w:space="0" w:color="auto"/>
            <w:right w:val="none" w:sz="0" w:space="0" w:color="auto"/>
          </w:divBdr>
        </w:div>
        <w:div w:id="1673489889">
          <w:marLeft w:val="640"/>
          <w:marRight w:val="0"/>
          <w:marTop w:val="0"/>
          <w:marBottom w:val="0"/>
          <w:divBdr>
            <w:top w:val="none" w:sz="0" w:space="0" w:color="auto"/>
            <w:left w:val="none" w:sz="0" w:space="0" w:color="auto"/>
            <w:bottom w:val="none" w:sz="0" w:space="0" w:color="auto"/>
            <w:right w:val="none" w:sz="0" w:space="0" w:color="auto"/>
          </w:divBdr>
        </w:div>
        <w:div w:id="1793355575">
          <w:marLeft w:val="640"/>
          <w:marRight w:val="0"/>
          <w:marTop w:val="0"/>
          <w:marBottom w:val="0"/>
          <w:divBdr>
            <w:top w:val="none" w:sz="0" w:space="0" w:color="auto"/>
            <w:left w:val="none" w:sz="0" w:space="0" w:color="auto"/>
            <w:bottom w:val="none" w:sz="0" w:space="0" w:color="auto"/>
            <w:right w:val="none" w:sz="0" w:space="0" w:color="auto"/>
          </w:divBdr>
        </w:div>
        <w:div w:id="1802846749">
          <w:marLeft w:val="640"/>
          <w:marRight w:val="0"/>
          <w:marTop w:val="0"/>
          <w:marBottom w:val="0"/>
          <w:divBdr>
            <w:top w:val="none" w:sz="0" w:space="0" w:color="auto"/>
            <w:left w:val="none" w:sz="0" w:space="0" w:color="auto"/>
            <w:bottom w:val="none" w:sz="0" w:space="0" w:color="auto"/>
            <w:right w:val="none" w:sz="0" w:space="0" w:color="auto"/>
          </w:divBdr>
        </w:div>
        <w:div w:id="1891265090">
          <w:marLeft w:val="640"/>
          <w:marRight w:val="0"/>
          <w:marTop w:val="0"/>
          <w:marBottom w:val="0"/>
          <w:divBdr>
            <w:top w:val="none" w:sz="0" w:space="0" w:color="auto"/>
            <w:left w:val="none" w:sz="0" w:space="0" w:color="auto"/>
            <w:bottom w:val="none" w:sz="0" w:space="0" w:color="auto"/>
            <w:right w:val="none" w:sz="0" w:space="0" w:color="auto"/>
          </w:divBdr>
        </w:div>
        <w:div w:id="1946842559">
          <w:marLeft w:val="640"/>
          <w:marRight w:val="0"/>
          <w:marTop w:val="0"/>
          <w:marBottom w:val="0"/>
          <w:divBdr>
            <w:top w:val="none" w:sz="0" w:space="0" w:color="auto"/>
            <w:left w:val="none" w:sz="0" w:space="0" w:color="auto"/>
            <w:bottom w:val="none" w:sz="0" w:space="0" w:color="auto"/>
            <w:right w:val="none" w:sz="0" w:space="0" w:color="auto"/>
          </w:divBdr>
        </w:div>
        <w:div w:id="2136368432">
          <w:marLeft w:val="640"/>
          <w:marRight w:val="0"/>
          <w:marTop w:val="0"/>
          <w:marBottom w:val="0"/>
          <w:divBdr>
            <w:top w:val="none" w:sz="0" w:space="0" w:color="auto"/>
            <w:left w:val="none" w:sz="0" w:space="0" w:color="auto"/>
            <w:bottom w:val="none" w:sz="0" w:space="0" w:color="auto"/>
            <w:right w:val="none" w:sz="0" w:space="0" w:color="auto"/>
          </w:divBdr>
        </w:div>
      </w:divsChild>
    </w:div>
    <w:div w:id="341399605">
      <w:bodyDiv w:val="1"/>
      <w:marLeft w:val="0"/>
      <w:marRight w:val="0"/>
      <w:marTop w:val="0"/>
      <w:marBottom w:val="0"/>
      <w:divBdr>
        <w:top w:val="none" w:sz="0" w:space="0" w:color="auto"/>
        <w:left w:val="none" w:sz="0" w:space="0" w:color="auto"/>
        <w:bottom w:val="none" w:sz="0" w:space="0" w:color="auto"/>
        <w:right w:val="none" w:sz="0" w:space="0" w:color="auto"/>
      </w:divBdr>
      <w:divsChild>
        <w:div w:id="212890987">
          <w:marLeft w:val="640"/>
          <w:marRight w:val="0"/>
          <w:marTop w:val="0"/>
          <w:marBottom w:val="0"/>
          <w:divBdr>
            <w:top w:val="none" w:sz="0" w:space="0" w:color="auto"/>
            <w:left w:val="none" w:sz="0" w:space="0" w:color="auto"/>
            <w:bottom w:val="none" w:sz="0" w:space="0" w:color="auto"/>
            <w:right w:val="none" w:sz="0" w:space="0" w:color="auto"/>
          </w:divBdr>
        </w:div>
        <w:div w:id="231502109">
          <w:marLeft w:val="640"/>
          <w:marRight w:val="0"/>
          <w:marTop w:val="0"/>
          <w:marBottom w:val="0"/>
          <w:divBdr>
            <w:top w:val="none" w:sz="0" w:space="0" w:color="auto"/>
            <w:left w:val="none" w:sz="0" w:space="0" w:color="auto"/>
            <w:bottom w:val="none" w:sz="0" w:space="0" w:color="auto"/>
            <w:right w:val="none" w:sz="0" w:space="0" w:color="auto"/>
          </w:divBdr>
        </w:div>
        <w:div w:id="329718946">
          <w:marLeft w:val="640"/>
          <w:marRight w:val="0"/>
          <w:marTop w:val="0"/>
          <w:marBottom w:val="0"/>
          <w:divBdr>
            <w:top w:val="none" w:sz="0" w:space="0" w:color="auto"/>
            <w:left w:val="none" w:sz="0" w:space="0" w:color="auto"/>
            <w:bottom w:val="none" w:sz="0" w:space="0" w:color="auto"/>
            <w:right w:val="none" w:sz="0" w:space="0" w:color="auto"/>
          </w:divBdr>
        </w:div>
        <w:div w:id="440540648">
          <w:marLeft w:val="640"/>
          <w:marRight w:val="0"/>
          <w:marTop w:val="0"/>
          <w:marBottom w:val="0"/>
          <w:divBdr>
            <w:top w:val="none" w:sz="0" w:space="0" w:color="auto"/>
            <w:left w:val="none" w:sz="0" w:space="0" w:color="auto"/>
            <w:bottom w:val="none" w:sz="0" w:space="0" w:color="auto"/>
            <w:right w:val="none" w:sz="0" w:space="0" w:color="auto"/>
          </w:divBdr>
        </w:div>
        <w:div w:id="804204057">
          <w:marLeft w:val="640"/>
          <w:marRight w:val="0"/>
          <w:marTop w:val="0"/>
          <w:marBottom w:val="0"/>
          <w:divBdr>
            <w:top w:val="none" w:sz="0" w:space="0" w:color="auto"/>
            <w:left w:val="none" w:sz="0" w:space="0" w:color="auto"/>
            <w:bottom w:val="none" w:sz="0" w:space="0" w:color="auto"/>
            <w:right w:val="none" w:sz="0" w:space="0" w:color="auto"/>
          </w:divBdr>
        </w:div>
        <w:div w:id="1200708660">
          <w:marLeft w:val="640"/>
          <w:marRight w:val="0"/>
          <w:marTop w:val="0"/>
          <w:marBottom w:val="0"/>
          <w:divBdr>
            <w:top w:val="none" w:sz="0" w:space="0" w:color="auto"/>
            <w:left w:val="none" w:sz="0" w:space="0" w:color="auto"/>
            <w:bottom w:val="none" w:sz="0" w:space="0" w:color="auto"/>
            <w:right w:val="none" w:sz="0" w:space="0" w:color="auto"/>
          </w:divBdr>
        </w:div>
        <w:div w:id="1310358332">
          <w:marLeft w:val="640"/>
          <w:marRight w:val="0"/>
          <w:marTop w:val="0"/>
          <w:marBottom w:val="0"/>
          <w:divBdr>
            <w:top w:val="none" w:sz="0" w:space="0" w:color="auto"/>
            <w:left w:val="none" w:sz="0" w:space="0" w:color="auto"/>
            <w:bottom w:val="none" w:sz="0" w:space="0" w:color="auto"/>
            <w:right w:val="none" w:sz="0" w:space="0" w:color="auto"/>
          </w:divBdr>
        </w:div>
        <w:div w:id="1378162773">
          <w:marLeft w:val="640"/>
          <w:marRight w:val="0"/>
          <w:marTop w:val="0"/>
          <w:marBottom w:val="0"/>
          <w:divBdr>
            <w:top w:val="none" w:sz="0" w:space="0" w:color="auto"/>
            <w:left w:val="none" w:sz="0" w:space="0" w:color="auto"/>
            <w:bottom w:val="none" w:sz="0" w:space="0" w:color="auto"/>
            <w:right w:val="none" w:sz="0" w:space="0" w:color="auto"/>
          </w:divBdr>
        </w:div>
        <w:div w:id="1831670852">
          <w:marLeft w:val="640"/>
          <w:marRight w:val="0"/>
          <w:marTop w:val="0"/>
          <w:marBottom w:val="0"/>
          <w:divBdr>
            <w:top w:val="none" w:sz="0" w:space="0" w:color="auto"/>
            <w:left w:val="none" w:sz="0" w:space="0" w:color="auto"/>
            <w:bottom w:val="none" w:sz="0" w:space="0" w:color="auto"/>
            <w:right w:val="none" w:sz="0" w:space="0" w:color="auto"/>
          </w:divBdr>
        </w:div>
        <w:div w:id="2138135503">
          <w:marLeft w:val="640"/>
          <w:marRight w:val="0"/>
          <w:marTop w:val="0"/>
          <w:marBottom w:val="0"/>
          <w:divBdr>
            <w:top w:val="none" w:sz="0" w:space="0" w:color="auto"/>
            <w:left w:val="none" w:sz="0" w:space="0" w:color="auto"/>
            <w:bottom w:val="none" w:sz="0" w:space="0" w:color="auto"/>
            <w:right w:val="none" w:sz="0" w:space="0" w:color="auto"/>
          </w:divBdr>
        </w:div>
      </w:divsChild>
    </w:div>
    <w:div w:id="354427026">
      <w:bodyDiv w:val="1"/>
      <w:marLeft w:val="0"/>
      <w:marRight w:val="0"/>
      <w:marTop w:val="0"/>
      <w:marBottom w:val="0"/>
      <w:divBdr>
        <w:top w:val="none" w:sz="0" w:space="0" w:color="auto"/>
        <w:left w:val="none" w:sz="0" w:space="0" w:color="auto"/>
        <w:bottom w:val="none" w:sz="0" w:space="0" w:color="auto"/>
        <w:right w:val="none" w:sz="0" w:space="0" w:color="auto"/>
      </w:divBdr>
    </w:div>
    <w:div w:id="358161936">
      <w:bodyDiv w:val="1"/>
      <w:marLeft w:val="0"/>
      <w:marRight w:val="0"/>
      <w:marTop w:val="0"/>
      <w:marBottom w:val="0"/>
      <w:divBdr>
        <w:top w:val="none" w:sz="0" w:space="0" w:color="auto"/>
        <w:left w:val="none" w:sz="0" w:space="0" w:color="auto"/>
        <w:bottom w:val="none" w:sz="0" w:space="0" w:color="auto"/>
        <w:right w:val="none" w:sz="0" w:space="0" w:color="auto"/>
      </w:divBdr>
    </w:div>
    <w:div w:id="395786727">
      <w:bodyDiv w:val="1"/>
      <w:marLeft w:val="0"/>
      <w:marRight w:val="0"/>
      <w:marTop w:val="0"/>
      <w:marBottom w:val="0"/>
      <w:divBdr>
        <w:top w:val="none" w:sz="0" w:space="0" w:color="auto"/>
        <w:left w:val="none" w:sz="0" w:space="0" w:color="auto"/>
        <w:bottom w:val="none" w:sz="0" w:space="0" w:color="auto"/>
        <w:right w:val="none" w:sz="0" w:space="0" w:color="auto"/>
      </w:divBdr>
      <w:divsChild>
        <w:div w:id="113060340">
          <w:marLeft w:val="640"/>
          <w:marRight w:val="0"/>
          <w:marTop w:val="0"/>
          <w:marBottom w:val="0"/>
          <w:divBdr>
            <w:top w:val="none" w:sz="0" w:space="0" w:color="auto"/>
            <w:left w:val="none" w:sz="0" w:space="0" w:color="auto"/>
            <w:bottom w:val="none" w:sz="0" w:space="0" w:color="auto"/>
            <w:right w:val="none" w:sz="0" w:space="0" w:color="auto"/>
          </w:divBdr>
        </w:div>
        <w:div w:id="242299574">
          <w:marLeft w:val="640"/>
          <w:marRight w:val="0"/>
          <w:marTop w:val="0"/>
          <w:marBottom w:val="0"/>
          <w:divBdr>
            <w:top w:val="none" w:sz="0" w:space="0" w:color="auto"/>
            <w:left w:val="none" w:sz="0" w:space="0" w:color="auto"/>
            <w:bottom w:val="none" w:sz="0" w:space="0" w:color="auto"/>
            <w:right w:val="none" w:sz="0" w:space="0" w:color="auto"/>
          </w:divBdr>
        </w:div>
        <w:div w:id="335885981">
          <w:marLeft w:val="640"/>
          <w:marRight w:val="0"/>
          <w:marTop w:val="0"/>
          <w:marBottom w:val="0"/>
          <w:divBdr>
            <w:top w:val="none" w:sz="0" w:space="0" w:color="auto"/>
            <w:left w:val="none" w:sz="0" w:space="0" w:color="auto"/>
            <w:bottom w:val="none" w:sz="0" w:space="0" w:color="auto"/>
            <w:right w:val="none" w:sz="0" w:space="0" w:color="auto"/>
          </w:divBdr>
        </w:div>
        <w:div w:id="396362394">
          <w:marLeft w:val="640"/>
          <w:marRight w:val="0"/>
          <w:marTop w:val="0"/>
          <w:marBottom w:val="0"/>
          <w:divBdr>
            <w:top w:val="none" w:sz="0" w:space="0" w:color="auto"/>
            <w:left w:val="none" w:sz="0" w:space="0" w:color="auto"/>
            <w:bottom w:val="none" w:sz="0" w:space="0" w:color="auto"/>
            <w:right w:val="none" w:sz="0" w:space="0" w:color="auto"/>
          </w:divBdr>
        </w:div>
        <w:div w:id="450442865">
          <w:marLeft w:val="640"/>
          <w:marRight w:val="0"/>
          <w:marTop w:val="0"/>
          <w:marBottom w:val="0"/>
          <w:divBdr>
            <w:top w:val="none" w:sz="0" w:space="0" w:color="auto"/>
            <w:left w:val="none" w:sz="0" w:space="0" w:color="auto"/>
            <w:bottom w:val="none" w:sz="0" w:space="0" w:color="auto"/>
            <w:right w:val="none" w:sz="0" w:space="0" w:color="auto"/>
          </w:divBdr>
        </w:div>
        <w:div w:id="484518271">
          <w:marLeft w:val="640"/>
          <w:marRight w:val="0"/>
          <w:marTop w:val="0"/>
          <w:marBottom w:val="0"/>
          <w:divBdr>
            <w:top w:val="none" w:sz="0" w:space="0" w:color="auto"/>
            <w:left w:val="none" w:sz="0" w:space="0" w:color="auto"/>
            <w:bottom w:val="none" w:sz="0" w:space="0" w:color="auto"/>
            <w:right w:val="none" w:sz="0" w:space="0" w:color="auto"/>
          </w:divBdr>
        </w:div>
        <w:div w:id="525413959">
          <w:marLeft w:val="640"/>
          <w:marRight w:val="0"/>
          <w:marTop w:val="0"/>
          <w:marBottom w:val="0"/>
          <w:divBdr>
            <w:top w:val="none" w:sz="0" w:space="0" w:color="auto"/>
            <w:left w:val="none" w:sz="0" w:space="0" w:color="auto"/>
            <w:bottom w:val="none" w:sz="0" w:space="0" w:color="auto"/>
            <w:right w:val="none" w:sz="0" w:space="0" w:color="auto"/>
          </w:divBdr>
        </w:div>
        <w:div w:id="547836004">
          <w:marLeft w:val="640"/>
          <w:marRight w:val="0"/>
          <w:marTop w:val="0"/>
          <w:marBottom w:val="0"/>
          <w:divBdr>
            <w:top w:val="none" w:sz="0" w:space="0" w:color="auto"/>
            <w:left w:val="none" w:sz="0" w:space="0" w:color="auto"/>
            <w:bottom w:val="none" w:sz="0" w:space="0" w:color="auto"/>
            <w:right w:val="none" w:sz="0" w:space="0" w:color="auto"/>
          </w:divBdr>
        </w:div>
        <w:div w:id="635306239">
          <w:marLeft w:val="640"/>
          <w:marRight w:val="0"/>
          <w:marTop w:val="0"/>
          <w:marBottom w:val="0"/>
          <w:divBdr>
            <w:top w:val="none" w:sz="0" w:space="0" w:color="auto"/>
            <w:left w:val="none" w:sz="0" w:space="0" w:color="auto"/>
            <w:bottom w:val="none" w:sz="0" w:space="0" w:color="auto"/>
            <w:right w:val="none" w:sz="0" w:space="0" w:color="auto"/>
          </w:divBdr>
        </w:div>
        <w:div w:id="710154715">
          <w:marLeft w:val="640"/>
          <w:marRight w:val="0"/>
          <w:marTop w:val="0"/>
          <w:marBottom w:val="0"/>
          <w:divBdr>
            <w:top w:val="none" w:sz="0" w:space="0" w:color="auto"/>
            <w:left w:val="none" w:sz="0" w:space="0" w:color="auto"/>
            <w:bottom w:val="none" w:sz="0" w:space="0" w:color="auto"/>
            <w:right w:val="none" w:sz="0" w:space="0" w:color="auto"/>
          </w:divBdr>
          <w:divsChild>
            <w:div w:id="249848167">
              <w:marLeft w:val="0"/>
              <w:marRight w:val="0"/>
              <w:marTop w:val="0"/>
              <w:marBottom w:val="0"/>
              <w:divBdr>
                <w:top w:val="none" w:sz="0" w:space="0" w:color="auto"/>
                <w:left w:val="none" w:sz="0" w:space="0" w:color="auto"/>
                <w:bottom w:val="none" w:sz="0" w:space="0" w:color="auto"/>
                <w:right w:val="none" w:sz="0" w:space="0" w:color="auto"/>
              </w:divBdr>
              <w:divsChild>
                <w:div w:id="143087918">
                  <w:marLeft w:val="640"/>
                  <w:marRight w:val="0"/>
                  <w:marTop w:val="0"/>
                  <w:marBottom w:val="0"/>
                  <w:divBdr>
                    <w:top w:val="none" w:sz="0" w:space="0" w:color="auto"/>
                    <w:left w:val="none" w:sz="0" w:space="0" w:color="auto"/>
                    <w:bottom w:val="none" w:sz="0" w:space="0" w:color="auto"/>
                    <w:right w:val="none" w:sz="0" w:space="0" w:color="auto"/>
                  </w:divBdr>
                </w:div>
                <w:div w:id="186724115">
                  <w:marLeft w:val="640"/>
                  <w:marRight w:val="0"/>
                  <w:marTop w:val="0"/>
                  <w:marBottom w:val="0"/>
                  <w:divBdr>
                    <w:top w:val="none" w:sz="0" w:space="0" w:color="auto"/>
                    <w:left w:val="none" w:sz="0" w:space="0" w:color="auto"/>
                    <w:bottom w:val="none" w:sz="0" w:space="0" w:color="auto"/>
                    <w:right w:val="none" w:sz="0" w:space="0" w:color="auto"/>
                  </w:divBdr>
                </w:div>
                <w:div w:id="247159188">
                  <w:marLeft w:val="640"/>
                  <w:marRight w:val="0"/>
                  <w:marTop w:val="0"/>
                  <w:marBottom w:val="0"/>
                  <w:divBdr>
                    <w:top w:val="none" w:sz="0" w:space="0" w:color="auto"/>
                    <w:left w:val="none" w:sz="0" w:space="0" w:color="auto"/>
                    <w:bottom w:val="none" w:sz="0" w:space="0" w:color="auto"/>
                    <w:right w:val="none" w:sz="0" w:space="0" w:color="auto"/>
                  </w:divBdr>
                </w:div>
                <w:div w:id="345332574">
                  <w:marLeft w:val="640"/>
                  <w:marRight w:val="0"/>
                  <w:marTop w:val="0"/>
                  <w:marBottom w:val="0"/>
                  <w:divBdr>
                    <w:top w:val="none" w:sz="0" w:space="0" w:color="auto"/>
                    <w:left w:val="none" w:sz="0" w:space="0" w:color="auto"/>
                    <w:bottom w:val="none" w:sz="0" w:space="0" w:color="auto"/>
                    <w:right w:val="none" w:sz="0" w:space="0" w:color="auto"/>
                  </w:divBdr>
                </w:div>
                <w:div w:id="357120202">
                  <w:marLeft w:val="640"/>
                  <w:marRight w:val="0"/>
                  <w:marTop w:val="0"/>
                  <w:marBottom w:val="0"/>
                  <w:divBdr>
                    <w:top w:val="none" w:sz="0" w:space="0" w:color="auto"/>
                    <w:left w:val="none" w:sz="0" w:space="0" w:color="auto"/>
                    <w:bottom w:val="none" w:sz="0" w:space="0" w:color="auto"/>
                    <w:right w:val="none" w:sz="0" w:space="0" w:color="auto"/>
                  </w:divBdr>
                </w:div>
                <w:div w:id="547108476">
                  <w:marLeft w:val="640"/>
                  <w:marRight w:val="0"/>
                  <w:marTop w:val="0"/>
                  <w:marBottom w:val="0"/>
                  <w:divBdr>
                    <w:top w:val="none" w:sz="0" w:space="0" w:color="auto"/>
                    <w:left w:val="none" w:sz="0" w:space="0" w:color="auto"/>
                    <w:bottom w:val="none" w:sz="0" w:space="0" w:color="auto"/>
                    <w:right w:val="none" w:sz="0" w:space="0" w:color="auto"/>
                  </w:divBdr>
                </w:div>
                <w:div w:id="707608370">
                  <w:marLeft w:val="640"/>
                  <w:marRight w:val="0"/>
                  <w:marTop w:val="0"/>
                  <w:marBottom w:val="0"/>
                  <w:divBdr>
                    <w:top w:val="none" w:sz="0" w:space="0" w:color="auto"/>
                    <w:left w:val="none" w:sz="0" w:space="0" w:color="auto"/>
                    <w:bottom w:val="none" w:sz="0" w:space="0" w:color="auto"/>
                    <w:right w:val="none" w:sz="0" w:space="0" w:color="auto"/>
                  </w:divBdr>
                </w:div>
                <w:div w:id="767194967">
                  <w:marLeft w:val="640"/>
                  <w:marRight w:val="0"/>
                  <w:marTop w:val="0"/>
                  <w:marBottom w:val="0"/>
                  <w:divBdr>
                    <w:top w:val="none" w:sz="0" w:space="0" w:color="auto"/>
                    <w:left w:val="none" w:sz="0" w:space="0" w:color="auto"/>
                    <w:bottom w:val="none" w:sz="0" w:space="0" w:color="auto"/>
                    <w:right w:val="none" w:sz="0" w:space="0" w:color="auto"/>
                  </w:divBdr>
                </w:div>
                <w:div w:id="906502335">
                  <w:marLeft w:val="640"/>
                  <w:marRight w:val="0"/>
                  <w:marTop w:val="0"/>
                  <w:marBottom w:val="0"/>
                  <w:divBdr>
                    <w:top w:val="none" w:sz="0" w:space="0" w:color="auto"/>
                    <w:left w:val="none" w:sz="0" w:space="0" w:color="auto"/>
                    <w:bottom w:val="none" w:sz="0" w:space="0" w:color="auto"/>
                    <w:right w:val="none" w:sz="0" w:space="0" w:color="auto"/>
                  </w:divBdr>
                </w:div>
                <w:div w:id="1033383766">
                  <w:marLeft w:val="640"/>
                  <w:marRight w:val="0"/>
                  <w:marTop w:val="0"/>
                  <w:marBottom w:val="0"/>
                  <w:divBdr>
                    <w:top w:val="none" w:sz="0" w:space="0" w:color="auto"/>
                    <w:left w:val="none" w:sz="0" w:space="0" w:color="auto"/>
                    <w:bottom w:val="none" w:sz="0" w:space="0" w:color="auto"/>
                    <w:right w:val="none" w:sz="0" w:space="0" w:color="auto"/>
                  </w:divBdr>
                </w:div>
                <w:div w:id="1071392617">
                  <w:marLeft w:val="640"/>
                  <w:marRight w:val="0"/>
                  <w:marTop w:val="0"/>
                  <w:marBottom w:val="0"/>
                  <w:divBdr>
                    <w:top w:val="none" w:sz="0" w:space="0" w:color="auto"/>
                    <w:left w:val="none" w:sz="0" w:space="0" w:color="auto"/>
                    <w:bottom w:val="none" w:sz="0" w:space="0" w:color="auto"/>
                    <w:right w:val="none" w:sz="0" w:space="0" w:color="auto"/>
                  </w:divBdr>
                </w:div>
                <w:div w:id="1150899824">
                  <w:marLeft w:val="640"/>
                  <w:marRight w:val="0"/>
                  <w:marTop w:val="0"/>
                  <w:marBottom w:val="0"/>
                  <w:divBdr>
                    <w:top w:val="none" w:sz="0" w:space="0" w:color="auto"/>
                    <w:left w:val="none" w:sz="0" w:space="0" w:color="auto"/>
                    <w:bottom w:val="none" w:sz="0" w:space="0" w:color="auto"/>
                    <w:right w:val="none" w:sz="0" w:space="0" w:color="auto"/>
                  </w:divBdr>
                </w:div>
                <w:div w:id="1296595500">
                  <w:marLeft w:val="640"/>
                  <w:marRight w:val="0"/>
                  <w:marTop w:val="0"/>
                  <w:marBottom w:val="0"/>
                  <w:divBdr>
                    <w:top w:val="none" w:sz="0" w:space="0" w:color="auto"/>
                    <w:left w:val="none" w:sz="0" w:space="0" w:color="auto"/>
                    <w:bottom w:val="none" w:sz="0" w:space="0" w:color="auto"/>
                    <w:right w:val="none" w:sz="0" w:space="0" w:color="auto"/>
                  </w:divBdr>
                </w:div>
                <w:div w:id="1356690012">
                  <w:marLeft w:val="640"/>
                  <w:marRight w:val="0"/>
                  <w:marTop w:val="0"/>
                  <w:marBottom w:val="0"/>
                  <w:divBdr>
                    <w:top w:val="none" w:sz="0" w:space="0" w:color="auto"/>
                    <w:left w:val="none" w:sz="0" w:space="0" w:color="auto"/>
                    <w:bottom w:val="none" w:sz="0" w:space="0" w:color="auto"/>
                    <w:right w:val="none" w:sz="0" w:space="0" w:color="auto"/>
                  </w:divBdr>
                </w:div>
                <w:div w:id="1411266915">
                  <w:marLeft w:val="640"/>
                  <w:marRight w:val="0"/>
                  <w:marTop w:val="0"/>
                  <w:marBottom w:val="0"/>
                  <w:divBdr>
                    <w:top w:val="none" w:sz="0" w:space="0" w:color="auto"/>
                    <w:left w:val="none" w:sz="0" w:space="0" w:color="auto"/>
                    <w:bottom w:val="none" w:sz="0" w:space="0" w:color="auto"/>
                    <w:right w:val="none" w:sz="0" w:space="0" w:color="auto"/>
                  </w:divBdr>
                </w:div>
                <w:div w:id="1431969172">
                  <w:marLeft w:val="640"/>
                  <w:marRight w:val="0"/>
                  <w:marTop w:val="0"/>
                  <w:marBottom w:val="0"/>
                  <w:divBdr>
                    <w:top w:val="none" w:sz="0" w:space="0" w:color="auto"/>
                    <w:left w:val="none" w:sz="0" w:space="0" w:color="auto"/>
                    <w:bottom w:val="none" w:sz="0" w:space="0" w:color="auto"/>
                    <w:right w:val="none" w:sz="0" w:space="0" w:color="auto"/>
                  </w:divBdr>
                </w:div>
                <w:div w:id="1485464325">
                  <w:marLeft w:val="640"/>
                  <w:marRight w:val="0"/>
                  <w:marTop w:val="0"/>
                  <w:marBottom w:val="0"/>
                  <w:divBdr>
                    <w:top w:val="none" w:sz="0" w:space="0" w:color="auto"/>
                    <w:left w:val="none" w:sz="0" w:space="0" w:color="auto"/>
                    <w:bottom w:val="none" w:sz="0" w:space="0" w:color="auto"/>
                    <w:right w:val="none" w:sz="0" w:space="0" w:color="auto"/>
                  </w:divBdr>
                </w:div>
                <w:div w:id="1663655377">
                  <w:marLeft w:val="640"/>
                  <w:marRight w:val="0"/>
                  <w:marTop w:val="0"/>
                  <w:marBottom w:val="0"/>
                  <w:divBdr>
                    <w:top w:val="none" w:sz="0" w:space="0" w:color="auto"/>
                    <w:left w:val="none" w:sz="0" w:space="0" w:color="auto"/>
                    <w:bottom w:val="none" w:sz="0" w:space="0" w:color="auto"/>
                    <w:right w:val="none" w:sz="0" w:space="0" w:color="auto"/>
                  </w:divBdr>
                </w:div>
                <w:div w:id="1750880521">
                  <w:marLeft w:val="640"/>
                  <w:marRight w:val="0"/>
                  <w:marTop w:val="0"/>
                  <w:marBottom w:val="0"/>
                  <w:divBdr>
                    <w:top w:val="none" w:sz="0" w:space="0" w:color="auto"/>
                    <w:left w:val="none" w:sz="0" w:space="0" w:color="auto"/>
                    <w:bottom w:val="none" w:sz="0" w:space="0" w:color="auto"/>
                    <w:right w:val="none" w:sz="0" w:space="0" w:color="auto"/>
                  </w:divBdr>
                </w:div>
                <w:div w:id="1819759615">
                  <w:marLeft w:val="640"/>
                  <w:marRight w:val="0"/>
                  <w:marTop w:val="0"/>
                  <w:marBottom w:val="0"/>
                  <w:divBdr>
                    <w:top w:val="none" w:sz="0" w:space="0" w:color="auto"/>
                    <w:left w:val="none" w:sz="0" w:space="0" w:color="auto"/>
                    <w:bottom w:val="none" w:sz="0" w:space="0" w:color="auto"/>
                    <w:right w:val="none" w:sz="0" w:space="0" w:color="auto"/>
                  </w:divBdr>
                </w:div>
                <w:div w:id="1828090835">
                  <w:marLeft w:val="640"/>
                  <w:marRight w:val="0"/>
                  <w:marTop w:val="0"/>
                  <w:marBottom w:val="0"/>
                  <w:divBdr>
                    <w:top w:val="none" w:sz="0" w:space="0" w:color="auto"/>
                    <w:left w:val="none" w:sz="0" w:space="0" w:color="auto"/>
                    <w:bottom w:val="none" w:sz="0" w:space="0" w:color="auto"/>
                    <w:right w:val="none" w:sz="0" w:space="0" w:color="auto"/>
                  </w:divBdr>
                </w:div>
                <w:div w:id="2020497770">
                  <w:marLeft w:val="640"/>
                  <w:marRight w:val="0"/>
                  <w:marTop w:val="0"/>
                  <w:marBottom w:val="0"/>
                  <w:divBdr>
                    <w:top w:val="none" w:sz="0" w:space="0" w:color="auto"/>
                    <w:left w:val="none" w:sz="0" w:space="0" w:color="auto"/>
                    <w:bottom w:val="none" w:sz="0" w:space="0" w:color="auto"/>
                    <w:right w:val="none" w:sz="0" w:space="0" w:color="auto"/>
                  </w:divBdr>
                </w:div>
              </w:divsChild>
            </w:div>
            <w:div w:id="754980246">
              <w:marLeft w:val="0"/>
              <w:marRight w:val="0"/>
              <w:marTop w:val="0"/>
              <w:marBottom w:val="0"/>
              <w:divBdr>
                <w:top w:val="none" w:sz="0" w:space="0" w:color="auto"/>
                <w:left w:val="none" w:sz="0" w:space="0" w:color="auto"/>
                <w:bottom w:val="none" w:sz="0" w:space="0" w:color="auto"/>
                <w:right w:val="none" w:sz="0" w:space="0" w:color="auto"/>
              </w:divBdr>
              <w:divsChild>
                <w:div w:id="137572758">
                  <w:marLeft w:val="640"/>
                  <w:marRight w:val="0"/>
                  <w:marTop w:val="0"/>
                  <w:marBottom w:val="0"/>
                  <w:divBdr>
                    <w:top w:val="none" w:sz="0" w:space="0" w:color="auto"/>
                    <w:left w:val="none" w:sz="0" w:space="0" w:color="auto"/>
                    <w:bottom w:val="none" w:sz="0" w:space="0" w:color="auto"/>
                    <w:right w:val="none" w:sz="0" w:space="0" w:color="auto"/>
                  </w:divBdr>
                </w:div>
                <w:div w:id="218514755">
                  <w:marLeft w:val="640"/>
                  <w:marRight w:val="0"/>
                  <w:marTop w:val="0"/>
                  <w:marBottom w:val="0"/>
                  <w:divBdr>
                    <w:top w:val="none" w:sz="0" w:space="0" w:color="auto"/>
                    <w:left w:val="none" w:sz="0" w:space="0" w:color="auto"/>
                    <w:bottom w:val="none" w:sz="0" w:space="0" w:color="auto"/>
                    <w:right w:val="none" w:sz="0" w:space="0" w:color="auto"/>
                  </w:divBdr>
                </w:div>
                <w:div w:id="354234896">
                  <w:marLeft w:val="640"/>
                  <w:marRight w:val="0"/>
                  <w:marTop w:val="0"/>
                  <w:marBottom w:val="0"/>
                  <w:divBdr>
                    <w:top w:val="none" w:sz="0" w:space="0" w:color="auto"/>
                    <w:left w:val="none" w:sz="0" w:space="0" w:color="auto"/>
                    <w:bottom w:val="none" w:sz="0" w:space="0" w:color="auto"/>
                    <w:right w:val="none" w:sz="0" w:space="0" w:color="auto"/>
                  </w:divBdr>
                </w:div>
                <w:div w:id="494802262">
                  <w:marLeft w:val="640"/>
                  <w:marRight w:val="0"/>
                  <w:marTop w:val="0"/>
                  <w:marBottom w:val="0"/>
                  <w:divBdr>
                    <w:top w:val="none" w:sz="0" w:space="0" w:color="auto"/>
                    <w:left w:val="none" w:sz="0" w:space="0" w:color="auto"/>
                    <w:bottom w:val="none" w:sz="0" w:space="0" w:color="auto"/>
                    <w:right w:val="none" w:sz="0" w:space="0" w:color="auto"/>
                  </w:divBdr>
                </w:div>
                <w:div w:id="662317806">
                  <w:marLeft w:val="640"/>
                  <w:marRight w:val="0"/>
                  <w:marTop w:val="0"/>
                  <w:marBottom w:val="0"/>
                  <w:divBdr>
                    <w:top w:val="none" w:sz="0" w:space="0" w:color="auto"/>
                    <w:left w:val="none" w:sz="0" w:space="0" w:color="auto"/>
                    <w:bottom w:val="none" w:sz="0" w:space="0" w:color="auto"/>
                    <w:right w:val="none" w:sz="0" w:space="0" w:color="auto"/>
                  </w:divBdr>
                </w:div>
                <w:div w:id="706563824">
                  <w:marLeft w:val="640"/>
                  <w:marRight w:val="0"/>
                  <w:marTop w:val="0"/>
                  <w:marBottom w:val="0"/>
                  <w:divBdr>
                    <w:top w:val="none" w:sz="0" w:space="0" w:color="auto"/>
                    <w:left w:val="none" w:sz="0" w:space="0" w:color="auto"/>
                    <w:bottom w:val="none" w:sz="0" w:space="0" w:color="auto"/>
                    <w:right w:val="none" w:sz="0" w:space="0" w:color="auto"/>
                  </w:divBdr>
                </w:div>
                <w:div w:id="805204498">
                  <w:marLeft w:val="640"/>
                  <w:marRight w:val="0"/>
                  <w:marTop w:val="0"/>
                  <w:marBottom w:val="0"/>
                  <w:divBdr>
                    <w:top w:val="none" w:sz="0" w:space="0" w:color="auto"/>
                    <w:left w:val="none" w:sz="0" w:space="0" w:color="auto"/>
                    <w:bottom w:val="none" w:sz="0" w:space="0" w:color="auto"/>
                    <w:right w:val="none" w:sz="0" w:space="0" w:color="auto"/>
                  </w:divBdr>
                </w:div>
                <w:div w:id="951209104">
                  <w:marLeft w:val="640"/>
                  <w:marRight w:val="0"/>
                  <w:marTop w:val="0"/>
                  <w:marBottom w:val="0"/>
                  <w:divBdr>
                    <w:top w:val="none" w:sz="0" w:space="0" w:color="auto"/>
                    <w:left w:val="none" w:sz="0" w:space="0" w:color="auto"/>
                    <w:bottom w:val="none" w:sz="0" w:space="0" w:color="auto"/>
                    <w:right w:val="none" w:sz="0" w:space="0" w:color="auto"/>
                  </w:divBdr>
                </w:div>
                <w:div w:id="1199471796">
                  <w:marLeft w:val="640"/>
                  <w:marRight w:val="0"/>
                  <w:marTop w:val="0"/>
                  <w:marBottom w:val="0"/>
                  <w:divBdr>
                    <w:top w:val="none" w:sz="0" w:space="0" w:color="auto"/>
                    <w:left w:val="none" w:sz="0" w:space="0" w:color="auto"/>
                    <w:bottom w:val="none" w:sz="0" w:space="0" w:color="auto"/>
                    <w:right w:val="none" w:sz="0" w:space="0" w:color="auto"/>
                  </w:divBdr>
                </w:div>
                <w:div w:id="1240286299">
                  <w:marLeft w:val="640"/>
                  <w:marRight w:val="0"/>
                  <w:marTop w:val="0"/>
                  <w:marBottom w:val="0"/>
                  <w:divBdr>
                    <w:top w:val="none" w:sz="0" w:space="0" w:color="auto"/>
                    <w:left w:val="none" w:sz="0" w:space="0" w:color="auto"/>
                    <w:bottom w:val="none" w:sz="0" w:space="0" w:color="auto"/>
                    <w:right w:val="none" w:sz="0" w:space="0" w:color="auto"/>
                  </w:divBdr>
                </w:div>
                <w:div w:id="1248995951">
                  <w:marLeft w:val="640"/>
                  <w:marRight w:val="0"/>
                  <w:marTop w:val="0"/>
                  <w:marBottom w:val="0"/>
                  <w:divBdr>
                    <w:top w:val="none" w:sz="0" w:space="0" w:color="auto"/>
                    <w:left w:val="none" w:sz="0" w:space="0" w:color="auto"/>
                    <w:bottom w:val="none" w:sz="0" w:space="0" w:color="auto"/>
                    <w:right w:val="none" w:sz="0" w:space="0" w:color="auto"/>
                  </w:divBdr>
                </w:div>
                <w:div w:id="1324548977">
                  <w:marLeft w:val="640"/>
                  <w:marRight w:val="0"/>
                  <w:marTop w:val="0"/>
                  <w:marBottom w:val="0"/>
                  <w:divBdr>
                    <w:top w:val="none" w:sz="0" w:space="0" w:color="auto"/>
                    <w:left w:val="none" w:sz="0" w:space="0" w:color="auto"/>
                    <w:bottom w:val="none" w:sz="0" w:space="0" w:color="auto"/>
                    <w:right w:val="none" w:sz="0" w:space="0" w:color="auto"/>
                  </w:divBdr>
                </w:div>
                <w:div w:id="1385639961">
                  <w:marLeft w:val="640"/>
                  <w:marRight w:val="0"/>
                  <w:marTop w:val="0"/>
                  <w:marBottom w:val="0"/>
                  <w:divBdr>
                    <w:top w:val="none" w:sz="0" w:space="0" w:color="auto"/>
                    <w:left w:val="none" w:sz="0" w:space="0" w:color="auto"/>
                    <w:bottom w:val="none" w:sz="0" w:space="0" w:color="auto"/>
                    <w:right w:val="none" w:sz="0" w:space="0" w:color="auto"/>
                  </w:divBdr>
                </w:div>
                <w:div w:id="1414082231">
                  <w:marLeft w:val="640"/>
                  <w:marRight w:val="0"/>
                  <w:marTop w:val="0"/>
                  <w:marBottom w:val="0"/>
                  <w:divBdr>
                    <w:top w:val="none" w:sz="0" w:space="0" w:color="auto"/>
                    <w:left w:val="none" w:sz="0" w:space="0" w:color="auto"/>
                    <w:bottom w:val="none" w:sz="0" w:space="0" w:color="auto"/>
                    <w:right w:val="none" w:sz="0" w:space="0" w:color="auto"/>
                  </w:divBdr>
                </w:div>
                <w:div w:id="1483618836">
                  <w:marLeft w:val="640"/>
                  <w:marRight w:val="0"/>
                  <w:marTop w:val="0"/>
                  <w:marBottom w:val="0"/>
                  <w:divBdr>
                    <w:top w:val="none" w:sz="0" w:space="0" w:color="auto"/>
                    <w:left w:val="none" w:sz="0" w:space="0" w:color="auto"/>
                    <w:bottom w:val="none" w:sz="0" w:space="0" w:color="auto"/>
                    <w:right w:val="none" w:sz="0" w:space="0" w:color="auto"/>
                  </w:divBdr>
                </w:div>
                <w:div w:id="1503932236">
                  <w:marLeft w:val="640"/>
                  <w:marRight w:val="0"/>
                  <w:marTop w:val="0"/>
                  <w:marBottom w:val="0"/>
                  <w:divBdr>
                    <w:top w:val="none" w:sz="0" w:space="0" w:color="auto"/>
                    <w:left w:val="none" w:sz="0" w:space="0" w:color="auto"/>
                    <w:bottom w:val="none" w:sz="0" w:space="0" w:color="auto"/>
                    <w:right w:val="none" w:sz="0" w:space="0" w:color="auto"/>
                  </w:divBdr>
                </w:div>
                <w:div w:id="1645819830">
                  <w:marLeft w:val="640"/>
                  <w:marRight w:val="0"/>
                  <w:marTop w:val="0"/>
                  <w:marBottom w:val="0"/>
                  <w:divBdr>
                    <w:top w:val="none" w:sz="0" w:space="0" w:color="auto"/>
                    <w:left w:val="none" w:sz="0" w:space="0" w:color="auto"/>
                    <w:bottom w:val="none" w:sz="0" w:space="0" w:color="auto"/>
                    <w:right w:val="none" w:sz="0" w:space="0" w:color="auto"/>
                  </w:divBdr>
                </w:div>
                <w:div w:id="1793397728">
                  <w:marLeft w:val="640"/>
                  <w:marRight w:val="0"/>
                  <w:marTop w:val="0"/>
                  <w:marBottom w:val="0"/>
                  <w:divBdr>
                    <w:top w:val="none" w:sz="0" w:space="0" w:color="auto"/>
                    <w:left w:val="none" w:sz="0" w:space="0" w:color="auto"/>
                    <w:bottom w:val="none" w:sz="0" w:space="0" w:color="auto"/>
                    <w:right w:val="none" w:sz="0" w:space="0" w:color="auto"/>
                  </w:divBdr>
                </w:div>
                <w:div w:id="1830947284">
                  <w:marLeft w:val="640"/>
                  <w:marRight w:val="0"/>
                  <w:marTop w:val="0"/>
                  <w:marBottom w:val="0"/>
                  <w:divBdr>
                    <w:top w:val="none" w:sz="0" w:space="0" w:color="auto"/>
                    <w:left w:val="none" w:sz="0" w:space="0" w:color="auto"/>
                    <w:bottom w:val="none" w:sz="0" w:space="0" w:color="auto"/>
                    <w:right w:val="none" w:sz="0" w:space="0" w:color="auto"/>
                  </w:divBdr>
                </w:div>
                <w:div w:id="1901861879">
                  <w:marLeft w:val="640"/>
                  <w:marRight w:val="0"/>
                  <w:marTop w:val="0"/>
                  <w:marBottom w:val="0"/>
                  <w:divBdr>
                    <w:top w:val="none" w:sz="0" w:space="0" w:color="auto"/>
                    <w:left w:val="none" w:sz="0" w:space="0" w:color="auto"/>
                    <w:bottom w:val="none" w:sz="0" w:space="0" w:color="auto"/>
                    <w:right w:val="none" w:sz="0" w:space="0" w:color="auto"/>
                  </w:divBdr>
                </w:div>
                <w:div w:id="1982613194">
                  <w:marLeft w:val="640"/>
                  <w:marRight w:val="0"/>
                  <w:marTop w:val="0"/>
                  <w:marBottom w:val="0"/>
                  <w:divBdr>
                    <w:top w:val="none" w:sz="0" w:space="0" w:color="auto"/>
                    <w:left w:val="none" w:sz="0" w:space="0" w:color="auto"/>
                    <w:bottom w:val="none" w:sz="0" w:space="0" w:color="auto"/>
                    <w:right w:val="none" w:sz="0" w:space="0" w:color="auto"/>
                  </w:divBdr>
                </w:div>
                <w:div w:id="2084331599">
                  <w:marLeft w:val="640"/>
                  <w:marRight w:val="0"/>
                  <w:marTop w:val="0"/>
                  <w:marBottom w:val="0"/>
                  <w:divBdr>
                    <w:top w:val="none" w:sz="0" w:space="0" w:color="auto"/>
                    <w:left w:val="none" w:sz="0" w:space="0" w:color="auto"/>
                    <w:bottom w:val="none" w:sz="0" w:space="0" w:color="auto"/>
                    <w:right w:val="none" w:sz="0" w:space="0" w:color="auto"/>
                  </w:divBdr>
                </w:div>
              </w:divsChild>
            </w:div>
            <w:div w:id="1703631573">
              <w:marLeft w:val="0"/>
              <w:marRight w:val="0"/>
              <w:marTop w:val="0"/>
              <w:marBottom w:val="0"/>
              <w:divBdr>
                <w:top w:val="none" w:sz="0" w:space="0" w:color="auto"/>
                <w:left w:val="none" w:sz="0" w:space="0" w:color="auto"/>
                <w:bottom w:val="none" w:sz="0" w:space="0" w:color="auto"/>
                <w:right w:val="none" w:sz="0" w:space="0" w:color="auto"/>
              </w:divBdr>
              <w:divsChild>
                <w:div w:id="136608193">
                  <w:marLeft w:val="640"/>
                  <w:marRight w:val="0"/>
                  <w:marTop w:val="0"/>
                  <w:marBottom w:val="0"/>
                  <w:divBdr>
                    <w:top w:val="none" w:sz="0" w:space="0" w:color="auto"/>
                    <w:left w:val="none" w:sz="0" w:space="0" w:color="auto"/>
                    <w:bottom w:val="none" w:sz="0" w:space="0" w:color="auto"/>
                    <w:right w:val="none" w:sz="0" w:space="0" w:color="auto"/>
                  </w:divBdr>
                </w:div>
                <w:div w:id="232858563">
                  <w:marLeft w:val="640"/>
                  <w:marRight w:val="0"/>
                  <w:marTop w:val="0"/>
                  <w:marBottom w:val="0"/>
                  <w:divBdr>
                    <w:top w:val="none" w:sz="0" w:space="0" w:color="auto"/>
                    <w:left w:val="none" w:sz="0" w:space="0" w:color="auto"/>
                    <w:bottom w:val="none" w:sz="0" w:space="0" w:color="auto"/>
                    <w:right w:val="none" w:sz="0" w:space="0" w:color="auto"/>
                  </w:divBdr>
                </w:div>
                <w:div w:id="304742918">
                  <w:marLeft w:val="640"/>
                  <w:marRight w:val="0"/>
                  <w:marTop w:val="0"/>
                  <w:marBottom w:val="0"/>
                  <w:divBdr>
                    <w:top w:val="none" w:sz="0" w:space="0" w:color="auto"/>
                    <w:left w:val="none" w:sz="0" w:space="0" w:color="auto"/>
                    <w:bottom w:val="none" w:sz="0" w:space="0" w:color="auto"/>
                    <w:right w:val="none" w:sz="0" w:space="0" w:color="auto"/>
                  </w:divBdr>
                </w:div>
                <w:div w:id="316496002">
                  <w:marLeft w:val="640"/>
                  <w:marRight w:val="0"/>
                  <w:marTop w:val="0"/>
                  <w:marBottom w:val="0"/>
                  <w:divBdr>
                    <w:top w:val="none" w:sz="0" w:space="0" w:color="auto"/>
                    <w:left w:val="none" w:sz="0" w:space="0" w:color="auto"/>
                    <w:bottom w:val="none" w:sz="0" w:space="0" w:color="auto"/>
                    <w:right w:val="none" w:sz="0" w:space="0" w:color="auto"/>
                  </w:divBdr>
                </w:div>
                <w:div w:id="357199420">
                  <w:marLeft w:val="640"/>
                  <w:marRight w:val="0"/>
                  <w:marTop w:val="0"/>
                  <w:marBottom w:val="0"/>
                  <w:divBdr>
                    <w:top w:val="none" w:sz="0" w:space="0" w:color="auto"/>
                    <w:left w:val="none" w:sz="0" w:space="0" w:color="auto"/>
                    <w:bottom w:val="none" w:sz="0" w:space="0" w:color="auto"/>
                    <w:right w:val="none" w:sz="0" w:space="0" w:color="auto"/>
                  </w:divBdr>
                </w:div>
                <w:div w:id="470950834">
                  <w:marLeft w:val="640"/>
                  <w:marRight w:val="0"/>
                  <w:marTop w:val="0"/>
                  <w:marBottom w:val="0"/>
                  <w:divBdr>
                    <w:top w:val="none" w:sz="0" w:space="0" w:color="auto"/>
                    <w:left w:val="none" w:sz="0" w:space="0" w:color="auto"/>
                    <w:bottom w:val="none" w:sz="0" w:space="0" w:color="auto"/>
                    <w:right w:val="none" w:sz="0" w:space="0" w:color="auto"/>
                  </w:divBdr>
                </w:div>
                <w:div w:id="482241449">
                  <w:marLeft w:val="640"/>
                  <w:marRight w:val="0"/>
                  <w:marTop w:val="0"/>
                  <w:marBottom w:val="0"/>
                  <w:divBdr>
                    <w:top w:val="none" w:sz="0" w:space="0" w:color="auto"/>
                    <w:left w:val="none" w:sz="0" w:space="0" w:color="auto"/>
                    <w:bottom w:val="none" w:sz="0" w:space="0" w:color="auto"/>
                    <w:right w:val="none" w:sz="0" w:space="0" w:color="auto"/>
                  </w:divBdr>
                </w:div>
                <w:div w:id="512959055">
                  <w:marLeft w:val="640"/>
                  <w:marRight w:val="0"/>
                  <w:marTop w:val="0"/>
                  <w:marBottom w:val="0"/>
                  <w:divBdr>
                    <w:top w:val="none" w:sz="0" w:space="0" w:color="auto"/>
                    <w:left w:val="none" w:sz="0" w:space="0" w:color="auto"/>
                    <w:bottom w:val="none" w:sz="0" w:space="0" w:color="auto"/>
                    <w:right w:val="none" w:sz="0" w:space="0" w:color="auto"/>
                  </w:divBdr>
                </w:div>
                <w:div w:id="841505750">
                  <w:marLeft w:val="640"/>
                  <w:marRight w:val="0"/>
                  <w:marTop w:val="0"/>
                  <w:marBottom w:val="0"/>
                  <w:divBdr>
                    <w:top w:val="none" w:sz="0" w:space="0" w:color="auto"/>
                    <w:left w:val="none" w:sz="0" w:space="0" w:color="auto"/>
                    <w:bottom w:val="none" w:sz="0" w:space="0" w:color="auto"/>
                    <w:right w:val="none" w:sz="0" w:space="0" w:color="auto"/>
                  </w:divBdr>
                </w:div>
                <w:div w:id="908272201">
                  <w:marLeft w:val="640"/>
                  <w:marRight w:val="0"/>
                  <w:marTop w:val="0"/>
                  <w:marBottom w:val="0"/>
                  <w:divBdr>
                    <w:top w:val="none" w:sz="0" w:space="0" w:color="auto"/>
                    <w:left w:val="none" w:sz="0" w:space="0" w:color="auto"/>
                    <w:bottom w:val="none" w:sz="0" w:space="0" w:color="auto"/>
                    <w:right w:val="none" w:sz="0" w:space="0" w:color="auto"/>
                  </w:divBdr>
                </w:div>
                <w:div w:id="1013533332">
                  <w:marLeft w:val="640"/>
                  <w:marRight w:val="0"/>
                  <w:marTop w:val="0"/>
                  <w:marBottom w:val="0"/>
                  <w:divBdr>
                    <w:top w:val="none" w:sz="0" w:space="0" w:color="auto"/>
                    <w:left w:val="none" w:sz="0" w:space="0" w:color="auto"/>
                    <w:bottom w:val="none" w:sz="0" w:space="0" w:color="auto"/>
                    <w:right w:val="none" w:sz="0" w:space="0" w:color="auto"/>
                  </w:divBdr>
                </w:div>
                <w:div w:id="1168982536">
                  <w:marLeft w:val="640"/>
                  <w:marRight w:val="0"/>
                  <w:marTop w:val="0"/>
                  <w:marBottom w:val="0"/>
                  <w:divBdr>
                    <w:top w:val="none" w:sz="0" w:space="0" w:color="auto"/>
                    <w:left w:val="none" w:sz="0" w:space="0" w:color="auto"/>
                    <w:bottom w:val="none" w:sz="0" w:space="0" w:color="auto"/>
                    <w:right w:val="none" w:sz="0" w:space="0" w:color="auto"/>
                  </w:divBdr>
                </w:div>
                <w:div w:id="1243297826">
                  <w:marLeft w:val="640"/>
                  <w:marRight w:val="0"/>
                  <w:marTop w:val="0"/>
                  <w:marBottom w:val="0"/>
                  <w:divBdr>
                    <w:top w:val="none" w:sz="0" w:space="0" w:color="auto"/>
                    <w:left w:val="none" w:sz="0" w:space="0" w:color="auto"/>
                    <w:bottom w:val="none" w:sz="0" w:space="0" w:color="auto"/>
                    <w:right w:val="none" w:sz="0" w:space="0" w:color="auto"/>
                  </w:divBdr>
                </w:div>
                <w:div w:id="1249921657">
                  <w:marLeft w:val="640"/>
                  <w:marRight w:val="0"/>
                  <w:marTop w:val="0"/>
                  <w:marBottom w:val="0"/>
                  <w:divBdr>
                    <w:top w:val="none" w:sz="0" w:space="0" w:color="auto"/>
                    <w:left w:val="none" w:sz="0" w:space="0" w:color="auto"/>
                    <w:bottom w:val="none" w:sz="0" w:space="0" w:color="auto"/>
                    <w:right w:val="none" w:sz="0" w:space="0" w:color="auto"/>
                  </w:divBdr>
                </w:div>
                <w:div w:id="1342471676">
                  <w:marLeft w:val="640"/>
                  <w:marRight w:val="0"/>
                  <w:marTop w:val="0"/>
                  <w:marBottom w:val="0"/>
                  <w:divBdr>
                    <w:top w:val="none" w:sz="0" w:space="0" w:color="auto"/>
                    <w:left w:val="none" w:sz="0" w:space="0" w:color="auto"/>
                    <w:bottom w:val="none" w:sz="0" w:space="0" w:color="auto"/>
                    <w:right w:val="none" w:sz="0" w:space="0" w:color="auto"/>
                  </w:divBdr>
                </w:div>
                <w:div w:id="1410932119">
                  <w:marLeft w:val="640"/>
                  <w:marRight w:val="0"/>
                  <w:marTop w:val="0"/>
                  <w:marBottom w:val="0"/>
                  <w:divBdr>
                    <w:top w:val="none" w:sz="0" w:space="0" w:color="auto"/>
                    <w:left w:val="none" w:sz="0" w:space="0" w:color="auto"/>
                    <w:bottom w:val="none" w:sz="0" w:space="0" w:color="auto"/>
                    <w:right w:val="none" w:sz="0" w:space="0" w:color="auto"/>
                  </w:divBdr>
                </w:div>
                <w:div w:id="1567295775">
                  <w:marLeft w:val="640"/>
                  <w:marRight w:val="0"/>
                  <w:marTop w:val="0"/>
                  <w:marBottom w:val="0"/>
                  <w:divBdr>
                    <w:top w:val="none" w:sz="0" w:space="0" w:color="auto"/>
                    <w:left w:val="none" w:sz="0" w:space="0" w:color="auto"/>
                    <w:bottom w:val="none" w:sz="0" w:space="0" w:color="auto"/>
                    <w:right w:val="none" w:sz="0" w:space="0" w:color="auto"/>
                  </w:divBdr>
                </w:div>
                <w:div w:id="1610620333">
                  <w:marLeft w:val="640"/>
                  <w:marRight w:val="0"/>
                  <w:marTop w:val="0"/>
                  <w:marBottom w:val="0"/>
                  <w:divBdr>
                    <w:top w:val="none" w:sz="0" w:space="0" w:color="auto"/>
                    <w:left w:val="none" w:sz="0" w:space="0" w:color="auto"/>
                    <w:bottom w:val="none" w:sz="0" w:space="0" w:color="auto"/>
                    <w:right w:val="none" w:sz="0" w:space="0" w:color="auto"/>
                  </w:divBdr>
                </w:div>
                <w:div w:id="1644509040">
                  <w:marLeft w:val="640"/>
                  <w:marRight w:val="0"/>
                  <w:marTop w:val="0"/>
                  <w:marBottom w:val="0"/>
                  <w:divBdr>
                    <w:top w:val="none" w:sz="0" w:space="0" w:color="auto"/>
                    <w:left w:val="none" w:sz="0" w:space="0" w:color="auto"/>
                    <w:bottom w:val="none" w:sz="0" w:space="0" w:color="auto"/>
                    <w:right w:val="none" w:sz="0" w:space="0" w:color="auto"/>
                  </w:divBdr>
                </w:div>
                <w:div w:id="1711874403">
                  <w:marLeft w:val="640"/>
                  <w:marRight w:val="0"/>
                  <w:marTop w:val="0"/>
                  <w:marBottom w:val="0"/>
                  <w:divBdr>
                    <w:top w:val="none" w:sz="0" w:space="0" w:color="auto"/>
                    <w:left w:val="none" w:sz="0" w:space="0" w:color="auto"/>
                    <w:bottom w:val="none" w:sz="0" w:space="0" w:color="auto"/>
                    <w:right w:val="none" w:sz="0" w:space="0" w:color="auto"/>
                  </w:divBdr>
                </w:div>
                <w:div w:id="1992709806">
                  <w:marLeft w:val="640"/>
                  <w:marRight w:val="0"/>
                  <w:marTop w:val="0"/>
                  <w:marBottom w:val="0"/>
                  <w:divBdr>
                    <w:top w:val="none" w:sz="0" w:space="0" w:color="auto"/>
                    <w:left w:val="none" w:sz="0" w:space="0" w:color="auto"/>
                    <w:bottom w:val="none" w:sz="0" w:space="0" w:color="auto"/>
                    <w:right w:val="none" w:sz="0" w:space="0" w:color="auto"/>
                  </w:divBdr>
                </w:div>
                <w:div w:id="2031948599">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895315501">
          <w:marLeft w:val="640"/>
          <w:marRight w:val="0"/>
          <w:marTop w:val="0"/>
          <w:marBottom w:val="0"/>
          <w:divBdr>
            <w:top w:val="none" w:sz="0" w:space="0" w:color="auto"/>
            <w:left w:val="none" w:sz="0" w:space="0" w:color="auto"/>
            <w:bottom w:val="none" w:sz="0" w:space="0" w:color="auto"/>
            <w:right w:val="none" w:sz="0" w:space="0" w:color="auto"/>
          </w:divBdr>
        </w:div>
        <w:div w:id="978533314">
          <w:marLeft w:val="640"/>
          <w:marRight w:val="0"/>
          <w:marTop w:val="0"/>
          <w:marBottom w:val="0"/>
          <w:divBdr>
            <w:top w:val="none" w:sz="0" w:space="0" w:color="auto"/>
            <w:left w:val="none" w:sz="0" w:space="0" w:color="auto"/>
            <w:bottom w:val="none" w:sz="0" w:space="0" w:color="auto"/>
            <w:right w:val="none" w:sz="0" w:space="0" w:color="auto"/>
          </w:divBdr>
        </w:div>
        <w:div w:id="1020814826">
          <w:marLeft w:val="640"/>
          <w:marRight w:val="0"/>
          <w:marTop w:val="0"/>
          <w:marBottom w:val="0"/>
          <w:divBdr>
            <w:top w:val="none" w:sz="0" w:space="0" w:color="auto"/>
            <w:left w:val="none" w:sz="0" w:space="0" w:color="auto"/>
            <w:bottom w:val="none" w:sz="0" w:space="0" w:color="auto"/>
            <w:right w:val="none" w:sz="0" w:space="0" w:color="auto"/>
          </w:divBdr>
        </w:div>
        <w:div w:id="1390181902">
          <w:marLeft w:val="640"/>
          <w:marRight w:val="0"/>
          <w:marTop w:val="0"/>
          <w:marBottom w:val="0"/>
          <w:divBdr>
            <w:top w:val="none" w:sz="0" w:space="0" w:color="auto"/>
            <w:left w:val="none" w:sz="0" w:space="0" w:color="auto"/>
            <w:bottom w:val="none" w:sz="0" w:space="0" w:color="auto"/>
            <w:right w:val="none" w:sz="0" w:space="0" w:color="auto"/>
          </w:divBdr>
        </w:div>
        <w:div w:id="1419407035">
          <w:marLeft w:val="640"/>
          <w:marRight w:val="0"/>
          <w:marTop w:val="0"/>
          <w:marBottom w:val="0"/>
          <w:divBdr>
            <w:top w:val="none" w:sz="0" w:space="0" w:color="auto"/>
            <w:left w:val="none" w:sz="0" w:space="0" w:color="auto"/>
            <w:bottom w:val="none" w:sz="0" w:space="0" w:color="auto"/>
            <w:right w:val="none" w:sz="0" w:space="0" w:color="auto"/>
          </w:divBdr>
        </w:div>
        <w:div w:id="1555701997">
          <w:marLeft w:val="640"/>
          <w:marRight w:val="0"/>
          <w:marTop w:val="0"/>
          <w:marBottom w:val="0"/>
          <w:divBdr>
            <w:top w:val="none" w:sz="0" w:space="0" w:color="auto"/>
            <w:left w:val="none" w:sz="0" w:space="0" w:color="auto"/>
            <w:bottom w:val="none" w:sz="0" w:space="0" w:color="auto"/>
            <w:right w:val="none" w:sz="0" w:space="0" w:color="auto"/>
          </w:divBdr>
        </w:div>
        <w:div w:id="1576356442">
          <w:marLeft w:val="640"/>
          <w:marRight w:val="0"/>
          <w:marTop w:val="0"/>
          <w:marBottom w:val="0"/>
          <w:divBdr>
            <w:top w:val="none" w:sz="0" w:space="0" w:color="auto"/>
            <w:left w:val="none" w:sz="0" w:space="0" w:color="auto"/>
            <w:bottom w:val="none" w:sz="0" w:space="0" w:color="auto"/>
            <w:right w:val="none" w:sz="0" w:space="0" w:color="auto"/>
          </w:divBdr>
        </w:div>
        <w:div w:id="1684429455">
          <w:marLeft w:val="640"/>
          <w:marRight w:val="0"/>
          <w:marTop w:val="0"/>
          <w:marBottom w:val="0"/>
          <w:divBdr>
            <w:top w:val="none" w:sz="0" w:space="0" w:color="auto"/>
            <w:left w:val="none" w:sz="0" w:space="0" w:color="auto"/>
            <w:bottom w:val="none" w:sz="0" w:space="0" w:color="auto"/>
            <w:right w:val="none" w:sz="0" w:space="0" w:color="auto"/>
          </w:divBdr>
        </w:div>
        <w:div w:id="1692756333">
          <w:marLeft w:val="640"/>
          <w:marRight w:val="0"/>
          <w:marTop w:val="0"/>
          <w:marBottom w:val="0"/>
          <w:divBdr>
            <w:top w:val="none" w:sz="0" w:space="0" w:color="auto"/>
            <w:left w:val="none" w:sz="0" w:space="0" w:color="auto"/>
            <w:bottom w:val="none" w:sz="0" w:space="0" w:color="auto"/>
            <w:right w:val="none" w:sz="0" w:space="0" w:color="auto"/>
          </w:divBdr>
        </w:div>
        <w:div w:id="1749229686">
          <w:marLeft w:val="640"/>
          <w:marRight w:val="0"/>
          <w:marTop w:val="0"/>
          <w:marBottom w:val="0"/>
          <w:divBdr>
            <w:top w:val="none" w:sz="0" w:space="0" w:color="auto"/>
            <w:left w:val="none" w:sz="0" w:space="0" w:color="auto"/>
            <w:bottom w:val="none" w:sz="0" w:space="0" w:color="auto"/>
            <w:right w:val="none" w:sz="0" w:space="0" w:color="auto"/>
          </w:divBdr>
        </w:div>
        <w:div w:id="1790198205">
          <w:marLeft w:val="640"/>
          <w:marRight w:val="0"/>
          <w:marTop w:val="0"/>
          <w:marBottom w:val="0"/>
          <w:divBdr>
            <w:top w:val="none" w:sz="0" w:space="0" w:color="auto"/>
            <w:left w:val="none" w:sz="0" w:space="0" w:color="auto"/>
            <w:bottom w:val="none" w:sz="0" w:space="0" w:color="auto"/>
            <w:right w:val="none" w:sz="0" w:space="0" w:color="auto"/>
          </w:divBdr>
        </w:div>
        <w:div w:id="1930504741">
          <w:marLeft w:val="640"/>
          <w:marRight w:val="0"/>
          <w:marTop w:val="0"/>
          <w:marBottom w:val="0"/>
          <w:divBdr>
            <w:top w:val="none" w:sz="0" w:space="0" w:color="auto"/>
            <w:left w:val="none" w:sz="0" w:space="0" w:color="auto"/>
            <w:bottom w:val="none" w:sz="0" w:space="0" w:color="auto"/>
            <w:right w:val="none" w:sz="0" w:space="0" w:color="auto"/>
          </w:divBdr>
        </w:div>
      </w:divsChild>
    </w:div>
    <w:div w:id="400106470">
      <w:bodyDiv w:val="1"/>
      <w:marLeft w:val="0"/>
      <w:marRight w:val="0"/>
      <w:marTop w:val="0"/>
      <w:marBottom w:val="0"/>
      <w:divBdr>
        <w:top w:val="none" w:sz="0" w:space="0" w:color="auto"/>
        <w:left w:val="none" w:sz="0" w:space="0" w:color="auto"/>
        <w:bottom w:val="none" w:sz="0" w:space="0" w:color="auto"/>
        <w:right w:val="none" w:sz="0" w:space="0" w:color="auto"/>
      </w:divBdr>
      <w:divsChild>
        <w:div w:id="139423292">
          <w:marLeft w:val="640"/>
          <w:marRight w:val="0"/>
          <w:marTop w:val="0"/>
          <w:marBottom w:val="0"/>
          <w:divBdr>
            <w:top w:val="none" w:sz="0" w:space="0" w:color="auto"/>
            <w:left w:val="none" w:sz="0" w:space="0" w:color="auto"/>
            <w:bottom w:val="none" w:sz="0" w:space="0" w:color="auto"/>
            <w:right w:val="none" w:sz="0" w:space="0" w:color="auto"/>
          </w:divBdr>
        </w:div>
        <w:div w:id="166211565">
          <w:marLeft w:val="640"/>
          <w:marRight w:val="0"/>
          <w:marTop w:val="0"/>
          <w:marBottom w:val="0"/>
          <w:divBdr>
            <w:top w:val="none" w:sz="0" w:space="0" w:color="auto"/>
            <w:left w:val="none" w:sz="0" w:space="0" w:color="auto"/>
            <w:bottom w:val="none" w:sz="0" w:space="0" w:color="auto"/>
            <w:right w:val="none" w:sz="0" w:space="0" w:color="auto"/>
          </w:divBdr>
        </w:div>
        <w:div w:id="706178267">
          <w:marLeft w:val="640"/>
          <w:marRight w:val="0"/>
          <w:marTop w:val="0"/>
          <w:marBottom w:val="0"/>
          <w:divBdr>
            <w:top w:val="none" w:sz="0" w:space="0" w:color="auto"/>
            <w:left w:val="none" w:sz="0" w:space="0" w:color="auto"/>
            <w:bottom w:val="none" w:sz="0" w:space="0" w:color="auto"/>
            <w:right w:val="none" w:sz="0" w:space="0" w:color="auto"/>
          </w:divBdr>
        </w:div>
        <w:div w:id="732775584">
          <w:marLeft w:val="640"/>
          <w:marRight w:val="0"/>
          <w:marTop w:val="0"/>
          <w:marBottom w:val="0"/>
          <w:divBdr>
            <w:top w:val="none" w:sz="0" w:space="0" w:color="auto"/>
            <w:left w:val="none" w:sz="0" w:space="0" w:color="auto"/>
            <w:bottom w:val="none" w:sz="0" w:space="0" w:color="auto"/>
            <w:right w:val="none" w:sz="0" w:space="0" w:color="auto"/>
          </w:divBdr>
        </w:div>
        <w:div w:id="888610979">
          <w:marLeft w:val="640"/>
          <w:marRight w:val="0"/>
          <w:marTop w:val="0"/>
          <w:marBottom w:val="0"/>
          <w:divBdr>
            <w:top w:val="none" w:sz="0" w:space="0" w:color="auto"/>
            <w:left w:val="none" w:sz="0" w:space="0" w:color="auto"/>
            <w:bottom w:val="none" w:sz="0" w:space="0" w:color="auto"/>
            <w:right w:val="none" w:sz="0" w:space="0" w:color="auto"/>
          </w:divBdr>
        </w:div>
        <w:div w:id="1011493351">
          <w:marLeft w:val="640"/>
          <w:marRight w:val="0"/>
          <w:marTop w:val="0"/>
          <w:marBottom w:val="0"/>
          <w:divBdr>
            <w:top w:val="none" w:sz="0" w:space="0" w:color="auto"/>
            <w:left w:val="none" w:sz="0" w:space="0" w:color="auto"/>
            <w:bottom w:val="none" w:sz="0" w:space="0" w:color="auto"/>
            <w:right w:val="none" w:sz="0" w:space="0" w:color="auto"/>
          </w:divBdr>
        </w:div>
        <w:div w:id="1227452826">
          <w:marLeft w:val="640"/>
          <w:marRight w:val="0"/>
          <w:marTop w:val="0"/>
          <w:marBottom w:val="0"/>
          <w:divBdr>
            <w:top w:val="none" w:sz="0" w:space="0" w:color="auto"/>
            <w:left w:val="none" w:sz="0" w:space="0" w:color="auto"/>
            <w:bottom w:val="none" w:sz="0" w:space="0" w:color="auto"/>
            <w:right w:val="none" w:sz="0" w:space="0" w:color="auto"/>
          </w:divBdr>
        </w:div>
        <w:div w:id="1922253011">
          <w:marLeft w:val="640"/>
          <w:marRight w:val="0"/>
          <w:marTop w:val="0"/>
          <w:marBottom w:val="0"/>
          <w:divBdr>
            <w:top w:val="none" w:sz="0" w:space="0" w:color="auto"/>
            <w:left w:val="none" w:sz="0" w:space="0" w:color="auto"/>
            <w:bottom w:val="none" w:sz="0" w:space="0" w:color="auto"/>
            <w:right w:val="none" w:sz="0" w:space="0" w:color="auto"/>
          </w:divBdr>
        </w:div>
        <w:div w:id="1967152945">
          <w:marLeft w:val="640"/>
          <w:marRight w:val="0"/>
          <w:marTop w:val="0"/>
          <w:marBottom w:val="0"/>
          <w:divBdr>
            <w:top w:val="none" w:sz="0" w:space="0" w:color="auto"/>
            <w:left w:val="none" w:sz="0" w:space="0" w:color="auto"/>
            <w:bottom w:val="none" w:sz="0" w:space="0" w:color="auto"/>
            <w:right w:val="none" w:sz="0" w:space="0" w:color="auto"/>
          </w:divBdr>
        </w:div>
      </w:divsChild>
    </w:div>
    <w:div w:id="413018697">
      <w:bodyDiv w:val="1"/>
      <w:marLeft w:val="0"/>
      <w:marRight w:val="0"/>
      <w:marTop w:val="0"/>
      <w:marBottom w:val="0"/>
      <w:divBdr>
        <w:top w:val="none" w:sz="0" w:space="0" w:color="auto"/>
        <w:left w:val="none" w:sz="0" w:space="0" w:color="auto"/>
        <w:bottom w:val="none" w:sz="0" w:space="0" w:color="auto"/>
        <w:right w:val="none" w:sz="0" w:space="0" w:color="auto"/>
      </w:divBdr>
      <w:divsChild>
        <w:div w:id="299071744">
          <w:marLeft w:val="640"/>
          <w:marRight w:val="0"/>
          <w:marTop w:val="0"/>
          <w:marBottom w:val="0"/>
          <w:divBdr>
            <w:top w:val="none" w:sz="0" w:space="0" w:color="auto"/>
            <w:left w:val="none" w:sz="0" w:space="0" w:color="auto"/>
            <w:bottom w:val="none" w:sz="0" w:space="0" w:color="auto"/>
            <w:right w:val="none" w:sz="0" w:space="0" w:color="auto"/>
          </w:divBdr>
        </w:div>
        <w:div w:id="346641885">
          <w:marLeft w:val="640"/>
          <w:marRight w:val="0"/>
          <w:marTop w:val="0"/>
          <w:marBottom w:val="0"/>
          <w:divBdr>
            <w:top w:val="none" w:sz="0" w:space="0" w:color="auto"/>
            <w:left w:val="none" w:sz="0" w:space="0" w:color="auto"/>
            <w:bottom w:val="none" w:sz="0" w:space="0" w:color="auto"/>
            <w:right w:val="none" w:sz="0" w:space="0" w:color="auto"/>
          </w:divBdr>
        </w:div>
        <w:div w:id="402407876">
          <w:marLeft w:val="640"/>
          <w:marRight w:val="0"/>
          <w:marTop w:val="0"/>
          <w:marBottom w:val="0"/>
          <w:divBdr>
            <w:top w:val="none" w:sz="0" w:space="0" w:color="auto"/>
            <w:left w:val="none" w:sz="0" w:space="0" w:color="auto"/>
            <w:bottom w:val="none" w:sz="0" w:space="0" w:color="auto"/>
            <w:right w:val="none" w:sz="0" w:space="0" w:color="auto"/>
          </w:divBdr>
        </w:div>
        <w:div w:id="597106372">
          <w:marLeft w:val="640"/>
          <w:marRight w:val="0"/>
          <w:marTop w:val="0"/>
          <w:marBottom w:val="0"/>
          <w:divBdr>
            <w:top w:val="none" w:sz="0" w:space="0" w:color="auto"/>
            <w:left w:val="none" w:sz="0" w:space="0" w:color="auto"/>
            <w:bottom w:val="none" w:sz="0" w:space="0" w:color="auto"/>
            <w:right w:val="none" w:sz="0" w:space="0" w:color="auto"/>
          </w:divBdr>
        </w:div>
        <w:div w:id="710613369">
          <w:marLeft w:val="640"/>
          <w:marRight w:val="0"/>
          <w:marTop w:val="0"/>
          <w:marBottom w:val="0"/>
          <w:divBdr>
            <w:top w:val="none" w:sz="0" w:space="0" w:color="auto"/>
            <w:left w:val="none" w:sz="0" w:space="0" w:color="auto"/>
            <w:bottom w:val="none" w:sz="0" w:space="0" w:color="auto"/>
            <w:right w:val="none" w:sz="0" w:space="0" w:color="auto"/>
          </w:divBdr>
        </w:div>
        <w:div w:id="809251622">
          <w:marLeft w:val="640"/>
          <w:marRight w:val="0"/>
          <w:marTop w:val="0"/>
          <w:marBottom w:val="0"/>
          <w:divBdr>
            <w:top w:val="none" w:sz="0" w:space="0" w:color="auto"/>
            <w:left w:val="none" w:sz="0" w:space="0" w:color="auto"/>
            <w:bottom w:val="none" w:sz="0" w:space="0" w:color="auto"/>
            <w:right w:val="none" w:sz="0" w:space="0" w:color="auto"/>
          </w:divBdr>
        </w:div>
        <w:div w:id="994842810">
          <w:marLeft w:val="640"/>
          <w:marRight w:val="0"/>
          <w:marTop w:val="0"/>
          <w:marBottom w:val="0"/>
          <w:divBdr>
            <w:top w:val="none" w:sz="0" w:space="0" w:color="auto"/>
            <w:left w:val="none" w:sz="0" w:space="0" w:color="auto"/>
            <w:bottom w:val="none" w:sz="0" w:space="0" w:color="auto"/>
            <w:right w:val="none" w:sz="0" w:space="0" w:color="auto"/>
          </w:divBdr>
        </w:div>
        <w:div w:id="1084718776">
          <w:marLeft w:val="640"/>
          <w:marRight w:val="0"/>
          <w:marTop w:val="0"/>
          <w:marBottom w:val="0"/>
          <w:divBdr>
            <w:top w:val="none" w:sz="0" w:space="0" w:color="auto"/>
            <w:left w:val="none" w:sz="0" w:space="0" w:color="auto"/>
            <w:bottom w:val="none" w:sz="0" w:space="0" w:color="auto"/>
            <w:right w:val="none" w:sz="0" w:space="0" w:color="auto"/>
          </w:divBdr>
        </w:div>
        <w:div w:id="1486622485">
          <w:marLeft w:val="640"/>
          <w:marRight w:val="0"/>
          <w:marTop w:val="0"/>
          <w:marBottom w:val="0"/>
          <w:divBdr>
            <w:top w:val="none" w:sz="0" w:space="0" w:color="auto"/>
            <w:left w:val="none" w:sz="0" w:space="0" w:color="auto"/>
            <w:bottom w:val="none" w:sz="0" w:space="0" w:color="auto"/>
            <w:right w:val="none" w:sz="0" w:space="0" w:color="auto"/>
          </w:divBdr>
        </w:div>
        <w:div w:id="1570727932">
          <w:marLeft w:val="640"/>
          <w:marRight w:val="0"/>
          <w:marTop w:val="0"/>
          <w:marBottom w:val="0"/>
          <w:divBdr>
            <w:top w:val="none" w:sz="0" w:space="0" w:color="auto"/>
            <w:left w:val="none" w:sz="0" w:space="0" w:color="auto"/>
            <w:bottom w:val="none" w:sz="0" w:space="0" w:color="auto"/>
            <w:right w:val="none" w:sz="0" w:space="0" w:color="auto"/>
          </w:divBdr>
        </w:div>
        <w:div w:id="1638412973">
          <w:marLeft w:val="640"/>
          <w:marRight w:val="0"/>
          <w:marTop w:val="0"/>
          <w:marBottom w:val="0"/>
          <w:divBdr>
            <w:top w:val="none" w:sz="0" w:space="0" w:color="auto"/>
            <w:left w:val="none" w:sz="0" w:space="0" w:color="auto"/>
            <w:bottom w:val="none" w:sz="0" w:space="0" w:color="auto"/>
            <w:right w:val="none" w:sz="0" w:space="0" w:color="auto"/>
          </w:divBdr>
        </w:div>
      </w:divsChild>
    </w:div>
    <w:div w:id="446588538">
      <w:bodyDiv w:val="1"/>
      <w:marLeft w:val="0"/>
      <w:marRight w:val="0"/>
      <w:marTop w:val="0"/>
      <w:marBottom w:val="0"/>
      <w:divBdr>
        <w:top w:val="none" w:sz="0" w:space="0" w:color="auto"/>
        <w:left w:val="none" w:sz="0" w:space="0" w:color="auto"/>
        <w:bottom w:val="none" w:sz="0" w:space="0" w:color="auto"/>
        <w:right w:val="none" w:sz="0" w:space="0" w:color="auto"/>
      </w:divBdr>
      <w:divsChild>
        <w:div w:id="740521585">
          <w:marLeft w:val="640"/>
          <w:marRight w:val="0"/>
          <w:marTop w:val="0"/>
          <w:marBottom w:val="0"/>
          <w:divBdr>
            <w:top w:val="none" w:sz="0" w:space="0" w:color="auto"/>
            <w:left w:val="none" w:sz="0" w:space="0" w:color="auto"/>
            <w:bottom w:val="none" w:sz="0" w:space="0" w:color="auto"/>
            <w:right w:val="none" w:sz="0" w:space="0" w:color="auto"/>
          </w:divBdr>
        </w:div>
        <w:div w:id="1476141280">
          <w:marLeft w:val="640"/>
          <w:marRight w:val="0"/>
          <w:marTop w:val="0"/>
          <w:marBottom w:val="0"/>
          <w:divBdr>
            <w:top w:val="none" w:sz="0" w:space="0" w:color="auto"/>
            <w:left w:val="none" w:sz="0" w:space="0" w:color="auto"/>
            <w:bottom w:val="none" w:sz="0" w:space="0" w:color="auto"/>
            <w:right w:val="none" w:sz="0" w:space="0" w:color="auto"/>
          </w:divBdr>
        </w:div>
        <w:div w:id="746851548">
          <w:marLeft w:val="640"/>
          <w:marRight w:val="0"/>
          <w:marTop w:val="0"/>
          <w:marBottom w:val="0"/>
          <w:divBdr>
            <w:top w:val="none" w:sz="0" w:space="0" w:color="auto"/>
            <w:left w:val="none" w:sz="0" w:space="0" w:color="auto"/>
            <w:bottom w:val="none" w:sz="0" w:space="0" w:color="auto"/>
            <w:right w:val="none" w:sz="0" w:space="0" w:color="auto"/>
          </w:divBdr>
        </w:div>
        <w:div w:id="305621443">
          <w:marLeft w:val="640"/>
          <w:marRight w:val="0"/>
          <w:marTop w:val="0"/>
          <w:marBottom w:val="0"/>
          <w:divBdr>
            <w:top w:val="none" w:sz="0" w:space="0" w:color="auto"/>
            <w:left w:val="none" w:sz="0" w:space="0" w:color="auto"/>
            <w:bottom w:val="none" w:sz="0" w:space="0" w:color="auto"/>
            <w:right w:val="none" w:sz="0" w:space="0" w:color="auto"/>
          </w:divBdr>
        </w:div>
        <w:div w:id="1437290084">
          <w:marLeft w:val="640"/>
          <w:marRight w:val="0"/>
          <w:marTop w:val="0"/>
          <w:marBottom w:val="0"/>
          <w:divBdr>
            <w:top w:val="none" w:sz="0" w:space="0" w:color="auto"/>
            <w:left w:val="none" w:sz="0" w:space="0" w:color="auto"/>
            <w:bottom w:val="none" w:sz="0" w:space="0" w:color="auto"/>
            <w:right w:val="none" w:sz="0" w:space="0" w:color="auto"/>
          </w:divBdr>
        </w:div>
        <w:div w:id="616570697">
          <w:marLeft w:val="640"/>
          <w:marRight w:val="0"/>
          <w:marTop w:val="0"/>
          <w:marBottom w:val="0"/>
          <w:divBdr>
            <w:top w:val="none" w:sz="0" w:space="0" w:color="auto"/>
            <w:left w:val="none" w:sz="0" w:space="0" w:color="auto"/>
            <w:bottom w:val="none" w:sz="0" w:space="0" w:color="auto"/>
            <w:right w:val="none" w:sz="0" w:space="0" w:color="auto"/>
          </w:divBdr>
        </w:div>
        <w:div w:id="961692261">
          <w:marLeft w:val="640"/>
          <w:marRight w:val="0"/>
          <w:marTop w:val="0"/>
          <w:marBottom w:val="0"/>
          <w:divBdr>
            <w:top w:val="none" w:sz="0" w:space="0" w:color="auto"/>
            <w:left w:val="none" w:sz="0" w:space="0" w:color="auto"/>
            <w:bottom w:val="none" w:sz="0" w:space="0" w:color="auto"/>
            <w:right w:val="none" w:sz="0" w:space="0" w:color="auto"/>
          </w:divBdr>
        </w:div>
        <w:div w:id="1351562809">
          <w:marLeft w:val="640"/>
          <w:marRight w:val="0"/>
          <w:marTop w:val="0"/>
          <w:marBottom w:val="0"/>
          <w:divBdr>
            <w:top w:val="none" w:sz="0" w:space="0" w:color="auto"/>
            <w:left w:val="none" w:sz="0" w:space="0" w:color="auto"/>
            <w:bottom w:val="none" w:sz="0" w:space="0" w:color="auto"/>
            <w:right w:val="none" w:sz="0" w:space="0" w:color="auto"/>
          </w:divBdr>
        </w:div>
        <w:div w:id="1558281535">
          <w:marLeft w:val="640"/>
          <w:marRight w:val="0"/>
          <w:marTop w:val="0"/>
          <w:marBottom w:val="0"/>
          <w:divBdr>
            <w:top w:val="none" w:sz="0" w:space="0" w:color="auto"/>
            <w:left w:val="none" w:sz="0" w:space="0" w:color="auto"/>
            <w:bottom w:val="none" w:sz="0" w:space="0" w:color="auto"/>
            <w:right w:val="none" w:sz="0" w:space="0" w:color="auto"/>
          </w:divBdr>
        </w:div>
        <w:div w:id="1497725369">
          <w:marLeft w:val="640"/>
          <w:marRight w:val="0"/>
          <w:marTop w:val="0"/>
          <w:marBottom w:val="0"/>
          <w:divBdr>
            <w:top w:val="none" w:sz="0" w:space="0" w:color="auto"/>
            <w:left w:val="none" w:sz="0" w:space="0" w:color="auto"/>
            <w:bottom w:val="none" w:sz="0" w:space="0" w:color="auto"/>
            <w:right w:val="none" w:sz="0" w:space="0" w:color="auto"/>
          </w:divBdr>
        </w:div>
        <w:div w:id="761343134">
          <w:marLeft w:val="640"/>
          <w:marRight w:val="0"/>
          <w:marTop w:val="0"/>
          <w:marBottom w:val="0"/>
          <w:divBdr>
            <w:top w:val="none" w:sz="0" w:space="0" w:color="auto"/>
            <w:left w:val="none" w:sz="0" w:space="0" w:color="auto"/>
            <w:bottom w:val="none" w:sz="0" w:space="0" w:color="auto"/>
            <w:right w:val="none" w:sz="0" w:space="0" w:color="auto"/>
          </w:divBdr>
        </w:div>
        <w:div w:id="543444680">
          <w:marLeft w:val="640"/>
          <w:marRight w:val="0"/>
          <w:marTop w:val="0"/>
          <w:marBottom w:val="0"/>
          <w:divBdr>
            <w:top w:val="none" w:sz="0" w:space="0" w:color="auto"/>
            <w:left w:val="none" w:sz="0" w:space="0" w:color="auto"/>
            <w:bottom w:val="none" w:sz="0" w:space="0" w:color="auto"/>
            <w:right w:val="none" w:sz="0" w:space="0" w:color="auto"/>
          </w:divBdr>
        </w:div>
        <w:div w:id="1297838094">
          <w:marLeft w:val="640"/>
          <w:marRight w:val="0"/>
          <w:marTop w:val="0"/>
          <w:marBottom w:val="0"/>
          <w:divBdr>
            <w:top w:val="none" w:sz="0" w:space="0" w:color="auto"/>
            <w:left w:val="none" w:sz="0" w:space="0" w:color="auto"/>
            <w:bottom w:val="none" w:sz="0" w:space="0" w:color="auto"/>
            <w:right w:val="none" w:sz="0" w:space="0" w:color="auto"/>
          </w:divBdr>
        </w:div>
        <w:div w:id="1965387630">
          <w:marLeft w:val="640"/>
          <w:marRight w:val="0"/>
          <w:marTop w:val="0"/>
          <w:marBottom w:val="0"/>
          <w:divBdr>
            <w:top w:val="none" w:sz="0" w:space="0" w:color="auto"/>
            <w:left w:val="none" w:sz="0" w:space="0" w:color="auto"/>
            <w:bottom w:val="none" w:sz="0" w:space="0" w:color="auto"/>
            <w:right w:val="none" w:sz="0" w:space="0" w:color="auto"/>
          </w:divBdr>
        </w:div>
        <w:div w:id="346100383">
          <w:marLeft w:val="640"/>
          <w:marRight w:val="0"/>
          <w:marTop w:val="0"/>
          <w:marBottom w:val="0"/>
          <w:divBdr>
            <w:top w:val="none" w:sz="0" w:space="0" w:color="auto"/>
            <w:left w:val="none" w:sz="0" w:space="0" w:color="auto"/>
            <w:bottom w:val="none" w:sz="0" w:space="0" w:color="auto"/>
            <w:right w:val="none" w:sz="0" w:space="0" w:color="auto"/>
          </w:divBdr>
        </w:div>
        <w:div w:id="1719089167">
          <w:marLeft w:val="640"/>
          <w:marRight w:val="0"/>
          <w:marTop w:val="0"/>
          <w:marBottom w:val="0"/>
          <w:divBdr>
            <w:top w:val="none" w:sz="0" w:space="0" w:color="auto"/>
            <w:left w:val="none" w:sz="0" w:space="0" w:color="auto"/>
            <w:bottom w:val="none" w:sz="0" w:space="0" w:color="auto"/>
            <w:right w:val="none" w:sz="0" w:space="0" w:color="auto"/>
          </w:divBdr>
        </w:div>
        <w:div w:id="403921116">
          <w:marLeft w:val="640"/>
          <w:marRight w:val="0"/>
          <w:marTop w:val="0"/>
          <w:marBottom w:val="0"/>
          <w:divBdr>
            <w:top w:val="none" w:sz="0" w:space="0" w:color="auto"/>
            <w:left w:val="none" w:sz="0" w:space="0" w:color="auto"/>
            <w:bottom w:val="none" w:sz="0" w:space="0" w:color="auto"/>
            <w:right w:val="none" w:sz="0" w:space="0" w:color="auto"/>
          </w:divBdr>
        </w:div>
        <w:div w:id="572275999">
          <w:marLeft w:val="640"/>
          <w:marRight w:val="0"/>
          <w:marTop w:val="0"/>
          <w:marBottom w:val="0"/>
          <w:divBdr>
            <w:top w:val="none" w:sz="0" w:space="0" w:color="auto"/>
            <w:left w:val="none" w:sz="0" w:space="0" w:color="auto"/>
            <w:bottom w:val="none" w:sz="0" w:space="0" w:color="auto"/>
            <w:right w:val="none" w:sz="0" w:space="0" w:color="auto"/>
          </w:divBdr>
        </w:div>
        <w:div w:id="438257127">
          <w:marLeft w:val="640"/>
          <w:marRight w:val="0"/>
          <w:marTop w:val="0"/>
          <w:marBottom w:val="0"/>
          <w:divBdr>
            <w:top w:val="none" w:sz="0" w:space="0" w:color="auto"/>
            <w:left w:val="none" w:sz="0" w:space="0" w:color="auto"/>
            <w:bottom w:val="none" w:sz="0" w:space="0" w:color="auto"/>
            <w:right w:val="none" w:sz="0" w:space="0" w:color="auto"/>
          </w:divBdr>
        </w:div>
        <w:div w:id="1756126312">
          <w:marLeft w:val="640"/>
          <w:marRight w:val="0"/>
          <w:marTop w:val="0"/>
          <w:marBottom w:val="0"/>
          <w:divBdr>
            <w:top w:val="none" w:sz="0" w:space="0" w:color="auto"/>
            <w:left w:val="none" w:sz="0" w:space="0" w:color="auto"/>
            <w:bottom w:val="none" w:sz="0" w:space="0" w:color="auto"/>
            <w:right w:val="none" w:sz="0" w:space="0" w:color="auto"/>
          </w:divBdr>
        </w:div>
        <w:div w:id="815102346">
          <w:marLeft w:val="640"/>
          <w:marRight w:val="0"/>
          <w:marTop w:val="0"/>
          <w:marBottom w:val="0"/>
          <w:divBdr>
            <w:top w:val="none" w:sz="0" w:space="0" w:color="auto"/>
            <w:left w:val="none" w:sz="0" w:space="0" w:color="auto"/>
            <w:bottom w:val="none" w:sz="0" w:space="0" w:color="auto"/>
            <w:right w:val="none" w:sz="0" w:space="0" w:color="auto"/>
          </w:divBdr>
        </w:div>
        <w:div w:id="1482572818">
          <w:marLeft w:val="640"/>
          <w:marRight w:val="0"/>
          <w:marTop w:val="0"/>
          <w:marBottom w:val="0"/>
          <w:divBdr>
            <w:top w:val="none" w:sz="0" w:space="0" w:color="auto"/>
            <w:left w:val="none" w:sz="0" w:space="0" w:color="auto"/>
            <w:bottom w:val="none" w:sz="0" w:space="0" w:color="auto"/>
            <w:right w:val="none" w:sz="0" w:space="0" w:color="auto"/>
          </w:divBdr>
        </w:div>
        <w:div w:id="1609463748">
          <w:marLeft w:val="640"/>
          <w:marRight w:val="0"/>
          <w:marTop w:val="0"/>
          <w:marBottom w:val="0"/>
          <w:divBdr>
            <w:top w:val="none" w:sz="0" w:space="0" w:color="auto"/>
            <w:left w:val="none" w:sz="0" w:space="0" w:color="auto"/>
            <w:bottom w:val="none" w:sz="0" w:space="0" w:color="auto"/>
            <w:right w:val="none" w:sz="0" w:space="0" w:color="auto"/>
          </w:divBdr>
        </w:div>
      </w:divsChild>
    </w:div>
    <w:div w:id="468128503">
      <w:bodyDiv w:val="1"/>
      <w:marLeft w:val="0"/>
      <w:marRight w:val="0"/>
      <w:marTop w:val="0"/>
      <w:marBottom w:val="0"/>
      <w:divBdr>
        <w:top w:val="none" w:sz="0" w:space="0" w:color="auto"/>
        <w:left w:val="none" w:sz="0" w:space="0" w:color="auto"/>
        <w:bottom w:val="none" w:sz="0" w:space="0" w:color="auto"/>
        <w:right w:val="none" w:sz="0" w:space="0" w:color="auto"/>
      </w:divBdr>
      <w:divsChild>
        <w:div w:id="86123089">
          <w:marLeft w:val="640"/>
          <w:marRight w:val="0"/>
          <w:marTop w:val="0"/>
          <w:marBottom w:val="0"/>
          <w:divBdr>
            <w:top w:val="none" w:sz="0" w:space="0" w:color="auto"/>
            <w:left w:val="none" w:sz="0" w:space="0" w:color="auto"/>
            <w:bottom w:val="none" w:sz="0" w:space="0" w:color="auto"/>
            <w:right w:val="none" w:sz="0" w:space="0" w:color="auto"/>
          </w:divBdr>
        </w:div>
        <w:div w:id="104740234">
          <w:marLeft w:val="640"/>
          <w:marRight w:val="0"/>
          <w:marTop w:val="0"/>
          <w:marBottom w:val="0"/>
          <w:divBdr>
            <w:top w:val="none" w:sz="0" w:space="0" w:color="auto"/>
            <w:left w:val="none" w:sz="0" w:space="0" w:color="auto"/>
            <w:bottom w:val="none" w:sz="0" w:space="0" w:color="auto"/>
            <w:right w:val="none" w:sz="0" w:space="0" w:color="auto"/>
          </w:divBdr>
        </w:div>
        <w:div w:id="343364738">
          <w:marLeft w:val="640"/>
          <w:marRight w:val="0"/>
          <w:marTop w:val="0"/>
          <w:marBottom w:val="0"/>
          <w:divBdr>
            <w:top w:val="none" w:sz="0" w:space="0" w:color="auto"/>
            <w:left w:val="none" w:sz="0" w:space="0" w:color="auto"/>
            <w:bottom w:val="none" w:sz="0" w:space="0" w:color="auto"/>
            <w:right w:val="none" w:sz="0" w:space="0" w:color="auto"/>
          </w:divBdr>
        </w:div>
        <w:div w:id="439691718">
          <w:marLeft w:val="640"/>
          <w:marRight w:val="0"/>
          <w:marTop w:val="0"/>
          <w:marBottom w:val="0"/>
          <w:divBdr>
            <w:top w:val="none" w:sz="0" w:space="0" w:color="auto"/>
            <w:left w:val="none" w:sz="0" w:space="0" w:color="auto"/>
            <w:bottom w:val="none" w:sz="0" w:space="0" w:color="auto"/>
            <w:right w:val="none" w:sz="0" w:space="0" w:color="auto"/>
          </w:divBdr>
        </w:div>
        <w:div w:id="552888203">
          <w:marLeft w:val="640"/>
          <w:marRight w:val="0"/>
          <w:marTop w:val="0"/>
          <w:marBottom w:val="0"/>
          <w:divBdr>
            <w:top w:val="none" w:sz="0" w:space="0" w:color="auto"/>
            <w:left w:val="none" w:sz="0" w:space="0" w:color="auto"/>
            <w:bottom w:val="none" w:sz="0" w:space="0" w:color="auto"/>
            <w:right w:val="none" w:sz="0" w:space="0" w:color="auto"/>
          </w:divBdr>
        </w:div>
        <w:div w:id="635842266">
          <w:marLeft w:val="640"/>
          <w:marRight w:val="0"/>
          <w:marTop w:val="0"/>
          <w:marBottom w:val="0"/>
          <w:divBdr>
            <w:top w:val="none" w:sz="0" w:space="0" w:color="auto"/>
            <w:left w:val="none" w:sz="0" w:space="0" w:color="auto"/>
            <w:bottom w:val="none" w:sz="0" w:space="0" w:color="auto"/>
            <w:right w:val="none" w:sz="0" w:space="0" w:color="auto"/>
          </w:divBdr>
        </w:div>
        <w:div w:id="697243954">
          <w:marLeft w:val="640"/>
          <w:marRight w:val="0"/>
          <w:marTop w:val="0"/>
          <w:marBottom w:val="0"/>
          <w:divBdr>
            <w:top w:val="none" w:sz="0" w:space="0" w:color="auto"/>
            <w:left w:val="none" w:sz="0" w:space="0" w:color="auto"/>
            <w:bottom w:val="none" w:sz="0" w:space="0" w:color="auto"/>
            <w:right w:val="none" w:sz="0" w:space="0" w:color="auto"/>
          </w:divBdr>
        </w:div>
        <w:div w:id="736706838">
          <w:marLeft w:val="640"/>
          <w:marRight w:val="0"/>
          <w:marTop w:val="0"/>
          <w:marBottom w:val="0"/>
          <w:divBdr>
            <w:top w:val="none" w:sz="0" w:space="0" w:color="auto"/>
            <w:left w:val="none" w:sz="0" w:space="0" w:color="auto"/>
            <w:bottom w:val="none" w:sz="0" w:space="0" w:color="auto"/>
            <w:right w:val="none" w:sz="0" w:space="0" w:color="auto"/>
          </w:divBdr>
        </w:div>
        <w:div w:id="791631242">
          <w:marLeft w:val="640"/>
          <w:marRight w:val="0"/>
          <w:marTop w:val="0"/>
          <w:marBottom w:val="0"/>
          <w:divBdr>
            <w:top w:val="none" w:sz="0" w:space="0" w:color="auto"/>
            <w:left w:val="none" w:sz="0" w:space="0" w:color="auto"/>
            <w:bottom w:val="none" w:sz="0" w:space="0" w:color="auto"/>
            <w:right w:val="none" w:sz="0" w:space="0" w:color="auto"/>
          </w:divBdr>
        </w:div>
        <w:div w:id="898520033">
          <w:marLeft w:val="640"/>
          <w:marRight w:val="0"/>
          <w:marTop w:val="0"/>
          <w:marBottom w:val="0"/>
          <w:divBdr>
            <w:top w:val="none" w:sz="0" w:space="0" w:color="auto"/>
            <w:left w:val="none" w:sz="0" w:space="0" w:color="auto"/>
            <w:bottom w:val="none" w:sz="0" w:space="0" w:color="auto"/>
            <w:right w:val="none" w:sz="0" w:space="0" w:color="auto"/>
          </w:divBdr>
        </w:div>
        <w:div w:id="1114977455">
          <w:marLeft w:val="640"/>
          <w:marRight w:val="0"/>
          <w:marTop w:val="0"/>
          <w:marBottom w:val="0"/>
          <w:divBdr>
            <w:top w:val="none" w:sz="0" w:space="0" w:color="auto"/>
            <w:left w:val="none" w:sz="0" w:space="0" w:color="auto"/>
            <w:bottom w:val="none" w:sz="0" w:space="0" w:color="auto"/>
            <w:right w:val="none" w:sz="0" w:space="0" w:color="auto"/>
          </w:divBdr>
        </w:div>
        <w:div w:id="1802654751">
          <w:marLeft w:val="640"/>
          <w:marRight w:val="0"/>
          <w:marTop w:val="0"/>
          <w:marBottom w:val="0"/>
          <w:divBdr>
            <w:top w:val="none" w:sz="0" w:space="0" w:color="auto"/>
            <w:left w:val="none" w:sz="0" w:space="0" w:color="auto"/>
            <w:bottom w:val="none" w:sz="0" w:space="0" w:color="auto"/>
            <w:right w:val="none" w:sz="0" w:space="0" w:color="auto"/>
          </w:divBdr>
        </w:div>
        <w:div w:id="1926919476">
          <w:marLeft w:val="640"/>
          <w:marRight w:val="0"/>
          <w:marTop w:val="0"/>
          <w:marBottom w:val="0"/>
          <w:divBdr>
            <w:top w:val="none" w:sz="0" w:space="0" w:color="auto"/>
            <w:left w:val="none" w:sz="0" w:space="0" w:color="auto"/>
            <w:bottom w:val="none" w:sz="0" w:space="0" w:color="auto"/>
            <w:right w:val="none" w:sz="0" w:space="0" w:color="auto"/>
          </w:divBdr>
        </w:div>
        <w:div w:id="2068410230">
          <w:marLeft w:val="640"/>
          <w:marRight w:val="0"/>
          <w:marTop w:val="0"/>
          <w:marBottom w:val="0"/>
          <w:divBdr>
            <w:top w:val="none" w:sz="0" w:space="0" w:color="auto"/>
            <w:left w:val="none" w:sz="0" w:space="0" w:color="auto"/>
            <w:bottom w:val="none" w:sz="0" w:space="0" w:color="auto"/>
            <w:right w:val="none" w:sz="0" w:space="0" w:color="auto"/>
          </w:divBdr>
        </w:div>
        <w:div w:id="2073890885">
          <w:marLeft w:val="640"/>
          <w:marRight w:val="0"/>
          <w:marTop w:val="0"/>
          <w:marBottom w:val="0"/>
          <w:divBdr>
            <w:top w:val="none" w:sz="0" w:space="0" w:color="auto"/>
            <w:left w:val="none" w:sz="0" w:space="0" w:color="auto"/>
            <w:bottom w:val="none" w:sz="0" w:space="0" w:color="auto"/>
            <w:right w:val="none" w:sz="0" w:space="0" w:color="auto"/>
          </w:divBdr>
        </w:div>
      </w:divsChild>
    </w:div>
    <w:div w:id="502472733">
      <w:bodyDiv w:val="1"/>
      <w:marLeft w:val="0"/>
      <w:marRight w:val="0"/>
      <w:marTop w:val="0"/>
      <w:marBottom w:val="0"/>
      <w:divBdr>
        <w:top w:val="none" w:sz="0" w:space="0" w:color="auto"/>
        <w:left w:val="none" w:sz="0" w:space="0" w:color="auto"/>
        <w:bottom w:val="none" w:sz="0" w:space="0" w:color="auto"/>
        <w:right w:val="none" w:sz="0" w:space="0" w:color="auto"/>
      </w:divBdr>
      <w:divsChild>
        <w:div w:id="58942336">
          <w:marLeft w:val="640"/>
          <w:marRight w:val="0"/>
          <w:marTop w:val="0"/>
          <w:marBottom w:val="0"/>
          <w:divBdr>
            <w:top w:val="none" w:sz="0" w:space="0" w:color="auto"/>
            <w:left w:val="none" w:sz="0" w:space="0" w:color="auto"/>
            <w:bottom w:val="none" w:sz="0" w:space="0" w:color="auto"/>
            <w:right w:val="none" w:sz="0" w:space="0" w:color="auto"/>
          </w:divBdr>
        </w:div>
        <w:div w:id="89548466">
          <w:marLeft w:val="640"/>
          <w:marRight w:val="0"/>
          <w:marTop w:val="0"/>
          <w:marBottom w:val="0"/>
          <w:divBdr>
            <w:top w:val="none" w:sz="0" w:space="0" w:color="auto"/>
            <w:left w:val="none" w:sz="0" w:space="0" w:color="auto"/>
            <w:bottom w:val="none" w:sz="0" w:space="0" w:color="auto"/>
            <w:right w:val="none" w:sz="0" w:space="0" w:color="auto"/>
          </w:divBdr>
        </w:div>
        <w:div w:id="144401697">
          <w:marLeft w:val="640"/>
          <w:marRight w:val="0"/>
          <w:marTop w:val="0"/>
          <w:marBottom w:val="0"/>
          <w:divBdr>
            <w:top w:val="none" w:sz="0" w:space="0" w:color="auto"/>
            <w:left w:val="none" w:sz="0" w:space="0" w:color="auto"/>
            <w:bottom w:val="none" w:sz="0" w:space="0" w:color="auto"/>
            <w:right w:val="none" w:sz="0" w:space="0" w:color="auto"/>
          </w:divBdr>
        </w:div>
        <w:div w:id="246157090">
          <w:marLeft w:val="640"/>
          <w:marRight w:val="0"/>
          <w:marTop w:val="0"/>
          <w:marBottom w:val="0"/>
          <w:divBdr>
            <w:top w:val="none" w:sz="0" w:space="0" w:color="auto"/>
            <w:left w:val="none" w:sz="0" w:space="0" w:color="auto"/>
            <w:bottom w:val="none" w:sz="0" w:space="0" w:color="auto"/>
            <w:right w:val="none" w:sz="0" w:space="0" w:color="auto"/>
          </w:divBdr>
        </w:div>
        <w:div w:id="272134664">
          <w:marLeft w:val="640"/>
          <w:marRight w:val="0"/>
          <w:marTop w:val="0"/>
          <w:marBottom w:val="0"/>
          <w:divBdr>
            <w:top w:val="none" w:sz="0" w:space="0" w:color="auto"/>
            <w:left w:val="none" w:sz="0" w:space="0" w:color="auto"/>
            <w:bottom w:val="none" w:sz="0" w:space="0" w:color="auto"/>
            <w:right w:val="none" w:sz="0" w:space="0" w:color="auto"/>
          </w:divBdr>
        </w:div>
        <w:div w:id="351609263">
          <w:marLeft w:val="640"/>
          <w:marRight w:val="0"/>
          <w:marTop w:val="0"/>
          <w:marBottom w:val="0"/>
          <w:divBdr>
            <w:top w:val="none" w:sz="0" w:space="0" w:color="auto"/>
            <w:left w:val="none" w:sz="0" w:space="0" w:color="auto"/>
            <w:bottom w:val="none" w:sz="0" w:space="0" w:color="auto"/>
            <w:right w:val="none" w:sz="0" w:space="0" w:color="auto"/>
          </w:divBdr>
        </w:div>
        <w:div w:id="450055458">
          <w:marLeft w:val="640"/>
          <w:marRight w:val="0"/>
          <w:marTop w:val="0"/>
          <w:marBottom w:val="0"/>
          <w:divBdr>
            <w:top w:val="none" w:sz="0" w:space="0" w:color="auto"/>
            <w:left w:val="none" w:sz="0" w:space="0" w:color="auto"/>
            <w:bottom w:val="none" w:sz="0" w:space="0" w:color="auto"/>
            <w:right w:val="none" w:sz="0" w:space="0" w:color="auto"/>
          </w:divBdr>
        </w:div>
        <w:div w:id="546573805">
          <w:marLeft w:val="640"/>
          <w:marRight w:val="0"/>
          <w:marTop w:val="0"/>
          <w:marBottom w:val="0"/>
          <w:divBdr>
            <w:top w:val="none" w:sz="0" w:space="0" w:color="auto"/>
            <w:left w:val="none" w:sz="0" w:space="0" w:color="auto"/>
            <w:bottom w:val="none" w:sz="0" w:space="0" w:color="auto"/>
            <w:right w:val="none" w:sz="0" w:space="0" w:color="auto"/>
          </w:divBdr>
        </w:div>
        <w:div w:id="731931881">
          <w:marLeft w:val="640"/>
          <w:marRight w:val="0"/>
          <w:marTop w:val="0"/>
          <w:marBottom w:val="0"/>
          <w:divBdr>
            <w:top w:val="none" w:sz="0" w:space="0" w:color="auto"/>
            <w:left w:val="none" w:sz="0" w:space="0" w:color="auto"/>
            <w:bottom w:val="none" w:sz="0" w:space="0" w:color="auto"/>
            <w:right w:val="none" w:sz="0" w:space="0" w:color="auto"/>
          </w:divBdr>
        </w:div>
        <w:div w:id="732855535">
          <w:marLeft w:val="640"/>
          <w:marRight w:val="0"/>
          <w:marTop w:val="0"/>
          <w:marBottom w:val="0"/>
          <w:divBdr>
            <w:top w:val="none" w:sz="0" w:space="0" w:color="auto"/>
            <w:left w:val="none" w:sz="0" w:space="0" w:color="auto"/>
            <w:bottom w:val="none" w:sz="0" w:space="0" w:color="auto"/>
            <w:right w:val="none" w:sz="0" w:space="0" w:color="auto"/>
          </w:divBdr>
        </w:div>
        <w:div w:id="762997359">
          <w:marLeft w:val="640"/>
          <w:marRight w:val="0"/>
          <w:marTop w:val="0"/>
          <w:marBottom w:val="0"/>
          <w:divBdr>
            <w:top w:val="none" w:sz="0" w:space="0" w:color="auto"/>
            <w:left w:val="none" w:sz="0" w:space="0" w:color="auto"/>
            <w:bottom w:val="none" w:sz="0" w:space="0" w:color="auto"/>
            <w:right w:val="none" w:sz="0" w:space="0" w:color="auto"/>
          </w:divBdr>
        </w:div>
        <w:div w:id="847141512">
          <w:marLeft w:val="640"/>
          <w:marRight w:val="0"/>
          <w:marTop w:val="0"/>
          <w:marBottom w:val="0"/>
          <w:divBdr>
            <w:top w:val="none" w:sz="0" w:space="0" w:color="auto"/>
            <w:left w:val="none" w:sz="0" w:space="0" w:color="auto"/>
            <w:bottom w:val="none" w:sz="0" w:space="0" w:color="auto"/>
            <w:right w:val="none" w:sz="0" w:space="0" w:color="auto"/>
          </w:divBdr>
        </w:div>
        <w:div w:id="895899324">
          <w:marLeft w:val="640"/>
          <w:marRight w:val="0"/>
          <w:marTop w:val="0"/>
          <w:marBottom w:val="0"/>
          <w:divBdr>
            <w:top w:val="none" w:sz="0" w:space="0" w:color="auto"/>
            <w:left w:val="none" w:sz="0" w:space="0" w:color="auto"/>
            <w:bottom w:val="none" w:sz="0" w:space="0" w:color="auto"/>
            <w:right w:val="none" w:sz="0" w:space="0" w:color="auto"/>
          </w:divBdr>
        </w:div>
        <w:div w:id="1181970024">
          <w:marLeft w:val="640"/>
          <w:marRight w:val="0"/>
          <w:marTop w:val="0"/>
          <w:marBottom w:val="0"/>
          <w:divBdr>
            <w:top w:val="none" w:sz="0" w:space="0" w:color="auto"/>
            <w:left w:val="none" w:sz="0" w:space="0" w:color="auto"/>
            <w:bottom w:val="none" w:sz="0" w:space="0" w:color="auto"/>
            <w:right w:val="none" w:sz="0" w:space="0" w:color="auto"/>
          </w:divBdr>
        </w:div>
        <w:div w:id="1298604935">
          <w:marLeft w:val="640"/>
          <w:marRight w:val="0"/>
          <w:marTop w:val="0"/>
          <w:marBottom w:val="0"/>
          <w:divBdr>
            <w:top w:val="none" w:sz="0" w:space="0" w:color="auto"/>
            <w:left w:val="none" w:sz="0" w:space="0" w:color="auto"/>
            <w:bottom w:val="none" w:sz="0" w:space="0" w:color="auto"/>
            <w:right w:val="none" w:sz="0" w:space="0" w:color="auto"/>
          </w:divBdr>
        </w:div>
        <w:div w:id="1450394411">
          <w:marLeft w:val="640"/>
          <w:marRight w:val="0"/>
          <w:marTop w:val="0"/>
          <w:marBottom w:val="0"/>
          <w:divBdr>
            <w:top w:val="none" w:sz="0" w:space="0" w:color="auto"/>
            <w:left w:val="none" w:sz="0" w:space="0" w:color="auto"/>
            <w:bottom w:val="none" w:sz="0" w:space="0" w:color="auto"/>
            <w:right w:val="none" w:sz="0" w:space="0" w:color="auto"/>
          </w:divBdr>
        </w:div>
        <w:div w:id="1469787609">
          <w:marLeft w:val="640"/>
          <w:marRight w:val="0"/>
          <w:marTop w:val="0"/>
          <w:marBottom w:val="0"/>
          <w:divBdr>
            <w:top w:val="none" w:sz="0" w:space="0" w:color="auto"/>
            <w:left w:val="none" w:sz="0" w:space="0" w:color="auto"/>
            <w:bottom w:val="none" w:sz="0" w:space="0" w:color="auto"/>
            <w:right w:val="none" w:sz="0" w:space="0" w:color="auto"/>
          </w:divBdr>
        </w:div>
        <w:div w:id="1488859228">
          <w:marLeft w:val="640"/>
          <w:marRight w:val="0"/>
          <w:marTop w:val="0"/>
          <w:marBottom w:val="0"/>
          <w:divBdr>
            <w:top w:val="none" w:sz="0" w:space="0" w:color="auto"/>
            <w:left w:val="none" w:sz="0" w:space="0" w:color="auto"/>
            <w:bottom w:val="none" w:sz="0" w:space="0" w:color="auto"/>
            <w:right w:val="none" w:sz="0" w:space="0" w:color="auto"/>
          </w:divBdr>
        </w:div>
        <w:div w:id="1542859688">
          <w:marLeft w:val="640"/>
          <w:marRight w:val="0"/>
          <w:marTop w:val="0"/>
          <w:marBottom w:val="0"/>
          <w:divBdr>
            <w:top w:val="none" w:sz="0" w:space="0" w:color="auto"/>
            <w:left w:val="none" w:sz="0" w:space="0" w:color="auto"/>
            <w:bottom w:val="none" w:sz="0" w:space="0" w:color="auto"/>
            <w:right w:val="none" w:sz="0" w:space="0" w:color="auto"/>
          </w:divBdr>
        </w:div>
        <w:div w:id="1564101252">
          <w:marLeft w:val="640"/>
          <w:marRight w:val="0"/>
          <w:marTop w:val="0"/>
          <w:marBottom w:val="0"/>
          <w:divBdr>
            <w:top w:val="none" w:sz="0" w:space="0" w:color="auto"/>
            <w:left w:val="none" w:sz="0" w:space="0" w:color="auto"/>
            <w:bottom w:val="none" w:sz="0" w:space="0" w:color="auto"/>
            <w:right w:val="none" w:sz="0" w:space="0" w:color="auto"/>
          </w:divBdr>
        </w:div>
        <w:div w:id="1719890973">
          <w:marLeft w:val="640"/>
          <w:marRight w:val="0"/>
          <w:marTop w:val="0"/>
          <w:marBottom w:val="0"/>
          <w:divBdr>
            <w:top w:val="none" w:sz="0" w:space="0" w:color="auto"/>
            <w:left w:val="none" w:sz="0" w:space="0" w:color="auto"/>
            <w:bottom w:val="none" w:sz="0" w:space="0" w:color="auto"/>
            <w:right w:val="none" w:sz="0" w:space="0" w:color="auto"/>
          </w:divBdr>
        </w:div>
        <w:div w:id="1830289895">
          <w:marLeft w:val="640"/>
          <w:marRight w:val="0"/>
          <w:marTop w:val="0"/>
          <w:marBottom w:val="0"/>
          <w:divBdr>
            <w:top w:val="none" w:sz="0" w:space="0" w:color="auto"/>
            <w:left w:val="none" w:sz="0" w:space="0" w:color="auto"/>
            <w:bottom w:val="none" w:sz="0" w:space="0" w:color="auto"/>
            <w:right w:val="none" w:sz="0" w:space="0" w:color="auto"/>
          </w:divBdr>
        </w:div>
        <w:div w:id="1898859750">
          <w:marLeft w:val="640"/>
          <w:marRight w:val="0"/>
          <w:marTop w:val="0"/>
          <w:marBottom w:val="0"/>
          <w:divBdr>
            <w:top w:val="none" w:sz="0" w:space="0" w:color="auto"/>
            <w:left w:val="none" w:sz="0" w:space="0" w:color="auto"/>
            <w:bottom w:val="none" w:sz="0" w:space="0" w:color="auto"/>
            <w:right w:val="none" w:sz="0" w:space="0" w:color="auto"/>
          </w:divBdr>
        </w:div>
        <w:div w:id="1981887438">
          <w:marLeft w:val="640"/>
          <w:marRight w:val="0"/>
          <w:marTop w:val="0"/>
          <w:marBottom w:val="0"/>
          <w:divBdr>
            <w:top w:val="none" w:sz="0" w:space="0" w:color="auto"/>
            <w:left w:val="none" w:sz="0" w:space="0" w:color="auto"/>
            <w:bottom w:val="none" w:sz="0" w:space="0" w:color="auto"/>
            <w:right w:val="none" w:sz="0" w:space="0" w:color="auto"/>
          </w:divBdr>
        </w:div>
        <w:div w:id="1997684079">
          <w:marLeft w:val="640"/>
          <w:marRight w:val="0"/>
          <w:marTop w:val="0"/>
          <w:marBottom w:val="0"/>
          <w:divBdr>
            <w:top w:val="none" w:sz="0" w:space="0" w:color="auto"/>
            <w:left w:val="none" w:sz="0" w:space="0" w:color="auto"/>
            <w:bottom w:val="none" w:sz="0" w:space="0" w:color="auto"/>
            <w:right w:val="none" w:sz="0" w:space="0" w:color="auto"/>
          </w:divBdr>
        </w:div>
        <w:div w:id="2134326017">
          <w:marLeft w:val="640"/>
          <w:marRight w:val="0"/>
          <w:marTop w:val="0"/>
          <w:marBottom w:val="0"/>
          <w:divBdr>
            <w:top w:val="none" w:sz="0" w:space="0" w:color="auto"/>
            <w:left w:val="none" w:sz="0" w:space="0" w:color="auto"/>
            <w:bottom w:val="none" w:sz="0" w:space="0" w:color="auto"/>
            <w:right w:val="none" w:sz="0" w:space="0" w:color="auto"/>
          </w:divBdr>
        </w:div>
      </w:divsChild>
    </w:div>
    <w:div w:id="504320998">
      <w:bodyDiv w:val="1"/>
      <w:marLeft w:val="0"/>
      <w:marRight w:val="0"/>
      <w:marTop w:val="0"/>
      <w:marBottom w:val="0"/>
      <w:divBdr>
        <w:top w:val="none" w:sz="0" w:space="0" w:color="auto"/>
        <w:left w:val="none" w:sz="0" w:space="0" w:color="auto"/>
        <w:bottom w:val="none" w:sz="0" w:space="0" w:color="auto"/>
        <w:right w:val="none" w:sz="0" w:space="0" w:color="auto"/>
      </w:divBdr>
    </w:div>
    <w:div w:id="514614775">
      <w:bodyDiv w:val="1"/>
      <w:marLeft w:val="0"/>
      <w:marRight w:val="0"/>
      <w:marTop w:val="0"/>
      <w:marBottom w:val="0"/>
      <w:divBdr>
        <w:top w:val="none" w:sz="0" w:space="0" w:color="auto"/>
        <w:left w:val="none" w:sz="0" w:space="0" w:color="auto"/>
        <w:bottom w:val="none" w:sz="0" w:space="0" w:color="auto"/>
        <w:right w:val="none" w:sz="0" w:space="0" w:color="auto"/>
      </w:divBdr>
      <w:divsChild>
        <w:div w:id="10187281">
          <w:marLeft w:val="640"/>
          <w:marRight w:val="0"/>
          <w:marTop w:val="0"/>
          <w:marBottom w:val="0"/>
          <w:divBdr>
            <w:top w:val="none" w:sz="0" w:space="0" w:color="auto"/>
            <w:left w:val="none" w:sz="0" w:space="0" w:color="auto"/>
            <w:bottom w:val="none" w:sz="0" w:space="0" w:color="auto"/>
            <w:right w:val="none" w:sz="0" w:space="0" w:color="auto"/>
          </w:divBdr>
        </w:div>
        <w:div w:id="96869550">
          <w:marLeft w:val="640"/>
          <w:marRight w:val="0"/>
          <w:marTop w:val="0"/>
          <w:marBottom w:val="0"/>
          <w:divBdr>
            <w:top w:val="none" w:sz="0" w:space="0" w:color="auto"/>
            <w:left w:val="none" w:sz="0" w:space="0" w:color="auto"/>
            <w:bottom w:val="none" w:sz="0" w:space="0" w:color="auto"/>
            <w:right w:val="none" w:sz="0" w:space="0" w:color="auto"/>
          </w:divBdr>
        </w:div>
        <w:div w:id="374543290">
          <w:marLeft w:val="640"/>
          <w:marRight w:val="0"/>
          <w:marTop w:val="0"/>
          <w:marBottom w:val="0"/>
          <w:divBdr>
            <w:top w:val="none" w:sz="0" w:space="0" w:color="auto"/>
            <w:left w:val="none" w:sz="0" w:space="0" w:color="auto"/>
            <w:bottom w:val="none" w:sz="0" w:space="0" w:color="auto"/>
            <w:right w:val="none" w:sz="0" w:space="0" w:color="auto"/>
          </w:divBdr>
        </w:div>
        <w:div w:id="714238030">
          <w:marLeft w:val="640"/>
          <w:marRight w:val="0"/>
          <w:marTop w:val="0"/>
          <w:marBottom w:val="0"/>
          <w:divBdr>
            <w:top w:val="none" w:sz="0" w:space="0" w:color="auto"/>
            <w:left w:val="none" w:sz="0" w:space="0" w:color="auto"/>
            <w:bottom w:val="none" w:sz="0" w:space="0" w:color="auto"/>
            <w:right w:val="none" w:sz="0" w:space="0" w:color="auto"/>
          </w:divBdr>
        </w:div>
        <w:div w:id="912929460">
          <w:marLeft w:val="640"/>
          <w:marRight w:val="0"/>
          <w:marTop w:val="0"/>
          <w:marBottom w:val="0"/>
          <w:divBdr>
            <w:top w:val="none" w:sz="0" w:space="0" w:color="auto"/>
            <w:left w:val="none" w:sz="0" w:space="0" w:color="auto"/>
            <w:bottom w:val="none" w:sz="0" w:space="0" w:color="auto"/>
            <w:right w:val="none" w:sz="0" w:space="0" w:color="auto"/>
          </w:divBdr>
        </w:div>
        <w:div w:id="1054542226">
          <w:marLeft w:val="640"/>
          <w:marRight w:val="0"/>
          <w:marTop w:val="0"/>
          <w:marBottom w:val="0"/>
          <w:divBdr>
            <w:top w:val="none" w:sz="0" w:space="0" w:color="auto"/>
            <w:left w:val="none" w:sz="0" w:space="0" w:color="auto"/>
            <w:bottom w:val="none" w:sz="0" w:space="0" w:color="auto"/>
            <w:right w:val="none" w:sz="0" w:space="0" w:color="auto"/>
          </w:divBdr>
        </w:div>
        <w:div w:id="1106465074">
          <w:marLeft w:val="640"/>
          <w:marRight w:val="0"/>
          <w:marTop w:val="0"/>
          <w:marBottom w:val="0"/>
          <w:divBdr>
            <w:top w:val="none" w:sz="0" w:space="0" w:color="auto"/>
            <w:left w:val="none" w:sz="0" w:space="0" w:color="auto"/>
            <w:bottom w:val="none" w:sz="0" w:space="0" w:color="auto"/>
            <w:right w:val="none" w:sz="0" w:space="0" w:color="auto"/>
          </w:divBdr>
        </w:div>
        <w:div w:id="1206992538">
          <w:marLeft w:val="640"/>
          <w:marRight w:val="0"/>
          <w:marTop w:val="0"/>
          <w:marBottom w:val="0"/>
          <w:divBdr>
            <w:top w:val="none" w:sz="0" w:space="0" w:color="auto"/>
            <w:left w:val="none" w:sz="0" w:space="0" w:color="auto"/>
            <w:bottom w:val="none" w:sz="0" w:space="0" w:color="auto"/>
            <w:right w:val="none" w:sz="0" w:space="0" w:color="auto"/>
          </w:divBdr>
        </w:div>
        <w:div w:id="1599752966">
          <w:marLeft w:val="640"/>
          <w:marRight w:val="0"/>
          <w:marTop w:val="0"/>
          <w:marBottom w:val="0"/>
          <w:divBdr>
            <w:top w:val="none" w:sz="0" w:space="0" w:color="auto"/>
            <w:left w:val="none" w:sz="0" w:space="0" w:color="auto"/>
            <w:bottom w:val="none" w:sz="0" w:space="0" w:color="auto"/>
            <w:right w:val="none" w:sz="0" w:space="0" w:color="auto"/>
          </w:divBdr>
        </w:div>
        <w:div w:id="2054306693">
          <w:marLeft w:val="640"/>
          <w:marRight w:val="0"/>
          <w:marTop w:val="0"/>
          <w:marBottom w:val="0"/>
          <w:divBdr>
            <w:top w:val="none" w:sz="0" w:space="0" w:color="auto"/>
            <w:left w:val="none" w:sz="0" w:space="0" w:color="auto"/>
            <w:bottom w:val="none" w:sz="0" w:space="0" w:color="auto"/>
            <w:right w:val="none" w:sz="0" w:space="0" w:color="auto"/>
          </w:divBdr>
        </w:div>
      </w:divsChild>
    </w:div>
    <w:div w:id="524901811">
      <w:bodyDiv w:val="1"/>
      <w:marLeft w:val="0"/>
      <w:marRight w:val="0"/>
      <w:marTop w:val="0"/>
      <w:marBottom w:val="0"/>
      <w:divBdr>
        <w:top w:val="none" w:sz="0" w:space="0" w:color="auto"/>
        <w:left w:val="none" w:sz="0" w:space="0" w:color="auto"/>
        <w:bottom w:val="none" w:sz="0" w:space="0" w:color="auto"/>
        <w:right w:val="none" w:sz="0" w:space="0" w:color="auto"/>
      </w:divBdr>
      <w:divsChild>
        <w:div w:id="202209704">
          <w:marLeft w:val="640"/>
          <w:marRight w:val="0"/>
          <w:marTop w:val="0"/>
          <w:marBottom w:val="0"/>
          <w:divBdr>
            <w:top w:val="none" w:sz="0" w:space="0" w:color="auto"/>
            <w:left w:val="none" w:sz="0" w:space="0" w:color="auto"/>
            <w:bottom w:val="none" w:sz="0" w:space="0" w:color="auto"/>
            <w:right w:val="none" w:sz="0" w:space="0" w:color="auto"/>
          </w:divBdr>
        </w:div>
        <w:div w:id="294409561">
          <w:marLeft w:val="640"/>
          <w:marRight w:val="0"/>
          <w:marTop w:val="0"/>
          <w:marBottom w:val="0"/>
          <w:divBdr>
            <w:top w:val="none" w:sz="0" w:space="0" w:color="auto"/>
            <w:left w:val="none" w:sz="0" w:space="0" w:color="auto"/>
            <w:bottom w:val="none" w:sz="0" w:space="0" w:color="auto"/>
            <w:right w:val="none" w:sz="0" w:space="0" w:color="auto"/>
          </w:divBdr>
        </w:div>
        <w:div w:id="500975725">
          <w:marLeft w:val="640"/>
          <w:marRight w:val="0"/>
          <w:marTop w:val="0"/>
          <w:marBottom w:val="0"/>
          <w:divBdr>
            <w:top w:val="none" w:sz="0" w:space="0" w:color="auto"/>
            <w:left w:val="none" w:sz="0" w:space="0" w:color="auto"/>
            <w:bottom w:val="none" w:sz="0" w:space="0" w:color="auto"/>
            <w:right w:val="none" w:sz="0" w:space="0" w:color="auto"/>
          </w:divBdr>
        </w:div>
        <w:div w:id="652756474">
          <w:marLeft w:val="640"/>
          <w:marRight w:val="0"/>
          <w:marTop w:val="0"/>
          <w:marBottom w:val="0"/>
          <w:divBdr>
            <w:top w:val="none" w:sz="0" w:space="0" w:color="auto"/>
            <w:left w:val="none" w:sz="0" w:space="0" w:color="auto"/>
            <w:bottom w:val="none" w:sz="0" w:space="0" w:color="auto"/>
            <w:right w:val="none" w:sz="0" w:space="0" w:color="auto"/>
          </w:divBdr>
        </w:div>
        <w:div w:id="1267694497">
          <w:marLeft w:val="640"/>
          <w:marRight w:val="0"/>
          <w:marTop w:val="0"/>
          <w:marBottom w:val="0"/>
          <w:divBdr>
            <w:top w:val="none" w:sz="0" w:space="0" w:color="auto"/>
            <w:left w:val="none" w:sz="0" w:space="0" w:color="auto"/>
            <w:bottom w:val="none" w:sz="0" w:space="0" w:color="auto"/>
            <w:right w:val="none" w:sz="0" w:space="0" w:color="auto"/>
          </w:divBdr>
        </w:div>
        <w:div w:id="1275819689">
          <w:marLeft w:val="640"/>
          <w:marRight w:val="0"/>
          <w:marTop w:val="0"/>
          <w:marBottom w:val="0"/>
          <w:divBdr>
            <w:top w:val="none" w:sz="0" w:space="0" w:color="auto"/>
            <w:left w:val="none" w:sz="0" w:space="0" w:color="auto"/>
            <w:bottom w:val="none" w:sz="0" w:space="0" w:color="auto"/>
            <w:right w:val="none" w:sz="0" w:space="0" w:color="auto"/>
          </w:divBdr>
        </w:div>
        <w:div w:id="1474055274">
          <w:marLeft w:val="640"/>
          <w:marRight w:val="0"/>
          <w:marTop w:val="0"/>
          <w:marBottom w:val="0"/>
          <w:divBdr>
            <w:top w:val="none" w:sz="0" w:space="0" w:color="auto"/>
            <w:left w:val="none" w:sz="0" w:space="0" w:color="auto"/>
            <w:bottom w:val="none" w:sz="0" w:space="0" w:color="auto"/>
            <w:right w:val="none" w:sz="0" w:space="0" w:color="auto"/>
          </w:divBdr>
        </w:div>
        <w:div w:id="1699967387">
          <w:marLeft w:val="640"/>
          <w:marRight w:val="0"/>
          <w:marTop w:val="0"/>
          <w:marBottom w:val="0"/>
          <w:divBdr>
            <w:top w:val="none" w:sz="0" w:space="0" w:color="auto"/>
            <w:left w:val="none" w:sz="0" w:space="0" w:color="auto"/>
            <w:bottom w:val="none" w:sz="0" w:space="0" w:color="auto"/>
            <w:right w:val="none" w:sz="0" w:space="0" w:color="auto"/>
          </w:divBdr>
        </w:div>
        <w:div w:id="1792432867">
          <w:marLeft w:val="640"/>
          <w:marRight w:val="0"/>
          <w:marTop w:val="0"/>
          <w:marBottom w:val="0"/>
          <w:divBdr>
            <w:top w:val="none" w:sz="0" w:space="0" w:color="auto"/>
            <w:left w:val="none" w:sz="0" w:space="0" w:color="auto"/>
            <w:bottom w:val="none" w:sz="0" w:space="0" w:color="auto"/>
            <w:right w:val="none" w:sz="0" w:space="0" w:color="auto"/>
          </w:divBdr>
        </w:div>
        <w:div w:id="2065978855">
          <w:marLeft w:val="640"/>
          <w:marRight w:val="0"/>
          <w:marTop w:val="0"/>
          <w:marBottom w:val="0"/>
          <w:divBdr>
            <w:top w:val="none" w:sz="0" w:space="0" w:color="auto"/>
            <w:left w:val="none" w:sz="0" w:space="0" w:color="auto"/>
            <w:bottom w:val="none" w:sz="0" w:space="0" w:color="auto"/>
            <w:right w:val="none" w:sz="0" w:space="0" w:color="auto"/>
          </w:divBdr>
        </w:div>
      </w:divsChild>
    </w:div>
    <w:div w:id="592783602">
      <w:bodyDiv w:val="1"/>
      <w:marLeft w:val="0"/>
      <w:marRight w:val="0"/>
      <w:marTop w:val="0"/>
      <w:marBottom w:val="0"/>
      <w:divBdr>
        <w:top w:val="none" w:sz="0" w:space="0" w:color="auto"/>
        <w:left w:val="none" w:sz="0" w:space="0" w:color="auto"/>
        <w:bottom w:val="none" w:sz="0" w:space="0" w:color="auto"/>
        <w:right w:val="none" w:sz="0" w:space="0" w:color="auto"/>
      </w:divBdr>
      <w:divsChild>
        <w:div w:id="117189117">
          <w:marLeft w:val="640"/>
          <w:marRight w:val="0"/>
          <w:marTop w:val="0"/>
          <w:marBottom w:val="0"/>
          <w:divBdr>
            <w:top w:val="none" w:sz="0" w:space="0" w:color="auto"/>
            <w:left w:val="none" w:sz="0" w:space="0" w:color="auto"/>
            <w:bottom w:val="none" w:sz="0" w:space="0" w:color="auto"/>
            <w:right w:val="none" w:sz="0" w:space="0" w:color="auto"/>
          </w:divBdr>
        </w:div>
        <w:div w:id="727722680">
          <w:marLeft w:val="640"/>
          <w:marRight w:val="0"/>
          <w:marTop w:val="0"/>
          <w:marBottom w:val="0"/>
          <w:divBdr>
            <w:top w:val="none" w:sz="0" w:space="0" w:color="auto"/>
            <w:left w:val="none" w:sz="0" w:space="0" w:color="auto"/>
            <w:bottom w:val="none" w:sz="0" w:space="0" w:color="auto"/>
            <w:right w:val="none" w:sz="0" w:space="0" w:color="auto"/>
          </w:divBdr>
        </w:div>
        <w:div w:id="806043567">
          <w:marLeft w:val="640"/>
          <w:marRight w:val="0"/>
          <w:marTop w:val="0"/>
          <w:marBottom w:val="0"/>
          <w:divBdr>
            <w:top w:val="none" w:sz="0" w:space="0" w:color="auto"/>
            <w:left w:val="none" w:sz="0" w:space="0" w:color="auto"/>
            <w:bottom w:val="none" w:sz="0" w:space="0" w:color="auto"/>
            <w:right w:val="none" w:sz="0" w:space="0" w:color="auto"/>
          </w:divBdr>
        </w:div>
        <w:div w:id="1356691976">
          <w:marLeft w:val="640"/>
          <w:marRight w:val="0"/>
          <w:marTop w:val="0"/>
          <w:marBottom w:val="0"/>
          <w:divBdr>
            <w:top w:val="none" w:sz="0" w:space="0" w:color="auto"/>
            <w:left w:val="none" w:sz="0" w:space="0" w:color="auto"/>
            <w:bottom w:val="none" w:sz="0" w:space="0" w:color="auto"/>
            <w:right w:val="none" w:sz="0" w:space="0" w:color="auto"/>
          </w:divBdr>
        </w:div>
        <w:div w:id="1372926531">
          <w:marLeft w:val="640"/>
          <w:marRight w:val="0"/>
          <w:marTop w:val="0"/>
          <w:marBottom w:val="0"/>
          <w:divBdr>
            <w:top w:val="none" w:sz="0" w:space="0" w:color="auto"/>
            <w:left w:val="none" w:sz="0" w:space="0" w:color="auto"/>
            <w:bottom w:val="none" w:sz="0" w:space="0" w:color="auto"/>
            <w:right w:val="none" w:sz="0" w:space="0" w:color="auto"/>
          </w:divBdr>
        </w:div>
        <w:div w:id="1487893257">
          <w:marLeft w:val="640"/>
          <w:marRight w:val="0"/>
          <w:marTop w:val="0"/>
          <w:marBottom w:val="0"/>
          <w:divBdr>
            <w:top w:val="none" w:sz="0" w:space="0" w:color="auto"/>
            <w:left w:val="none" w:sz="0" w:space="0" w:color="auto"/>
            <w:bottom w:val="none" w:sz="0" w:space="0" w:color="auto"/>
            <w:right w:val="none" w:sz="0" w:space="0" w:color="auto"/>
          </w:divBdr>
        </w:div>
        <w:div w:id="1492791815">
          <w:marLeft w:val="640"/>
          <w:marRight w:val="0"/>
          <w:marTop w:val="0"/>
          <w:marBottom w:val="0"/>
          <w:divBdr>
            <w:top w:val="none" w:sz="0" w:space="0" w:color="auto"/>
            <w:left w:val="none" w:sz="0" w:space="0" w:color="auto"/>
            <w:bottom w:val="none" w:sz="0" w:space="0" w:color="auto"/>
            <w:right w:val="none" w:sz="0" w:space="0" w:color="auto"/>
          </w:divBdr>
        </w:div>
        <w:div w:id="1586838868">
          <w:marLeft w:val="640"/>
          <w:marRight w:val="0"/>
          <w:marTop w:val="0"/>
          <w:marBottom w:val="0"/>
          <w:divBdr>
            <w:top w:val="none" w:sz="0" w:space="0" w:color="auto"/>
            <w:left w:val="none" w:sz="0" w:space="0" w:color="auto"/>
            <w:bottom w:val="none" w:sz="0" w:space="0" w:color="auto"/>
            <w:right w:val="none" w:sz="0" w:space="0" w:color="auto"/>
          </w:divBdr>
        </w:div>
        <w:div w:id="1635864605">
          <w:marLeft w:val="640"/>
          <w:marRight w:val="0"/>
          <w:marTop w:val="0"/>
          <w:marBottom w:val="0"/>
          <w:divBdr>
            <w:top w:val="none" w:sz="0" w:space="0" w:color="auto"/>
            <w:left w:val="none" w:sz="0" w:space="0" w:color="auto"/>
            <w:bottom w:val="none" w:sz="0" w:space="0" w:color="auto"/>
            <w:right w:val="none" w:sz="0" w:space="0" w:color="auto"/>
          </w:divBdr>
        </w:div>
        <w:div w:id="1773359731">
          <w:marLeft w:val="640"/>
          <w:marRight w:val="0"/>
          <w:marTop w:val="0"/>
          <w:marBottom w:val="0"/>
          <w:divBdr>
            <w:top w:val="none" w:sz="0" w:space="0" w:color="auto"/>
            <w:left w:val="none" w:sz="0" w:space="0" w:color="auto"/>
            <w:bottom w:val="none" w:sz="0" w:space="0" w:color="auto"/>
            <w:right w:val="none" w:sz="0" w:space="0" w:color="auto"/>
          </w:divBdr>
        </w:div>
      </w:divsChild>
    </w:div>
    <w:div w:id="596452283">
      <w:bodyDiv w:val="1"/>
      <w:marLeft w:val="0"/>
      <w:marRight w:val="0"/>
      <w:marTop w:val="0"/>
      <w:marBottom w:val="0"/>
      <w:divBdr>
        <w:top w:val="none" w:sz="0" w:space="0" w:color="auto"/>
        <w:left w:val="none" w:sz="0" w:space="0" w:color="auto"/>
        <w:bottom w:val="none" w:sz="0" w:space="0" w:color="auto"/>
        <w:right w:val="none" w:sz="0" w:space="0" w:color="auto"/>
      </w:divBdr>
      <w:divsChild>
        <w:div w:id="51395884">
          <w:marLeft w:val="640"/>
          <w:marRight w:val="0"/>
          <w:marTop w:val="0"/>
          <w:marBottom w:val="0"/>
          <w:divBdr>
            <w:top w:val="none" w:sz="0" w:space="0" w:color="auto"/>
            <w:left w:val="none" w:sz="0" w:space="0" w:color="auto"/>
            <w:bottom w:val="none" w:sz="0" w:space="0" w:color="auto"/>
            <w:right w:val="none" w:sz="0" w:space="0" w:color="auto"/>
          </w:divBdr>
        </w:div>
        <w:div w:id="126633847">
          <w:marLeft w:val="640"/>
          <w:marRight w:val="0"/>
          <w:marTop w:val="0"/>
          <w:marBottom w:val="0"/>
          <w:divBdr>
            <w:top w:val="none" w:sz="0" w:space="0" w:color="auto"/>
            <w:left w:val="none" w:sz="0" w:space="0" w:color="auto"/>
            <w:bottom w:val="none" w:sz="0" w:space="0" w:color="auto"/>
            <w:right w:val="none" w:sz="0" w:space="0" w:color="auto"/>
          </w:divBdr>
        </w:div>
        <w:div w:id="170334284">
          <w:marLeft w:val="640"/>
          <w:marRight w:val="0"/>
          <w:marTop w:val="0"/>
          <w:marBottom w:val="0"/>
          <w:divBdr>
            <w:top w:val="none" w:sz="0" w:space="0" w:color="auto"/>
            <w:left w:val="none" w:sz="0" w:space="0" w:color="auto"/>
            <w:bottom w:val="none" w:sz="0" w:space="0" w:color="auto"/>
            <w:right w:val="none" w:sz="0" w:space="0" w:color="auto"/>
          </w:divBdr>
        </w:div>
        <w:div w:id="212232865">
          <w:marLeft w:val="640"/>
          <w:marRight w:val="0"/>
          <w:marTop w:val="0"/>
          <w:marBottom w:val="0"/>
          <w:divBdr>
            <w:top w:val="none" w:sz="0" w:space="0" w:color="auto"/>
            <w:left w:val="none" w:sz="0" w:space="0" w:color="auto"/>
            <w:bottom w:val="none" w:sz="0" w:space="0" w:color="auto"/>
            <w:right w:val="none" w:sz="0" w:space="0" w:color="auto"/>
          </w:divBdr>
        </w:div>
        <w:div w:id="272178542">
          <w:marLeft w:val="640"/>
          <w:marRight w:val="0"/>
          <w:marTop w:val="0"/>
          <w:marBottom w:val="0"/>
          <w:divBdr>
            <w:top w:val="none" w:sz="0" w:space="0" w:color="auto"/>
            <w:left w:val="none" w:sz="0" w:space="0" w:color="auto"/>
            <w:bottom w:val="none" w:sz="0" w:space="0" w:color="auto"/>
            <w:right w:val="none" w:sz="0" w:space="0" w:color="auto"/>
          </w:divBdr>
        </w:div>
        <w:div w:id="276185937">
          <w:marLeft w:val="640"/>
          <w:marRight w:val="0"/>
          <w:marTop w:val="0"/>
          <w:marBottom w:val="0"/>
          <w:divBdr>
            <w:top w:val="none" w:sz="0" w:space="0" w:color="auto"/>
            <w:left w:val="none" w:sz="0" w:space="0" w:color="auto"/>
            <w:bottom w:val="none" w:sz="0" w:space="0" w:color="auto"/>
            <w:right w:val="none" w:sz="0" w:space="0" w:color="auto"/>
          </w:divBdr>
        </w:div>
        <w:div w:id="435517402">
          <w:marLeft w:val="640"/>
          <w:marRight w:val="0"/>
          <w:marTop w:val="0"/>
          <w:marBottom w:val="0"/>
          <w:divBdr>
            <w:top w:val="none" w:sz="0" w:space="0" w:color="auto"/>
            <w:left w:val="none" w:sz="0" w:space="0" w:color="auto"/>
            <w:bottom w:val="none" w:sz="0" w:space="0" w:color="auto"/>
            <w:right w:val="none" w:sz="0" w:space="0" w:color="auto"/>
          </w:divBdr>
        </w:div>
        <w:div w:id="663359648">
          <w:marLeft w:val="640"/>
          <w:marRight w:val="0"/>
          <w:marTop w:val="0"/>
          <w:marBottom w:val="0"/>
          <w:divBdr>
            <w:top w:val="none" w:sz="0" w:space="0" w:color="auto"/>
            <w:left w:val="none" w:sz="0" w:space="0" w:color="auto"/>
            <w:bottom w:val="none" w:sz="0" w:space="0" w:color="auto"/>
            <w:right w:val="none" w:sz="0" w:space="0" w:color="auto"/>
          </w:divBdr>
        </w:div>
        <w:div w:id="804392030">
          <w:marLeft w:val="640"/>
          <w:marRight w:val="0"/>
          <w:marTop w:val="0"/>
          <w:marBottom w:val="0"/>
          <w:divBdr>
            <w:top w:val="none" w:sz="0" w:space="0" w:color="auto"/>
            <w:left w:val="none" w:sz="0" w:space="0" w:color="auto"/>
            <w:bottom w:val="none" w:sz="0" w:space="0" w:color="auto"/>
            <w:right w:val="none" w:sz="0" w:space="0" w:color="auto"/>
          </w:divBdr>
        </w:div>
        <w:div w:id="937903332">
          <w:marLeft w:val="640"/>
          <w:marRight w:val="0"/>
          <w:marTop w:val="0"/>
          <w:marBottom w:val="0"/>
          <w:divBdr>
            <w:top w:val="none" w:sz="0" w:space="0" w:color="auto"/>
            <w:left w:val="none" w:sz="0" w:space="0" w:color="auto"/>
            <w:bottom w:val="none" w:sz="0" w:space="0" w:color="auto"/>
            <w:right w:val="none" w:sz="0" w:space="0" w:color="auto"/>
          </w:divBdr>
        </w:div>
        <w:div w:id="1179781300">
          <w:marLeft w:val="640"/>
          <w:marRight w:val="0"/>
          <w:marTop w:val="0"/>
          <w:marBottom w:val="0"/>
          <w:divBdr>
            <w:top w:val="none" w:sz="0" w:space="0" w:color="auto"/>
            <w:left w:val="none" w:sz="0" w:space="0" w:color="auto"/>
            <w:bottom w:val="none" w:sz="0" w:space="0" w:color="auto"/>
            <w:right w:val="none" w:sz="0" w:space="0" w:color="auto"/>
          </w:divBdr>
        </w:div>
        <w:div w:id="1208254406">
          <w:marLeft w:val="640"/>
          <w:marRight w:val="0"/>
          <w:marTop w:val="0"/>
          <w:marBottom w:val="0"/>
          <w:divBdr>
            <w:top w:val="none" w:sz="0" w:space="0" w:color="auto"/>
            <w:left w:val="none" w:sz="0" w:space="0" w:color="auto"/>
            <w:bottom w:val="none" w:sz="0" w:space="0" w:color="auto"/>
            <w:right w:val="none" w:sz="0" w:space="0" w:color="auto"/>
          </w:divBdr>
        </w:div>
        <w:div w:id="1240099679">
          <w:marLeft w:val="640"/>
          <w:marRight w:val="0"/>
          <w:marTop w:val="0"/>
          <w:marBottom w:val="0"/>
          <w:divBdr>
            <w:top w:val="none" w:sz="0" w:space="0" w:color="auto"/>
            <w:left w:val="none" w:sz="0" w:space="0" w:color="auto"/>
            <w:bottom w:val="none" w:sz="0" w:space="0" w:color="auto"/>
            <w:right w:val="none" w:sz="0" w:space="0" w:color="auto"/>
          </w:divBdr>
        </w:div>
        <w:div w:id="1458062607">
          <w:marLeft w:val="640"/>
          <w:marRight w:val="0"/>
          <w:marTop w:val="0"/>
          <w:marBottom w:val="0"/>
          <w:divBdr>
            <w:top w:val="none" w:sz="0" w:space="0" w:color="auto"/>
            <w:left w:val="none" w:sz="0" w:space="0" w:color="auto"/>
            <w:bottom w:val="none" w:sz="0" w:space="0" w:color="auto"/>
            <w:right w:val="none" w:sz="0" w:space="0" w:color="auto"/>
          </w:divBdr>
        </w:div>
        <w:div w:id="1654332289">
          <w:marLeft w:val="640"/>
          <w:marRight w:val="0"/>
          <w:marTop w:val="0"/>
          <w:marBottom w:val="0"/>
          <w:divBdr>
            <w:top w:val="none" w:sz="0" w:space="0" w:color="auto"/>
            <w:left w:val="none" w:sz="0" w:space="0" w:color="auto"/>
            <w:bottom w:val="none" w:sz="0" w:space="0" w:color="auto"/>
            <w:right w:val="none" w:sz="0" w:space="0" w:color="auto"/>
          </w:divBdr>
        </w:div>
        <w:div w:id="1666325387">
          <w:marLeft w:val="640"/>
          <w:marRight w:val="0"/>
          <w:marTop w:val="0"/>
          <w:marBottom w:val="0"/>
          <w:divBdr>
            <w:top w:val="none" w:sz="0" w:space="0" w:color="auto"/>
            <w:left w:val="none" w:sz="0" w:space="0" w:color="auto"/>
            <w:bottom w:val="none" w:sz="0" w:space="0" w:color="auto"/>
            <w:right w:val="none" w:sz="0" w:space="0" w:color="auto"/>
          </w:divBdr>
        </w:div>
        <w:div w:id="1778988753">
          <w:marLeft w:val="640"/>
          <w:marRight w:val="0"/>
          <w:marTop w:val="0"/>
          <w:marBottom w:val="0"/>
          <w:divBdr>
            <w:top w:val="none" w:sz="0" w:space="0" w:color="auto"/>
            <w:left w:val="none" w:sz="0" w:space="0" w:color="auto"/>
            <w:bottom w:val="none" w:sz="0" w:space="0" w:color="auto"/>
            <w:right w:val="none" w:sz="0" w:space="0" w:color="auto"/>
          </w:divBdr>
        </w:div>
        <w:div w:id="1829780240">
          <w:marLeft w:val="640"/>
          <w:marRight w:val="0"/>
          <w:marTop w:val="0"/>
          <w:marBottom w:val="0"/>
          <w:divBdr>
            <w:top w:val="none" w:sz="0" w:space="0" w:color="auto"/>
            <w:left w:val="none" w:sz="0" w:space="0" w:color="auto"/>
            <w:bottom w:val="none" w:sz="0" w:space="0" w:color="auto"/>
            <w:right w:val="none" w:sz="0" w:space="0" w:color="auto"/>
          </w:divBdr>
        </w:div>
        <w:div w:id="1859731451">
          <w:marLeft w:val="640"/>
          <w:marRight w:val="0"/>
          <w:marTop w:val="0"/>
          <w:marBottom w:val="0"/>
          <w:divBdr>
            <w:top w:val="none" w:sz="0" w:space="0" w:color="auto"/>
            <w:left w:val="none" w:sz="0" w:space="0" w:color="auto"/>
            <w:bottom w:val="none" w:sz="0" w:space="0" w:color="auto"/>
            <w:right w:val="none" w:sz="0" w:space="0" w:color="auto"/>
          </w:divBdr>
        </w:div>
        <w:div w:id="1983658611">
          <w:marLeft w:val="640"/>
          <w:marRight w:val="0"/>
          <w:marTop w:val="0"/>
          <w:marBottom w:val="0"/>
          <w:divBdr>
            <w:top w:val="none" w:sz="0" w:space="0" w:color="auto"/>
            <w:left w:val="none" w:sz="0" w:space="0" w:color="auto"/>
            <w:bottom w:val="none" w:sz="0" w:space="0" w:color="auto"/>
            <w:right w:val="none" w:sz="0" w:space="0" w:color="auto"/>
          </w:divBdr>
        </w:div>
        <w:div w:id="2007897967">
          <w:marLeft w:val="640"/>
          <w:marRight w:val="0"/>
          <w:marTop w:val="0"/>
          <w:marBottom w:val="0"/>
          <w:divBdr>
            <w:top w:val="none" w:sz="0" w:space="0" w:color="auto"/>
            <w:left w:val="none" w:sz="0" w:space="0" w:color="auto"/>
            <w:bottom w:val="none" w:sz="0" w:space="0" w:color="auto"/>
            <w:right w:val="none" w:sz="0" w:space="0" w:color="auto"/>
          </w:divBdr>
        </w:div>
        <w:div w:id="2018577192">
          <w:marLeft w:val="640"/>
          <w:marRight w:val="0"/>
          <w:marTop w:val="0"/>
          <w:marBottom w:val="0"/>
          <w:divBdr>
            <w:top w:val="none" w:sz="0" w:space="0" w:color="auto"/>
            <w:left w:val="none" w:sz="0" w:space="0" w:color="auto"/>
            <w:bottom w:val="none" w:sz="0" w:space="0" w:color="auto"/>
            <w:right w:val="none" w:sz="0" w:space="0" w:color="auto"/>
          </w:divBdr>
        </w:div>
      </w:divsChild>
    </w:div>
    <w:div w:id="612708217">
      <w:bodyDiv w:val="1"/>
      <w:marLeft w:val="0"/>
      <w:marRight w:val="0"/>
      <w:marTop w:val="0"/>
      <w:marBottom w:val="0"/>
      <w:divBdr>
        <w:top w:val="none" w:sz="0" w:space="0" w:color="auto"/>
        <w:left w:val="none" w:sz="0" w:space="0" w:color="auto"/>
        <w:bottom w:val="none" w:sz="0" w:space="0" w:color="auto"/>
        <w:right w:val="none" w:sz="0" w:space="0" w:color="auto"/>
      </w:divBdr>
      <w:divsChild>
        <w:div w:id="26491772">
          <w:marLeft w:val="640"/>
          <w:marRight w:val="0"/>
          <w:marTop w:val="0"/>
          <w:marBottom w:val="0"/>
          <w:divBdr>
            <w:top w:val="none" w:sz="0" w:space="0" w:color="auto"/>
            <w:left w:val="none" w:sz="0" w:space="0" w:color="auto"/>
            <w:bottom w:val="none" w:sz="0" w:space="0" w:color="auto"/>
            <w:right w:val="none" w:sz="0" w:space="0" w:color="auto"/>
          </w:divBdr>
        </w:div>
        <w:div w:id="205142771">
          <w:marLeft w:val="640"/>
          <w:marRight w:val="0"/>
          <w:marTop w:val="0"/>
          <w:marBottom w:val="0"/>
          <w:divBdr>
            <w:top w:val="none" w:sz="0" w:space="0" w:color="auto"/>
            <w:left w:val="none" w:sz="0" w:space="0" w:color="auto"/>
            <w:bottom w:val="none" w:sz="0" w:space="0" w:color="auto"/>
            <w:right w:val="none" w:sz="0" w:space="0" w:color="auto"/>
          </w:divBdr>
        </w:div>
        <w:div w:id="742602230">
          <w:marLeft w:val="640"/>
          <w:marRight w:val="0"/>
          <w:marTop w:val="0"/>
          <w:marBottom w:val="0"/>
          <w:divBdr>
            <w:top w:val="none" w:sz="0" w:space="0" w:color="auto"/>
            <w:left w:val="none" w:sz="0" w:space="0" w:color="auto"/>
            <w:bottom w:val="none" w:sz="0" w:space="0" w:color="auto"/>
            <w:right w:val="none" w:sz="0" w:space="0" w:color="auto"/>
          </w:divBdr>
        </w:div>
        <w:div w:id="836388617">
          <w:marLeft w:val="640"/>
          <w:marRight w:val="0"/>
          <w:marTop w:val="0"/>
          <w:marBottom w:val="0"/>
          <w:divBdr>
            <w:top w:val="none" w:sz="0" w:space="0" w:color="auto"/>
            <w:left w:val="none" w:sz="0" w:space="0" w:color="auto"/>
            <w:bottom w:val="none" w:sz="0" w:space="0" w:color="auto"/>
            <w:right w:val="none" w:sz="0" w:space="0" w:color="auto"/>
          </w:divBdr>
        </w:div>
        <w:div w:id="845751831">
          <w:marLeft w:val="640"/>
          <w:marRight w:val="0"/>
          <w:marTop w:val="0"/>
          <w:marBottom w:val="0"/>
          <w:divBdr>
            <w:top w:val="none" w:sz="0" w:space="0" w:color="auto"/>
            <w:left w:val="none" w:sz="0" w:space="0" w:color="auto"/>
            <w:bottom w:val="none" w:sz="0" w:space="0" w:color="auto"/>
            <w:right w:val="none" w:sz="0" w:space="0" w:color="auto"/>
          </w:divBdr>
        </w:div>
        <w:div w:id="855658377">
          <w:marLeft w:val="640"/>
          <w:marRight w:val="0"/>
          <w:marTop w:val="0"/>
          <w:marBottom w:val="0"/>
          <w:divBdr>
            <w:top w:val="none" w:sz="0" w:space="0" w:color="auto"/>
            <w:left w:val="none" w:sz="0" w:space="0" w:color="auto"/>
            <w:bottom w:val="none" w:sz="0" w:space="0" w:color="auto"/>
            <w:right w:val="none" w:sz="0" w:space="0" w:color="auto"/>
          </w:divBdr>
        </w:div>
        <w:div w:id="1017345596">
          <w:marLeft w:val="640"/>
          <w:marRight w:val="0"/>
          <w:marTop w:val="0"/>
          <w:marBottom w:val="0"/>
          <w:divBdr>
            <w:top w:val="none" w:sz="0" w:space="0" w:color="auto"/>
            <w:left w:val="none" w:sz="0" w:space="0" w:color="auto"/>
            <w:bottom w:val="none" w:sz="0" w:space="0" w:color="auto"/>
            <w:right w:val="none" w:sz="0" w:space="0" w:color="auto"/>
          </w:divBdr>
        </w:div>
        <w:div w:id="1135220927">
          <w:marLeft w:val="640"/>
          <w:marRight w:val="0"/>
          <w:marTop w:val="0"/>
          <w:marBottom w:val="0"/>
          <w:divBdr>
            <w:top w:val="none" w:sz="0" w:space="0" w:color="auto"/>
            <w:left w:val="none" w:sz="0" w:space="0" w:color="auto"/>
            <w:bottom w:val="none" w:sz="0" w:space="0" w:color="auto"/>
            <w:right w:val="none" w:sz="0" w:space="0" w:color="auto"/>
          </w:divBdr>
        </w:div>
        <w:div w:id="1178076801">
          <w:marLeft w:val="640"/>
          <w:marRight w:val="0"/>
          <w:marTop w:val="0"/>
          <w:marBottom w:val="0"/>
          <w:divBdr>
            <w:top w:val="none" w:sz="0" w:space="0" w:color="auto"/>
            <w:left w:val="none" w:sz="0" w:space="0" w:color="auto"/>
            <w:bottom w:val="none" w:sz="0" w:space="0" w:color="auto"/>
            <w:right w:val="none" w:sz="0" w:space="0" w:color="auto"/>
          </w:divBdr>
        </w:div>
        <w:div w:id="1300917207">
          <w:marLeft w:val="640"/>
          <w:marRight w:val="0"/>
          <w:marTop w:val="0"/>
          <w:marBottom w:val="0"/>
          <w:divBdr>
            <w:top w:val="none" w:sz="0" w:space="0" w:color="auto"/>
            <w:left w:val="none" w:sz="0" w:space="0" w:color="auto"/>
            <w:bottom w:val="none" w:sz="0" w:space="0" w:color="auto"/>
            <w:right w:val="none" w:sz="0" w:space="0" w:color="auto"/>
          </w:divBdr>
        </w:div>
        <w:div w:id="1380200340">
          <w:marLeft w:val="640"/>
          <w:marRight w:val="0"/>
          <w:marTop w:val="0"/>
          <w:marBottom w:val="0"/>
          <w:divBdr>
            <w:top w:val="none" w:sz="0" w:space="0" w:color="auto"/>
            <w:left w:val="none" w:sz="0" w:space="0" w:color="auto"/>
            <w:bottom w:val="none" w:sz="0" w:space="0" w:color="auto"/>
            <w:right w:val="none" w:sz="0" w:space="0" w:color="auto"/>
          </w:divBdr>
        </w:div>
        <w:div w:id="1668095682">
          <w:marLeft w:val="640"/>
          <w:marRight w:val="0"/>
          <w:marTop w:val="0"/>
          <w:marBottom w:val="0"/>
          <w:divBdr>
            <w:top w:val="none" w:sz="0" w:space="0" w:color="auto"/>
            <w:left w:val="none" w:sz="0" w:space="0" w:color="auto"/>
            <w:bottom w:val="none" w:sz="0" w:space="0" w:color="auto"/>
            <w:right w:val="none" w:sz="0" w:space="0" w:color="auto"/>
          </w:divBdr>
        </w:div>
        <w:div w:id="1696422296">
          <w:marLeft w:val="640"/>
          <w:marRight w:val="0"/>
          <w:marTop w:val="0"/>
          <w:marBottom w:val="0"/>
          <w:divBdr>
            <w:top w:val="none" w:sz="0" w:space="0" w:color="auto"/>
            <w:left w:val="none" w:sz="0" w:space="0" w:color="auto"/>
            <w:bottom w:val="none" w:sz="0" w:space="0" w:color="auto"/>
            <w:right w:val="none" w:sz="0" w:space="0" w:color="auto"/>
          </w:divBdr>
        </w:div>
        <w:div w:id="1738480091">
          <w:marLeft w:val="640"/>
          <w:marRight w:val="0"/>
          <w:marTop w:val="0"/>
          <w:marBottom w:val="0"/>
          <w:divBdr>
            <w:top w:val="none" w:sz="0" w:space="0" w:color="auto"/>
            <w:left w:val="none" w:sz="0" w:space="0" w:color="auto"/>
            <w:bottom w:val="none" w:sz="0" w:space="0" w:color="auto"/>
            <w:right w:val="none" w:sz="0" w:space="0" w:color="auto"/>
          </w:divBdr>
        </w:div>
        <w:div w:id="1759405429">
          <w:marLeft w:val="640"/>
          <w:marRight w:val="0"/>
          <w:marTop w:val="0"/>
          <w:marBottom w:val="0"/>
          <w:divBdr>
            <w:top w:val="none" w:sz="0" w:space="0" w:color="auto"/>
            <w:left w:val="none" w:sz="0" w:space="0" w:color="auto"/>
            <w:bottom w:val="none" w:sz="0" w:space="0" w:color="auto"/>
            <w:right w:val="none" w:sz="0" w:space="0" w:color="auto"/>
          </w:divBdr>
        </w:div>
        <w:div w:id="1762680753">
          <w:marLeft w:val="640"/>
          <w:marRight w:val="0"/>
          <w:marTop w:val="0"/>
          <w:marBottom w:val="0"/>
          <w:divBdr>
            <w:top w:val="none" w:sz="0" w:space="0" w:color="auto"/>
            <w:left w:val="none" w:sz="0" w:space="0" w:color="auto"/>
            <w:bottom w:val="none" w:sz="0" w:space="0" w:color="auto"/>
            <w:right w:val="none" w:sz="0" w:space="0" w:color="auto"/>
          </w:divBdr>
        </w:div>
        <w:div w:id="1861509562">
          <w:marLeft w:val="640"/>
          <w:marRight w:val="0"/>
          <w:marTop w:val="0"/>
          <w:marBottom w:val="0"/>
          <w:divBdr>
            <w:top w:val="none" w:sz="0" w:space="0" w:color="auto"/>
            <w:left w:val="none" w:sz="0" w:space="0" w:color="auto"/>
            <w:bottom w:val="none" w:sz="0" w:space="0" w:color="auto"/>
            <w:right w:val="none" w:sz="0" w:space="0" w:color="auto"/>
          </w:divBdr>
        </w:div>
        <w:div w:id="1871265045">
          <w:marLeft w:val="640"/>
          <w:marRight w:val="0"/>
          <w:marTop w:val="0"/>
          <w:marBottom w:val="0"/>
          <w:divBdr>
            <w:top w:val="none" w:sz="0" w:space="0" w:color="auto"/>
            <w:left w:val="none" w:sz="0" w:space="0" w:color="auto"/>
            <w:bottom w:val="none" w:sz="0" w:space="0" w:color="auto"/>
            <w:right w:val="none" w:sz="0" w:space="0" w:color="auto"/>
          </w:divBdr>
        </w:div>
        <w:div w:id="2120448728">
          <w:marLeft w:val="640"/>
          <w:marRight w:val="0"/>
          <w:marTop w:val="0"/>
          <w:marBottom w:val="0"/>
          <w:divBdr>
            <w:top w:val="none" w:sz="0" w:space="0" w:color="auto"/>
            <w:left w:val="none" w:sz="0" w:space="0" w:color="auto"/>
            <w:bottom w:val="none" w:sz="0" w:space="0" w:color="auto"/>
            <w:right w:val="none" w:sz="0" w:space="0" w:color="auto"/>
          </w:divBdr>
        </w:div>
        <w:div w:id="2122339892">
          <w:marLeft w:val="640"/>
          <w:marRight w:val="0"/>
          <w:marTop w:val="0"/>
          <w:marBottom w:val="0"/>
          <w:divBdr>
            <w:top w:val="none" w:sz="0" w:space="0" w:color="auto"/>
            <w:left w:val="none" w:sz="0" w:space="0" w:color="auto"/>
            <w:bottom w:val="none" w:sz="0" w:space="0" w:color="auto"/>
            <w:right w:val="none" w:sz="0" w:space="0" w:color="auto"/>
          </w:divBdr>
        </w:div>
      </w:divsChild>
    </w:div>
    <w:div w:id="630552755">
      <w:bodyDiv w:val="1"/>
      <w:marLeft w:val="0"/>
      <w:marRight w:val="0"/>
      <w:marTop w:val="0"/>
      <w:marBottom w:val="0"/>
      <w:divBdr>
        <w:top w:val="none" w:sz="0" w:space="0" w:color="auto"/>
        <w:left w:val="none" w:sz="0" w:space="0" w:color="auto"/>
        <w:bottom w:val="none" w:sz="0" w:space="0" w:color="auto"/>
        <w:right w:val="none" w:sz="0" w:space="0" w:color="auto"/>
      </w:divBdr>
      <w:divsChild>
        <w:div w:id="155994649">
          <w:marLeft w:val="640"/>
          <w:marRight w:val="0"/>
          <w:marTop w:val="0"/>
          <w:marBottom w:val="0"/>
          <w:divBdr>
            <w:top w:val="none" w:sz="0" w:space="0" w:color="auto"/>
            <w:left w:val="none" w:sz="0" w:space="0" w:color="auto"/>
            <w:bottom w:val="none" w:sz="0" w:space="0" w:color="auto"/>
            <w:right w:val="none" w:sz="0" w:space="0" w:color="auto"/>
          </w:divBdr>
        </w:div>
        <w:div w:id="326907129">
          <w:marLeft w:val="640"/>
          <w:marRight w:val="0"/>
          <w:marTop w:val="0"/>
          <w:marBottom w:val="0"/>
          <w:divBdr>
            <w:top w:val="none" w:sz="0" w:space="0" w:color="auto"/>
            <w:left w:val="none" w:sz="0" w:space="0" w:color="auto"/>
            <w:bottom w:val="none" w:sz="0" w:space="0" w:color="auto"/>
            <w:right w:val="none" w:sz="0" w:space="0" w:color="auto"/>
          </w:divBdr>
        </w:div>
        <w:div w:id="470177014">
          <w:marLeft w:val="640"/>
          <w:marRight w:val="0"/>
          <w:marTop w:val="0"/>
          <w:marBottom w:val="0"/>
          <w:divBdr>
            <w:top w:val="none" w:sz="0" w:space="0" w:color="auto"/>
            <w:left w:val="none" w:sz="0" w:space="0" w:color="auto"/>
            <w:bottom w:val="none" w:sz="0" w:space="0" w:color="auto"/>
            <w:right w:val="none" w:sz="0" w:space="0" w:color="auto"/>
          </w:divBdr>
        </w:div>
        <w:div w:id="671107893">
          <w:marLeft w:val="640"/>
          <w:marRight w:val="0"/>
          <w:marTop w:val="0"/>
          <w:marBottom w:val="0"/>
          <w:divBdr>
            <w:top w:val="none" w:sz="0" w:space="0" w:color="auto"/>
            <w:left w:val="none" w:sz="0" w:space="0" w:color="auto"/>
            <w:bottom w:val="none" w:sz="0" w:space="0" w:color="auto"/>
            <w:right w:val="none" w:sz="0" w:space="0" w:color="auto"/>
          </w:divBdr>
        </w:div>
        <w:div w:id="1026755105">
          <w:marLeft w:val="640"/>
          <w:marRight w:val="0"/>
          <w:marTop w:val="0"/>
          <w:marBottom w:val="0"/>
          <w:divBdr>
            <w:top w:val="none" w:sz="0" w:space="0" w:color="auto"/>
            <w:left w:val="none" w:sz="0" w:space="0" w:color="auto"/>
            <w:bottom w:val="none" w:sz="0" w:space="0" w:color="auto"/>
            <w:right w:val="none" w:sz="0" w:space="0" w:color="auto"/>
          </w:divBdr>
        </w:div>
        <w:div w:id="1053774939">
          <w:marLeft w:val="640"/>
          <w:marRight w:val="0"/>
          <w:marTop w:val="0"/>
          <w:marBottom w:val="0"/>
          <w:divBdr>
            <w:top w:val="none" w:sz="0" w:space="0" w:color="auto"/>
            <w:left w:val="none" w:sz="0" w:space="0" w:color="auto"/>
            <w:bottom w:val="none" w:sz="0" w:space="0" w:color="auto"/>
            <w:right w:val="none" w:sz="0" w:space="0" w:color="auto"/>
          </w:divBdr>
        </w:div>
        <w:div w:id="1137138672">
          <w:marLeft w:val="640"/>
          <w:marRight w:val="0"/>
          <w:marTop w:val="0"/>
          <w:marBottom w:val="0"/>
          <w:divBdr>
            <w:top w:val="none" w:sz="0" w:space="0" w:color="auto"/>
            <w:left w:val="none" w:sz="0" w:space="0" w:color="auto"/>
            <w:bottom w:val="none" w:sz="0" w:space="0" w:color="auto"/>
            <w:right w:val="none" w:sz="0" w:space="0" w:color="auto"/>
          </w:divBdr>
        </w:div>
        <w:div w:id="1181045740">
          <w:marLeft w:val="640"/>
          <w:marRight w:val="0"/>
          <w:marTop w:val="0"/>
          <w:marBottom w:val="0"/>
          <w:divBdr>
            <w:top w:val="none" w:sz="0" w:space="0" w:color="auto"/>
            <w:left w:val="none" w:sz="0" w:space="0" w:color="auto"/>
            <w:bottom w:val="none" w:sz="0" w:space="0" w:color="auto"/>
            <w:right w:val="none" w:sz="0" w:space="0" w:color="auto"/>
          </w:divBdr>
        </w:div>
        <w:div w:id="1574388818">
          <w:marLeft w:val="640"/>
          <w:marRight w:val="0"/>
          <w:marTop w:val="0"/>
          <w:marBottom w:val="0"/>
          <w:divBdr>
            <w:top w:val="none" w:sz="0" w:space="0" w:color="auto"/>
            <w:left w:val="none" w:sz="0" w:space="0" w:color="auto"/>
            <w:bottom w:val="none" w:sz="0" w:space="0" w:color="auto"/>
            <w:right w:val="none" w:sz="0" w:space="0" w:color="auto"/>
          </w:divBdr>
        </w:div>
        <w:div w:id="2096437048">
          <w:marLeft w:val="640"/>
          <w:marRight w:val="0"/>
          <w:marTop w:val="0"/>
          <w:marBottom w:val="0"/>
          <w:divBdr>
            <w:top w:val="none" w:sz="0" w:space="0" w:color="auto"/>
            <w:left w:val="none" w:sz="0" w:space="0" w:color="auto"/>
            <w:bottom w:val="none" w:sz="0" w:space="0" w:color="auto"/>
            <w:right w:val="none" w:sz="0" w:space="0" w:color="auto"/>
          </w:divBdr>
        </w:div>
      </w:divsChild>
    </w:div>
    <w:div w:id="680351352">
      <w:bodyDiv w:val="1"/>
      <w:marLeft w:val="0"/>
      <w:marRight w:val="0"/>
      <w:marTop w:val="0"/>
      <w:marBottom w:val="0"/>
      <w:divBdr>
        <w:top w:val="none" w:sz="0" w:space="0" w:color="auto"/>
        <w:left w:val="none" w:sz="0" w:space="0" w:color="auto"/>
        <w:bottom w:val="none" w:sz="0" w:space="0" w:color="auto"/>
        <w:right w:val="none" w:sz="0" w:space="0" w:color="auto"/>
      </w:divBdr>
      <w:divsChild>
        <w:div w:id="135296606">
          <w:marLeft w:val="640"/>
          <w:marRight w:val="0"/>
          <w:marTop w:val="0"/>
          <w:marBottom w:val="0"/>
          <w:divBdr>
            <w:top w:val="none" w:sz="0" w:space="0" w:color="auto"/>
            <w:left w:val="none" w:sz="0" w:space="0" w:color="auto"/>
            <w:bottom w:val="none" w:sz="0" w:space="0" w:color="auto"/>
            <w:right w:val="none" w:sz="0" w:space="0" w:color="auto"/>
          </w:divBdr>
        </w:div>
        <w:div w:id="164171454">
          <w:marLeft w:val="640"/>
          <w:marRight w:val="0"/>
          <w:marTop w:val="0"/>
          <w:marBottom w:val="0"/>
          <w:divBdr>
            <w:top w:val="none" w:sz="0" w:space="0" w:color="auto"/>
            <w:left w:val="none" w:sz="0" w:space="0" w:color="auto"/>
            <w:bottom w:val="none" w:sz="0" w:space="0" w:color="auto"/>
            <w:right w:val="none" w:sz="0" w:space="0" w:color="auto"/>
          </w:divBdr>
        </w:div>
        <w:div w:id="209414535">
          <w:marLeft w:val="640"/>
          <w:marRight w:val="0"/>
          <w:marTop w:val="0"/>
          <w:marBottom w:val="0"/>
          <w:divBdr>
            <w:top w:val="none" w:sz="0" w:space="0" w:color="auto"/>
            <w:left w:val="none" w:sz="0" w:space="0" w:color="auto"/>
            <w:bottom w:val="none" w:sz="0" w:space="0" w:color="auto"/>
            <w:right w:val="none" w:sz="0" w:space="0" w:color="auto"/>
          </w:divBdr>
        </w:div>
        <w:div w:id="302854409">
          <w:marLeft w:val="640"/>
          <w:marRight w:val="0"/>
          <w:marTop w:val="0"/>
          <w:marBottom w:val="0"/>
          <w:divBdr>
            <w:top w:val="none" w:sz="0" w:space="0" w:color="auto"/>
            <w:left w:val="none" w:sz="0" w:space="0" w:color="auto"/>
            <w:bottom w:val="none" w:sz="0" w:space="0" w:color="auto"/>
            <w:right w:val="none" w:sz="0" w:space="0" w:color="auto"/>
          </w:divBdr>
        </w:div>
        <w:div w:id="308753220">
          <w:marLeft w:val="640"/>
          <w:marRight w:val="0"/>
          <w:marTop w:val="0"/>
          <w:marBottom w:val="0"/>
          <w:divBdr>
            <w:top w:val="none" w:sz="0" w:space="0" w:color="auto"/>
            <w:left w:val="none" w:sz="0" w:space="0" w:color="auto"/>
            <w:bottom w:val="none" w:sz="0" w:space="0" w:color="auto"/>
            <w:right w:val="none" w:sz="0" w:space="0" w:color="auto"/>
          </w:divBdr>
        </w:div>
        <w:div w:id="318120483">
          <w:marLeft w:val="640"/>
          <w:marRight w:val="0"/>
          <w:marTop w:val="0"/>
          <w:marBottom w:val="0"/>
          <w:divBdr>
            <w:top w:val="none" w:sz="0" w:space="0" w:color="auto"/>
            <w:left w:val="none" w:sz="0" w:space="0" w:color="auto"/>
            <w:bottom w:val="none" w:sz="0" w:space="0" w:color="auto"/>
            <w:right w:val="none" w:sz="0" w:space="0" w:color="auto"/>
          </w:divBdr>
        </w:div>
        <w:div w:id="392823135">
          <w:marLeft w:val="640"/>
          <w:marRight w:val="0"/>
          <w:marTop w:val="0"/>
          <w:marBottom w:val="0"/>
          <w:divBdr>
            <w:top w:val="none" w:sz="0" w:space="0" w:color="auto"/>
            <w:left w:val="none" w:sz="0" w:space="0" w:color="auto"/>
            <w:bottom w:val="none" w:sz="0" w:space="0" w:color="auto"/>
            <w:right w:val="none" w:sz="0" w:space="0" w:color="auto"/>
          </w:divBdr>
        </w:div>
        <w:div w:id="928731781">
          <w:marLeft w:val="640"/>
          <w:marRight w:val="0"/>
          <w:marTop w:val="0"/>
          <w:marBottom w:val="0"/>
          <w:divBdr>
            <w:top w:val="none" w:sz="0" w:space="0" w:color="auto"/>
            <w:left w:val="none" w:sz="0" w:space="0" w:color="auto"/>
            <w:bottom w:val="none" w:sz="0" w:space="0" w:color="auto"/>
            <w:right w:val="none" w:sz="0" w:space="0" w:color="auto"/>
          </w:divBdr>
        </w:div>
        <w:div w:id="933591132">
          <w:marLeft w:val="640"/>
          <w:marRight w:val="0"/>
          <w:marTop w:val="0"/>
          <w:marBottom w:val="0"/>
          <w:divBdr>
            <w:top w:val="none" w:sz="0" w:space="0" w:color="auto"/>
            <w:left w:val="none" w:sz="0" w:space="0" w:color="auto"/>
            <w:bottom w:val="none" w:sz="0" w:space="0" w:color="auto"/>
            <w:right w:val="none" w:sz="0" w:space="0" w:color="auto"/>
          </w:divBdr>
        </w:div>
        <w:div w:id="1012731227">
          <w:marLeft w:val="640"/>
          <w:marRight w:val="0"/>
          <w:marTop w:val="0"/>
          <w:marBottom w:val="0"/>
          <w:divBdr>
            <w:top w:val="none" w:sz="0" w:space="0" w:color="auto"/>
            <w:left w:val="none" w:sz="0" w:space="0" w:color="auto"/>
            <w:bottom w:val="none" w:sz="0" w:space="0" w:color="auto"/>
            <w:right w:val="none" w:sz="0" w:space="0" w:color="auto"/>
          </w:divBdr>
        </w:div>
        <w:div w:id="1098258972">
          <w:marLeft w:val="640"/>
          <w:marRight w:val="0"/>
          <w:marTop w:val="0"/>
          <w:marBottom w:val="0"/>
          <w:divBdr>
            <w:top w:val="none" w:sz="0" w:space="0" w:color="auto"/>
            <w:left w:val="none" w:sz="0" w:space="0" w:color="auto"/>
            <w:bottom w:val="none" w:sz="0" w:space="0" w:color="auto"/>
            <w:right w:val="none" w:sz="0" w:space="0" w:color="auto"/>
          </w:divBdr>
        </w:div>
        <w:div w:id="1108308691">
          <w:marLeft w:val="640"/>
          <w:marRight w:val="0"/>
          <w:marTop w:val="0"/>
          <w:marBottom w:val="0"/>
          <w:divBdr>
            <w:top w:val="none" w:sz="0" w:space="0" w:color="auto"/>
            <w:left w:val="none" w:sz="0" w:space="0" w:color="auto"/>
            <w:bottom w:val="none" w:sz="0" w:space="0" w:color="auto"/>
            <w:right w:val="none" w:sz="0" w:space="0" w:color="auto"/>
          </w:divBdr>
        </w:div>
        <w:div w:id="1120340083">
          <w:marLeft w:val="640"/>
          <w:marRight w:val="0"/>
          <w:marTop w:val="0"/>
          <w:marBottom w:val="0"/>
          <w:divBdr>
            <w:top w:val="none" w:sz="0" w:space="0" w:color="auto"/>
            <w:left w:val="none" w:sz="0" w:space="0" w:color="auto"/>
            <w:bottom w:val="none" w:sz="0" w:space="0" w:color="auto"/>
            <w:right w:val="none" w:sz="0" w:space="0" w:color="auto"/>
          </w:divBdr>
        </w:div>
        <w:div w:id="1364863153">
          <w:marLeft w:val="640"/>
          <w:marRight w:val="0"/>
          <w:marTop w:val="0"/>
          <w:marBottom w:val="0"/>
          <w:divBdr>
            <w:top w:val="none" w:sz="0" w:space="0" w:color="auto"/>
            <w:left w:val="none" w:sz="0" w:space="0" w:color="auto"/>
            <w:bottom w:val="none" w:sz="0" w:space="0" w:color="auto"/>
            <w:right w:val="none" w:sz="0" w:space="0" w:color="auto"/>
          </w:divBdr>
        </w:div>
        <w:div w:id="1409233135">
          <w:marLeft w:val="640"/>
          <w:marRight w:val="0"/>
          <w:marTop w:val="0"/>
          <w:marBottom w:val="0"/>
          <w:divBdr>
            <w:top w:val="none" w:sz="0" w:space="0" w:color="auto"/>
            <w:left w:val="none" w:sz="0" w:space="0" w:color="auto"/>
            <w:bottom w:val="none" w:sz="0" w:space="0" w:color="auto"/>
            <w:right w:val="none" w:sz="0" w:space="0" w:color="auto"/>
          </w:divBdr>
        </w:div>
        <w:div w:id="1442258651">
          <w:marLeft w:val="640"/>
          <w:marRight w:val="0"/>
          <w:marTop w:val="0"/>
          <w:marBottom w:val="0"/>
          <w:divBdr>
            <w:top w:val="none" w:sz="0" w:space="0" w:color="auto"/>
            <w:left w:val="none" w:sz="0" w:space="0" w:color="auto"/>
            <w:bottom w:val="none" w:sz="0" w:space="0" w:color="auto"/>
            <w:right w:val="none" w:sz="0" w:space="0" w:color="auto"/>
          </w:divBdr>
        </w:div>
        <w:div w:id="1481918517">
          <w:marLeft w:val="640"/>
          <w:marRight w:val="0"/>
          <w:marTop w:val="0"/>
          <w:marBottom w:val="0"/>
          <w:divBdr>
            <w:top w:val="none" w:sz="0" w:space="0" w:color="auto"/>
            <w:left w:val="none" w:sz="0" w:space="0" w:color="auto"/>
            <w:bottom w:val="none" w:sz="0" w:space="0" w:color="auto"/>
            <w:right w:val="none" w:sz="0" w:space="0" w:color="auto"/>
          </w:divBdr>
        </w:div>
        <w:div w:id="1504272213">
          <w:marLeft w:val="640"/>
          <w:marRight w:val="0"/>
          <w:marTop w:val="0"/>
          <w:marBottom w:val="0"/>
          <w:divBdr>
            <w:top w:val="none" w:sz="0" w:space="0" w:color="auto"/>
            <w:left w:val="none" w:sz="0" w:space="0" w:color="auto"/>
            <w:bottom w:val="none" w:sz="0" w:space="0" w:color="auto"/>
            <w:right w:val="none" w:sz="0" w:space="0" w:color="auto"/>
          </w:divBdr>
        </w:div>
        <w:div w:id="1531262805">
          <w:marLeft w:val="640"/>
          <w:marRight w:val="0"/>
          <w:marTop w:val="0"/>
          <w:marBottom w:val="0"/>
          <w:divBdr>
            <w:top w:val="none" w:sz="0" w:space="0" w:color="auto"/>
            <w:left w:val="none" w:sz="0" w:space="0" w:color="auto"/>
            <w:bottom w:val="none" w:sz="0" w:space="0" w:color="auto"/>
            <w:right w:val="none" w:sz="0" w:space="0" w:color="auto"/>
          </w:divBdr>
        </w:div>
        <w:div w:id="1605379142">
          <w:marLeft w:val="640"/>
          <w:marRight w:val="0"/>
          <w:marTop w:val="0"/>
          <w:marBottom w:val="0"/>
          <w:divBdr>
            <w:top w:val="none" w:sz="0" w:space="0" w:color="auto"/>
            <w:left w:val="none" w:sz="0" w:space="0" w:color="auto"/>
            <w:bottom w:val="none" w:sz="0" w:space="0" w:color="auto"/>
            <w:right w:val="none" w:sz="0" w:space="0" w:color="auto"/>
          </w:divBdr>
        </w:div>
        <w:div w:id="1654599362">
          <w:marLeft w:val="640"/>
          <w:marRight w:val="0"/>
          <w:marTop w:val="0"/>
          <w:marBottom w:val="0"/>
          <w:divBdr>
            <w:top w:val="none" w:sz="0" w:space="0" w:color="auto"/>
            <w:left w:val="none" w:sz="0" w:space="0" w:color="auto"/>
            <w:bottom w:val="none" w:sz="0" w:space="0" w:color="auto"/>
            <w:right w:val="none" w:sz="0" w:space="0" w:color="auto"/>
          </w:divBdr>
        </w:div>
        <w:div w:id="1664044040">
          <w:marLeft w:val="640"/>
          <w:marRight w:val="0"/>
          <w:marTop w:val="0"/>
          <w:marBottom w:val="0"/>
          <w:divBdr>
            <w:top w:val="none" w:sz="0" w:space="0" w:color="auto"/>
            <w:left w:val="none" w:sz="0" w:space="0" w:color="auto"/>
            <w:bottom w:val="none" w:sz="0" w:space="0" w:color="auto"/>
            <w:right w:val="none" w:sz="0" w:space="0" w:color="auto"/>
          </w:divBdr>
        </w:div>
        <w:div w:id="1666396335">
          <w:marLeft w:val="640"/>
          <w:marRight w:val="0"/>
          <w:marTop w:val="0"/>
          <w:marBottom w:val="0"/>
          <w:divBdr>
            <w:top w:val="none" w:sz="0" w:space="0" w:color="auto"/>
            <w:left w:val="none" w:sz="0" w:space="0" w:color="auto"/>
            <w:bottom w:val="none" w:sz="0" w:space="0" w:color="auto"/>
            <w:right w:val="none" w:sz="0" w:space="0" w:color="auto"/>
          </w:divBdr>
        </w:div>
        <w:div w:id="1898280672">
          <w:marLeft w:val="640"/>
          <w:marRight w:val="0"/>
          <w:marTop w:val="0"/>
          <w:marBottom w:val="0"/>
          <w:divBdr>
            <w:top w:val="none" w:sz="0" w:space="0" w:color="auto"/>
            <w:left w:val="none" w:sz="0" w:space="0" w:color="auto"/>
            <w:bottom w:val="none" w:sz="0" w:space="0" w:color="auto"/>
            <w:right w:val="none" w:sz="0" w:space="0" w:color="auto"/>
          </w:divBdr>
        </w:div>
        <w:div w:id="2019648663">
          <w:marLeft w:val="640"/>
          <w:marRight w:val="0"/>
          <w:marTop w:val="0"/>
          <w:marBottom w:val="0"/>
          <w:divBdr>
            <w:top w:val="none" w:sz="0" w:space="0" w:color="auto"/>
            <w:left w:val="none" w:sz="0" w:space="0" w:color="auto"/>
            <w:bottom w:val="none" w:sz="0" w:space="0" w:color="auto"/>
            <w:right w:val="none" w:sz="0" w:space="0" w:color="auto"/>
          </w:divBdr>
        </w:div>
        <w:div w:id="2121947358">
          <w:marLeft w:val="640"/>
          <w:marRight w:val="0"/>
          <w:marTop w:val="0"/>
          <w:marBottom w:val="0"/>
          <w:divBdr>
            <w:top w:val="none" w:sz="0" w:space="0" w:color="auto"/>
            <w:left w:val="none" w:sz="0" w:space="0" w:color="auto"/>
            <w:bottom w:val="none" w:sz="0" w:space="0" w:color="auto"/>
            <w:right w:val="none" w:sz="0" w:space="0" w:color="auto"/>
          </w:divBdr>
        </w:div>
      </w:divsChild>
    </w:div>
    <w:div w:id="722942926">
      <w:bodyDiv w:val="1"/>
      <w:marLeft w:val="0"/>
      <w:marRight w:val="0"/>
      <w:marTop w:val="0"/>
      <w:marBottom w:val="0"/>
      <w:divBdr>
        <w:top w:val="none" w:sz="0" w:space="0" w:color="auto"/>
        <w:left w:val="none" w:sz="0" w:space="0" w:color="auto"/>
        <w:bottom w:val="none" w:sz="0" w:space="0" w:color="auto"/>
        <w:right w:val="none" w:sz="0" w:space="0" w:color="auto"/>
      </w:divBdr>
    </w:div>
    <w:div w:id="788471425">
      <w:bodyDiv w:val="1"/>
      <w:marLeft w:val="0"/>
      <w:marRight w:val="0"/>
      <w:marTop w:val="0"/>
      <w:marBottom w:val="0"/>
      <w:divBdr>
        <w:top w:val="none" w:sz="0" w:space="0" w:color="auto"/>
        <w:left w:val="none" w:sz="0" w:space="0" w:color="auto"/>
        <w:bottom w:val="none" w:sz="0" w:space="0" w:color="auto"/>
        <w:right w:val="none" w:sz="0" w:space="0" w:color="auto"/>
      </w:divBdr>
      <w:divsChild>
        <w:div w:id="226302525">
          <w:marLeft w:val="640"/>
          <w:marRight w:val="0"/>
          <w:marTop w:val="0"/>
          <w:marBottom w:val="0"/>
          <w:divBdr>
            <w:top w:val="none" w:sz="0" w:space="0" w:color="auto"/>
            <w:left w:val="none" w:sz="0" w:space="0" w:color="auto"/>
            <w:bottom w:val="none" w:sz="0" w:space="0" w:color="auto"/>
            <w:right w:val="none" w:sz="0" w:space="0" w:color="auto"/>
          </w:divBdr>
        </w:div>
        <w:div w:id="259800682">
          <w:marLeft w:val="640"/>
          <w:marRight w:val="0"/>
          <w:marTop w:val="0"/>
          <w:marBottom w:val="0"/>
          <w:divBdr>
            <w:top w:val="none" w:sz="0" w:space="0" w:color="auto"/>
            <w:left w:val="none" w:sz="0" w:space="0" w:color="auto"/>
            <w:bottom w:val="none" w:sz="0" w:space="0" w:color="auto"/>
            <w:right w:val="none" w:sz="0" w:space="0" w:color="auto"/>
          </w:divBdr>
        </w:div>
        <w:div w:id="357702842">
          <w:marLeft w:val="640"/>
          <w:marRight w:val="0"/>
          <w:marTop w:val="0"/>
          <w:marBottom w:val="0"/>
          <w:divBdr>
            <w:top w:val="none" w:sz="0" w:space="0" w:color="auto"/>
            <w:left w:val="none" w:sz="0" w:space="0" w:color="auto"/>
            <w:bottom w:val="none" w:sz="0" w:space="0" w:color="auto"/>
            <w:right w:val="none" w:sz="0" w:space="0" w:color="auto"/>
          </w:divBdr>
        </w:div>
        <w:div w:id="367872518">
          <w:marLeft w:val="640"/>
          <w:marRight w:val="0"/>
          <w:marTop w:val="0"/>
          <w:marBottom w:val="0"/>
          <w:divBdr>
            <w:top w:val="none" w:sz="0" w:space="0" w:color="auto"/>
            <w:left w:val="none" w:sz="0" w:space="0" w:color="auto"/>
            <w:bottom w:val="none" w:sz="0" w:space="0" w:color="auto"/>
            <w:right w:val="none" w:sz="0" w:space="0" w:color="auto"/>
          </w:divBdr>
        </w:div>
        <w:div w:id="826213380">
          <w:marLeft w:val="640"/>
          <w:marRight w:val="0"/>
          <w:marTop w:val="0"/>
          <w:marBottom w:val="0"/>
          <w:divBdr>
            <w:top w:val="none" w:sz="0" w:space="0" w:color="auto"/>
            <w:left w:val="none" w:sz="0" w:space="0" w:color="auto"/>
            <w:bottom w:val="none" w:sz="0" w:space="0" w:color="auto"/>
            <w:right w:val="none" w:sz="0" w:space="0" w:color="auto"/>
          </w:divBdr>
        </w:div>
        <w:div w:id="928585122">
          <w:marLeft w:val="640"/>
          <w:marRight w:val="0"/>
          <w:marTop w:val="0"/>
          <w:marBottom w:val="0"/>
          <w:divBdr>
            <w:top w:val="none" w:sz="0" w:space="0" w:color="auto"/>
            <w:left w:val="none" w:sz="0" w:space="0" w:color="auto"/>
            <w:bottom w:val="none" w:sz="0" w:space="0" w:color="auto"/>
            <w:right w:val="none" w:sz="0" w:space="0" w:color="auto"/>
          </w:divBdr>
        </w:div>
        <w:div w:id="951282311">
          <w:marLeft w:val="640"/>
          <w:marRight w:val="0"/>
          <w:marTop w:val="0"/>
          <w:marBottom w:val="0"/>
          <w:divBdr>
            <w:top w:val="none" w:sz="0" w:space="0" w:color="auto"/>
            <w:left w:val="none" w:sz="0" w:space="0" w:color="auto"/>
            <w:bottom w:val="none" w:sz="0" w:space="0" w:color="auto"/>
            <w:right w:val="none" w:sz="0" w:space="0" w:color="auto"/>
          </w:divBdr>
        </w:div>
        <w:div w:id="1056859331">
          <w:marLeft w:val="640"/>
          <w:marRight w:val="0"/>
          <w:marTop w:val="0"/>
          <w:marBottom w:val="0"/>
          <w:divBdr>
            <w:top w:val="none" w:sz="0" w:space="0" w:color="auto"/>
            <w:left w:val="none" w:sz="0" w:space="0" w:color="auto"/>
            <w:bottom w:val="none" w:sz="0" w:space="0" w:color="auto"/>
            <w:right w:val="none" w:sz="0" w:space="0" w:color="auto"/>
          </w:divBdr>
        </w:div>
        <w:div w:id="1193110770">
          <w:marLeft w:val="640"/>
          <w:marRight w:val="0"/>
          <w:marTop w:val="0"/>
          <w:marBottom w:val="0"/>
          <w:divBdr>
            <w:top w:val="none" w:sz="0" w:space="0" w:color="auto"/>
            <w:left w:val="none" w:sz="0" w:space="0" w:color="auto"/>
            <w:bottom w:val="none" w:sz="0" w:space="0" w:color="auto"/>
            <w:right w:val="none" w:sz="0" w:space="0" w:color="auto"/>
          </w:divBdr>
        </w:div>
        <w:div w:id="1431782286">
          <w:marLeft w:val="640"/>
          <w:marRight w:val="0"/>
          <w:marTop w:val="0"/>
          <w:marBottom w:val="0"/>
          <w:divBdr>
            <w:top w:val="none" w:sz="0" w:space="0" w:color="auto"/>
            <w:left w:val="none" w:sz="0" w:space="0" w:color="auto"/>
            <w:bottom w:val="none" w:sz="0" w:space="0" w:color="auto"/>
            <w:right w:val="none" w:sz="0" w:space="0" w:color="auto"/>
          </w:divBdr>
        </w:div>
        <w:div w:id="1561164023">
          <w:marLeft w:val="640"/>
          <w:marRight w:val="0"/>
          <w:marTop w:val="0"/>
          <w:marBottom w:val="0"/>
          <w:divBdr>
            <w:top w:val="none" w:sz="0" w:space="0" w:color="auto"/>
            <w:left w:val="none" w:sz="0" w:space="0" w:color="auto"/>
            <w:bottom w:val="none" w:sz="0" w:space="0" w:color="auto"/>
            <w:right w:val="none" w:sz="0" w:space="0" w:color="auto"/>
          </w:divBdr>
        </w:div>
        <w:div w:id="1633320283">
          <w:marLeft w:val="640"/>
          <w:marRight w:val="0"/>
          <w:marTop w:val="0"/>
          <w:marBottom w:val="0"/>
          <w:divBdr>
            <w:top w:val="none" w:sz="0" w:space="0" w:color="auto"/>
            <w:left w:val="none" w:sz="0" w:space="0" w:color="auto"/>
            <w:bottom w:val="none" w:sz="0" w:space="0" w:color="auto"/>
            <w:right w:val="none" w:sz="0" w:space="0" w:color="auto"/>
          </w:divBdr>
        </w:div>
        <w:div w:id="1791896101">
          <w:marLeft w:val="640"/>
          <w:marRight w:val="0"/>
          <w:marTop w:val="0"/>
          <w:marBottom w:val="0"/>
          <w:divBdr>
            <w:top w:val="none" w:sz="0" w:space="0" w:color="auto"/>
            <w:left w:val="none" w:sz="0" w:space="0" w:color="auto"/>
            <w:bottom w:val="none" w:sz="0" w:space="0" w:color="auto"/>
            <w:right w:val="none" w:sz="0" w:space="0" w:color="auto"/>
          </w:divBdr>
        </w:div>
        <w:div w:id="1889872691">
          <w:marLeft w:val="640"/>
          <w:marRight w:val="0"/>
          <w:marTop w:val="0"/>
          <w:marBottom w:val="0"/>
          <w:divBdr>
            <w:top w:val="none" w:sz="0" w:space="0" w:color="auto"/>
            <w:left w:val="none" w:sz="0" w:space="0" w:color="auto"/>
            <w:bottom w:val="none" w:sz="0" w:space="0" w:color="auto"/>
            <w:right w:val="none" w:sz="0" w:space="0" w:color="auto"/>
          </w:divBdr>
        </w:div>
        <w:div w:id="2027514349">
          <w:marLeft w:val="640"/>
          <w:marRight w:val="0"/>
          <w:marTop w:val="0"/>
          <w:marBottom w:val="0"/>
          <w:divBdr>
            <w:top w:val="none" w:sz="0" w:space="0" w:color="auto"/>
            <w:left w:val="none" w:sz="0" w:space="0" w:color="auto"/>
            <w:bottom w:val="none" w:sz="0" w:space="0" w:color="auto"/>
            <w:right w:val="none" w:sz="0" w:space="0" w:color="auto"/>
          </w:divBdr>
        </w:div>
      </w:divsChild>
    </w:div>
    <w:div w:id="817917399">
      <w:bodyDiv w:val="1"/>
      <w:marLeft w:val="0"/>
      <w:marRight w:val="0"/>
      <w:marTop w:val="0"/>
      <w:marBottom w:val="0"/>
      <w:divBdr>
        <w:top w:val="none" w:sz="0" w:space="0" w:color="auto"/>
        <w:left w:val="none" w:sz="0" w:space="0" w:color="auto"/>
        <w:bottom w:val="none" w:sz="0" w:space="0" w:color="auto"/>
        <w:right w:val="none" w:sz="0" w:space="0" w:color="auto"/>
      </w:divBdr>
      <w:divsChild>
        <w:div w:id="256056695">
          <w:marLeft w:val="640"/>
          <w:marRight w:val="0"/>
          <w:marTop w:val="0"/>
          <w:marBottom w:val="0"/>
          <w:divBdr>
            <w:top w:val="none" w:sz="0" w:space="0" w:color="auto"/>
            <w:left w:val="none" w:sz="0" w:space="0" w:color="auto"/>
            <w:bottom w:val="none" w:sz="0" w:space="0" w:color="auto"/>
            <w:right w:val="none" w:sz="0" w:space="0" w:color="auto"/>
          </w:divBdr>
        </w:div>
        <w:div w:id="287708640">
          <w:marLeft w:val="640"/>
          <w:marRight w:val="0"/>
          <w:marTop w:val="0"/>
          <w:marBottom w:val="0"/>
          <w:divBdr>
            <w:top w:val="none" w:sz="0" w:space="0" w:color="auto"/>
            <w:left w:val="none" w:sz="0" w:space="0" w:color="auto"/>
            <w:bottom w:val="none" w:sz="0" w:space="0" w:color="auto"/>
            <w:right w:val="none" w:sz="0" w:space="0" w:color="auto"/>
          </w:divBdr>
        </w:div>
        <w:div w:id="423497909">
          <w:marLeft w:val="640"/>
          <w:marRight w:val="0"/>
          <w:marTop w:val="0"/>
          <w:marBottom w:val="0"/>
          <w:divBdr>
            <w:top w:val="none" w:sz="0" w:space="0" w:color="auto"/>
            <w:left w:val="none" w:sz="0" w:space="0" w:color="auto"/>
            <w:bottom w:val="none" w:sz="0" w:space="0" w:color="auto"/>
            <w:right w:val="none" w:sz="0" w:space="0" w:color="auto"/>
          </w:divBdr>
        </w:div>
        <w:div w:id="690104858">
          <w:marLeft w:val="640"/>
          <w:marRight w:val="0"/>
          <w:marTop w:val="0"/>
          <w:marBottom w:val="0"/>
          <w:divBdr>
            <w:top w:val="none" w:sz="0" w:space="0" w:color="auto"/>
            <w:left w:val="none" w:sz="0" w:space="0" w:color="auto"/>
            <w:bottom w:val="none" w:sz="0" w:space="0" w:color="auto"/>
            <w:right w:val="none" w:sz="0" w:space="0" w:color="auto"/>
          </w:divBdr>
        </w:div>
        <w:div w:id="743800599">
          <w:marLeft w:val="640"/>
          <w:marRight w:val="0"/>
          <w:marTop w:val="0"/>
          <w:marBottom w:val="0"/>
          <w:divBdr>
            <w:top w:val="none" w:sz="0" w:space="0" w:color="auto"/>
            <w:left w:val="none" w:sz="0" w:space="0" w:color="auto"/>
            <w:bottom w:val="none" w:sz="0" w:space="0" w:color="auto"/>
            <w:right w:val="none" w:sz="0" w:space="0" w:color="auto"/>
          </w:divBdr>
        </w:div>
        <w:div w:id="854423741">
          <w:marLeft w:val="640"/>
          <w:marRight w:val="0"/>
          <w:marTop w:val="0"/>
          <w:marBottom w:val="0"/>
          <w:divBdr>
            <w:top w:val="none" w:sz="0" w:space="0" w:color="auto"/>
            <w:left w:val="none" w:sz="0" w:space="0" w:color="auto"/>
            <w:bottom w:val="none" w:sz="0" w:space="0" w:color="auto"/>
            <w:right w:val="none" w:sz="0" w:space="0" w:color="auto"/>
          </w:divBdr>
        </w:div>
        <w:div w:id="1194030846">
          <w:marLeft w:val="640"/>
          <w:marRight w:val="0"/>
          <w:marTop w:val="0"/>
          <w:marBottom w:val="0"/>
          <w:divBdr>
            <w:top w:val="none" w:sz="0" w:space="0" w:color="auto"/>
            <w:left w:val="none" w:sz="0" w:space="0" w:color="auto"/>
            <w:bottom w:val="none" w:sz="0" w:space="0" w:color="auto"/>
            <w:right w:val="none" w:sz="0" w:space="0" w:color="auto"/>
          </w:divBdr>
        </w:div>
        <w:div w:id="1520393717">
          <w:marLeft w:val="640"/>
          <w:marRight w:val="0"/>
          <w:marTop w:val="0"/>
          <w:marBottom w:val="0"/>
          <w:divBdr>
            <w:top w:val="none" w:sz="0" w:space="0" w:color="auto"/>
            <w:left w:val="none" w:sz="0" w:space="0" w:color="auto"/>
            <w:bottom w:val="none" w:sz="0" w:space="0" w:color="auto"/>
            <w:right w:val="none" w:sz="0" w:space="0" w:color="auto"/>
          </w:divBdr>
        </w:div>
        <w:div w:id="1822118860">
          <w:marLeft w:val="640"/>
          <w:marRight w:val="0"/>
          <w:marTop w:val="0"/>
          <w:marBottom w:val="0"/>
          <w:divBdr>
            <w:top w:val="none" w:sz="0" w:space="0" w:color="auto"/>
            <w:left w:val="none" w:sz="0" w:space="0" w:color="auto"/>
            <w:bottom w:val="none" w:sz="0" w:space="0" w:color="auto"/>
            <w:right w:val="none" w:sz="0" w:space="0" w:color="auto"/>
          </w:divBdr>
        </w:div>
        <w:div w:id="1842312481">
          <w:marLeft w:val="640"/>
          <w:marRight w:val="0"/>
          <w:marTop w:val="0"/>
          <w:marBottom w:val="0"/>
          <w:divBdr>
            <w:top w:val="none" w:sz="0" w:space="0" w:color="auto"/>
            <w:left w:val="none" w:sz="0" w:space="0" w:color="auto"/>
            <w:bottom w:val="none" w:sz="0" w:space="0" w:color="auto"/>
            <w:right w:val="none" w:sz="0" w:space="0" w:color="auto"/>
          </w:divBdr>
        </w:div>
      </w:divsChild>
    </w:div>
    <w:div w:id="820079196">
      <w:bodyDiv w:val="1"/>
      <w:marLeft w:val="0"/>
      <w:marRight w:val="0"/>
      <w:marTop w:val="0"/>
      <w:marBottom w:val="0"/>
      <w:divBdr>
        <w:top w:val="none" w:sz="0" w:space="0" w:color="auto"/>
        <w:left w:val="none" w:sz="0" w:space="0" w:color="auto"/>
        <w:bottom w:val="none" w:sz="0" w:space="0" w:color="auto"/>
        <w:right w:val="none" w:sz="0" w:space="0" w:color="auto"/>
      </w:divBdr>
      <w:divsChild>
        <w:div w:id="5905531">
          <w:marLeft w:val="640"/>
          <w:marRight w:val="0"/>
          <w:marTop w:val="0"/>
          <w:marBottom w:val="0"/>
          <w:divBdr>
            <w:top w:val="none" w:sz="0" w:space="0" w:color="auto"/>
            <w:left w:val="none" w:sz="0" w:space="0" w:color="auto"/>
            <w:bottom w:val="none" w:sz="0" w:space="0" w:color="auto"/>
            <w:right w:val="none" w:sz="0" w:space="0" w:color="auto"/>
          </w:divBdr>
        </w:div>
        <w:div w:id="423380324">
          <w:marLeft w:val="640"/>
          <w:marRight w:val="0"/>
          <w:marTop w:val="0"/>
          <w:marBottom w:val="0"/>
          <w:divBdr>
            <w:top w:val="none" w:sz="0" w:space="0" w:color="auto"/>
            <w:left w:val="none" w:sz="0" w:space="0" w:color="auto"/>
            <w:bottom w:val="none" w:sz="0" w:space="0" w:color="auto"/>
            <w:right w:val="none" w:sz="0" w:space="0" w:color="auto"/>
          </w:divBdr>
        </w:div>
        <w:div w:id="762192118">
          <w:marLeft w:val="640"/>
          <w:marRight w:val="0"/>
          <w:marTop w:val="0"/>
          <w:marBottom w:val="0"/>
          <w:divBdr>
            <w:top w:val="none" w:sz="0" w:space="0" w:color="auto"/>
            <w:left w:val="none" w:sz="0" w:space="0" w:color="auto"/>
            <w:bottom w:val="none" w:sz="0" w:space="0" w:color="auto"/>
            <w:right w:val="none" w:sz="0" w:space="0" w:color="auto"/>
          </w:divBdr>
        </w:div>
        <w:div w:id="1381132641">
          <w:marLeft w:val="640"/>
          <w:marRight w:val="0"/>
          <w:marTop w:val="0"/>
          <w:marBottom w:val="0"/>
          <w:divBdr>
            <w:top w:val="none" w:sz="0" w:space="0" w:color="auto"/>
            <w:left w:val="none" w:sz="0" w:space="0" w:color="auto"/>
            <w:bottom w:val="none" w:sz="0" w:space="0" w:color="auto"/>
            <w:right w:val="none" w:sz="0" w:space="0" w:color="auto"/>
          </w:divBdr>
        </w:div>
        <w:div w:id="1501966922">
          <w:marLeft w:val="640"/>
          <w:marRight w:val="0"/>
          <w:marTop w:val="0"/>
          <w:marBottom w:val="0"/>
          <w:divBdr>
            <w:top w:val="none" w:sz="0" w:space="0" w:color="auto"/>
            <w:left w:val="none" w:sz="0" w:space="0" w:color="auto"/>
            <w:bottom w:val="none" w:sz="0" w:space="0" w:color="auto"/>
            <w:right w:val="none" w:sz="0" w:space="0" w:color="auto"/>
          </w:divBdr>
        </w:div>
        <w:div w:id="1502818453">
          <w:marLeft w:val="640"/>
          <w:marRight w:val="0"/>
          <w:marTop w:val="0"/>
          <w:marBottom w:val="0"/>
          <w:divBdr>
            <w:top w:val="none" w:sz="0" w:space="0" w:color="auto"/>
            <w:left w:val="none" w:sz="0" w:space="0" w:color="auto"/>
            <w:bottom w:val="none" w:sz="0" w:space="0" w:color="auto"/>
            <w:right w:val="none" w:sz="0" w:space="0" w:color="auto"/>
          </w:divBdr>
        </w:div>
        <w:div w:id="1511947572">
          <w:marLeft w:val="640"/>
          <w:marRight w:val="0"/>
          <w:marTop w:val="0"/>
          <w:marBottom w:val="0"/>
          <w:divBdr>
            <w:top w:val="none" w:sz="0" w:space="0" w:color="auto"/>
            <w:left w:val="none" w:sz="0" w:space="0" w:color="auto"/>
            <w:bottom w:val="none" w:sz="0" w:space="0" w:color="auto"/>
            <w:right w:val="none" w:sz="0" w:space="0" w:color="auto"/>
          </w:divBdr>
        </w:div>
        <w:div w:id="1576553475">
          <w:marLeft w:val="640"/>
          <w:marRight w:val="0"/>
          <w:marTop w:val="0"/>
          <w:marBottom w:val="0"/>
          <w:divBdr>
            <w:top w:val="none" w:sz="0" w:space="0" w:color="auto"/>
            <w:left w:val="none" w:sz="0" w:space="0" w:color="auto"/>
            <w:bottom w:val="none" w:sz="0" w:space="0" w:color="auto"/>
            <w:right w:val="none" w:sz="0" w:space="0" w:color="auto"/>
          </w:divBdr>
        </w:div>
        <w:div w:id="1669793312">
          <w:marLeft w:val="640"/>
          <w:marRight w:val="0"/>
          <w:marTop w:val="0"/>
          <w:marBottom w:val="0"/>
          <w:divBdr>
            <w:top w:val="none" w:sz="0" w:space="0" w:color="auto"/>
            <w:left w:val="none" w:sz="0" w:space="0" w:color="auto"/>
            <w:bottom w:val="none" w:sz="0" w:space="0" w:color="auto"/>
            <w:right w:val="none" w:sz="0" w:space="0" w:color="auto"/>
          </w:divBdr>
        </w:div>
        <w:div w:id="1884246131">
          <w:marLeft w:val="640"/>
          <w:marRight w:val="0"/>
          <w:marTop w:val="0"/>
          <w:marBottom w:val="0"/>
          <w:divBdr>
            <w:top w:val="none" w:sz="0" w:space="0" w:color="auto"/>
            <w:left w:val="none" w:sz="0" w:space="0" w:color="auto"/>
            <w:bottom w:val="none" w:sz="0" w:space="0" w:color="auto"/>
            <w:right w:val="none" w:sz="0" w:space="0" w:color="auto"/>
          </w:divBdr>
        </w:div>
      </w:divsChild>
    </w:div>
    <w:div w:id="821822095">
      <w:bodyDiv w:val="1"/>
      <w:marLeft w:val="0"/>
      <w:marRight w:val="0"/>
      <w:marTop w:val="0"/>
      <w:marBottom w:val="0"/>
      <w:divBdr>
        <w:top w:val="none" w:sz="0" w:space="0" w:color="auto"/>
        <w:left w:val="none" w:sz="0" w:space="0" w:color="auto"/>
        <w:bottom w:val="none" w:sz="0" w:space="0" w:color="auto"/>
        <w:right w:val="none" w:sz="0" w:space="0" w:color="auto"/>
      </w:divBdr>
      <w:divsChild>
        <w:div w:id="1169440391">
          <w:marLeft w:val="640"/>
          <w:marRight w:val="0"/>
          <w:marTop w:val="0"/>
          <w:marBottom w:val="0"/>
          <w:divBdr>
            <w:top w:val="none" w:sz="0" w:space="0" w:color="auto"/>
            <w:left w:val="none" w:sz="0" w:space="0" w:color="auto"/>
            <w:bottom w:val="none" w:sz="0" w:space="0" w:color="auto"/>
            <w:right w:val="none" w:sz="0" w:space="0" w:color="auto"/>
          </w:divBdr>
        </w:div>
        <w:div w:id="1222909493">
          <w:marLeft w:val="640"/>
          <w:marRight w:val="0"/>
          <w:marTop w:val="0"/>
          <w:marBottom w:val="0"/>
          <w:divBdr>
            <w:top w:val="none" w:sz="0" w:space="0" w:color="auto"/>
            <w:left w:val="none" w:sz="0" w:space="0" w:color="auto"/>
            <w:bottom w:val="none" w:sz="0" w:space="0" w:color="auto"/>
            <w:right w:val="none" w:sz="0" w:space="0" w:color="auto"/>
          </w:divBdr>
        </w:div>
        <w:div w:id="1712725070">
          <w:marLeft w:val="640"/>
          <w:marRight w:val="0"/>
          <w:marTop w:val="0"/>
          <w:marBottom w:val="0"/>
          <w:divBdr>
            <w:top w:val="none" w:sz="0" w:space="0" w:color="auto"/>
            <w:left w:val="none" w:sz="0" w:space="0" w:color="auto"/>
            <w:bottom w:val="none" w:sz="0" w:space="0" w:color="auto"/>
            <w:right w:val="none" w:sz="0" w:space="0" w:color="auto"/>
          </w:divBdr>
        </w:div>
        <w:div w:id="1819226634">
          <w:marLeft w:val="640"/>
          <w:marRight w:val="0"/>
          <w:marTop w:val="0"/>
          <w:marBottom w:val="0"/>
          <w:divBdr>
            <w:top w:val="none" w:sz="0" w:space="0" w:color="auto"/>
            <w:left w:val="none" w:sz="0" w:space="0" w:color="auto"/>
            <w:bottom w:val="none" w:sz="0" w:space="0" w:color="auto"/>
            <w:right w:val="none" w:sz="0" w:space="0" w:color="auto"/>
          </w:divBdr>
        </w:div>
        <w:div w:id="1848328927">
          <w:marLeft w:val="640"/>
          <w:marRight w:val="0"/>
          <w:marTop w:val="0"/>
          <w:marBottom w:val="0"/>
          <w:divBdr>
            <w:top w:val="none" w:sz="0" w:space="0" w:color="auto"/>
            <w:left w:val="none" w:sz="0" w:space="0" w:color="auto"/>
            <w:bottom w:val="none" w:sz="0" w:space="0" w:color="auto"/>
            <w:right w:val="none" w:sz="0" w:space="0" w:color="auto"/>
          </w:divBdr>
        </w:div>
        <w:div w:id="2034842726">
          <w:marLeft w:val="640"/>
          <w:marRight w:val="0"/>
          <w:marTop w:val="0"/>
          <w:marBottom w:val="0"/>
          <w:divBdr>
            <w:top w:val="none" w:sz="0" w:space="0" w:color="auto"/>
            <w:left w:val="none" w:sz="0" w:space="0" w:color="auto"/>
            <w:bottom w:val="none" w:sz="0" w:space="0" w:color="auto"/>
            <w:right w:val="none" w:sz="0" w:space="0" w:color="auto"/>
          </w:divBdr>
        </w:div>
      </w:divsChild>
    </w:div>
    <w:div w:id="835338723">
      <w:bodyDiv w:val="1"/>
      <w:marLeft w:val="0"/>
      <w:marRight w:val="0"/>
      <w:marTop w:val="0"/>
      <w:marBottom w:val="0"/>
      <w:divBdr>
        <w:top w:val="none" w:sz="0" w:space="0" w:color="auto"/>
        <w:left w:val="none" w:sz="0" w:space="0" w:color="auto"/>
        <w:bottom w:val="none" w:sz="0" w:space="0" w:color="auto"/>
        <w:right w:val="none" w:sz="0" w:space="0" w:color="auto"/>
      </w:divBdr>
      <w:divsChild>
        <w:div w:id="35935919">
          <w:marLeft w:val="640"/>
          <w:marRight w:val="0"/>
          <w:marTop w:val="0"/>
          <w:marBottom w:val="0"/>
          <w:divBdr>
            <w:top w:val="none" w:sz="0" w:space="0" w:color="auto"/>
            <w:left w:val="none" w:sz="0" w:space="0" w:color="auto"/>
            <w:bottom w:val="none" w:sz="0" w:space="0" w:color="auto"/>
            <w:right w:val="none" w:sz="0" w:space="0" w:color="auto"/>
          </w:divBdr>
        </w:div>
        <w:div w:id="56707688">
          <w:marLeft w:val="640"/>
          <w:marRight w:val="0"/>
          <w:marTop w:val="0"/>
          <w:marBottom w:val="0"/>
          <w:divBdr>
            <w:top w:val="none" w:sz="0" w:space="0" w:color="auto"/>
            <w:left w:val="none" w:sz="0" w:space="0" w:color="auto"/>
            <w:bottom w:val="none" w:sz="0" w:space="0" w:color="auto"/>
            <w:right w:val="none" w:sz="0" w:space="0" w:color="auto"/>
          </w:divBdr>
        </w:div>
        <w:div w:id="84570291">
          <w:marLeft w:val="640"/>
          <w:marRight w:val="0"/>
          <w:marTop w:val="0"/>
          <w:marBottom w:val="0"/>
          <w:divBdr>
            <w:top w:val="none" w:sz="0" w:space="0" w:color="auto"/>
            <w:left w:val="none" w:sz="0" w:space="0" w:color="auto"/>
            <w:bottom w:val="none" w:sz="0" w:space="0" w:color="auto"/>
            <w:right w:val="none" w:sz="0" w:space="0" w:color="auto"/>
          </w:divBdr>
        </w:div>
        <w:div w:id="176581187">
          <w:marLeft w:val="640"/>
          <w:marRight w:val="0"/>
          <w:marTop w:val="0"/>
          <w:marBottom w:val="0"/>
          <w:divBdr>
            <w:top w:val="none" w:sz="0" w:space="0" w:color="auto"/>
            <w:left w:val="none" w:sz="0" w:space="0" w:color="auto"/>
            <w:bottom w:val="none" w:sz="0" w:space="0" w:color="auto"/>
            <w:right w:val="none" w:sz="0" w:space="0" w:color="auto"/>
          </w:divBdr>
        </w:div>
        <w:div w:id="340740445">
          <w:marLeft w:val="640"/>
          <w:marRight w:val="0"/>
          <w:marTop w:val="0"/>
          <w:marBottom w:val="0"/>
          <w:divBdr>
            <w:top w:val="none" w:sz="0" w:space="0" w:color="auto"/>
            <w:left w:val="none" w:sz="0" w:space="0" w:color="auto"/>
            <w:bottom w:val="none" w:sz="0" w:space="0" w:color="auto"/>
            <w:right w:val="none" w:sz="0" w:space="0" w:color="auto"/>
          </w:divBdr>
        </w:div>
        <w:div w:id="527333224">
          <w:marLeft w:val="640"/>
          <w:marRight w:val="0"/>
          <w:marTop w:val="0"/>
          <w:marBottom w:val="0"/>
          <w:divBdr>
            <w:top w:val="none" w:sz="0" w:space="0" w:color="auto"/>
            <w:left w:val="none" w:sz="0" w:space="0" w:color="auto"/>
            <w:bottom w:val="none" w:sz="0" w:space="0" w:color="auto"/>
            <w:right w:val="none" w:sz="0" w:space="0" w:color="auto"/>
          </w:divBdr>
        </w:div>
        <w:div w:id="614022277">
          <w:marLeft w:val="640"/>
          <w:marRight w:val="0"/>
          <w:marTop w:val="0"/>
          <w:marBottom w:val="0"/>
          <w:divBdr>
            <w:top w:val="none" w:sz="0" w:space="0" w:color="auto"/>
            <w:left w:val="none" w:sz="0" w:space="0" w:color="auto"/>
            <w:bottom w:val="none" w:sz="0" w:space="0" w:color="auto"/>
            <w:right w:val="none" w:sz="0" w:space="0" w:color="auto"/>
          </w:divBdr>
        </w:div>
        <w:div w:id="619840532">
          <w:marLeft w:val="640"/>
          <w:marRight w:val="0"/>
          <w:marTop w:val="0"/>
          <w:marBottom w:val="0"/>
          <w:divBdr>
            <w:top w:val="none" w:sz="0" w:space="0" w:color="auto"/>
            <w:left w:val="none" w:sz="0" w:space="0" w:color="auto"/>
            <w:bottom w:val="none" w:sz="0" w:space="0" w:color="auto"/>
            <w:right w:val="none" w:sz="0" w:space="0" w:color="auto"/>
          </w:divBdr>
        </w:div>
        <w:div w:id="647711662">
          <w:marLeft w:val="640"/>
          <w:marRight w:val="0"/>
          <w:marTop w:val="0"/>
          <w:marBottom w:val="0"/>
          <w:divBdr>
            <w:top w:val="none" w:sz="0" w:space="0" w:color="auto"/>
            <w:left w:val="none" w:sz="0" w:space="0" w:color="auto"/>
            <w:bottom w:val="none" w:sz="0" w:space="0" w:color="auto"/>
            <w:right w:val="none" w:sz="0" w:space="0" w:color="auto"/>
          </w:divBdr>
        </w:div>
        <w:div w:id="739330499">
          <w:marLeft w:val="640"/>
          <w:marRight w:val="0"/>
          <w:marTop w:val="0"/>
          <w:marBottom w:val="0"/>
          <w:divBdr>
            <w:top w:val="none" w:sz="0" w:space="0" w:color="auto"/>
            <w:left w:val="none" w:sz="0" w:space="0" w:color="auto"/>
            <w:bottom w:val="none" w:sz="0" w:space="0" w:color="auto"/>
            <w:right w:val="none" w:sz="0" w:space="0" w:color="auto"/>
          </w:divBdr>
        </w:div>
        <w:div w:id="777333918">
          <w:marLeft w:val="640"/>
          <w:marRight w:val="0"/>
          <w:marTop w:val="0"/>
          <w:marBottom w:val="0"/>
          <w:divBdr>
            <w:top w:val="none" w:sz="0" w:space="0" w:color="auto"/>
            <w:left w:val="none" w:sz="0" w:space="0" w:color="auto"/>
            <w:bottom w:val="none" w:sz="0" w:space="0" w:color="auto"/>
            <w:right w:val="none" w:sz="0" w:space="0" w:color="auto"/>
          </w:divBdr>
        </w:div>
        <w:div w:id="1117025484">
          <w:marLeft w:val="640"/>
          <w:marRight w:val="0"/>
          <w:marTop w:val="0"/>
          <w:marBottom w:val="0"/>
          <w:divBdr>
            <w:top w:val="none" w:sz="0" w:space="0" w:color="auto"/>
            <w:left w:val="none" w:sz="0" w:space="0" w:color="auto"/>
            <w:bottom w:val="none" w:sz="0" w:space="0" w:color="auto"/>
            <w:right w:val="none" w:sz="0" w:space="0" w:color="auto"/>
          </w:divBdr>
        </w:div>
        <w:div w:id="1440642815">
          <w:marLeft w:val="640"/>
          <w:marRight w:val="0"/>
          <w:marTop w:val="0"/>
          <w:marBottom w:val="0"/>
          <w:divBdr>
            <w:top w:val="none" w:sz="0" w:space="0" w:color="auto"/>
            <w:left w:val="none" w:sz="0" w:space="0" w:color="auto"/>
            <w:bottom w:val="none" w:sz="0" w:space="0" w:color="auto"/>
            <w:right w:val="none" w:sz="0" w:space="0" w:color="auto"/>
          </w:divBdr>
        </w:div>
        <w:div w:id="1651905251">
          <w:marLeft w:val="640"/>
          <w:marRight w:val="0"/>
          <w:marTop w:val="0"/>
          <w:marBottom w:val="0"/>
          <w:divBdr>
            <w:top w:val="none" w:sz="0" w:space="0" w:color="auto"/>
            <w:left w:val="none" w:sz="0" w:space="0" w:color="auto"/>
            <w:bottom w:val="none" w:sz="0" w:space="0" w:color="auto"/>
            <w:right w:val="none" w:sz="0" w:space="0" w:color="auto"/>
          </w:divBdr>
        </w:div>
        <w:div w:id="1660496523">
          <w:marLeft w:val="640"/>
          <w:marRight w:val="0"/>
          <w:marTop w:val="0"/>
          <w:marBottom w:val="0"/>
          <w:divBdr>
            <w:top w:val="none" w:sz="0" w:space="0" w:color="auto"/>
            <w:left w:val="none" w:sz="0" w:space="0" w:color="auto"/>
            <w:bottom w:val="none" w:sz="0" w:space="0" w:color="auto"/>
            <w:right w:val="none" w:sz="0" w:space="0" w:color="auto"/>
          </w:divBdr>
        </w:div>
        <w:div w:id="1922789435">
          <w:marLeft w:val="640"/>
          <w:marRight w:val="0"/>
          <w:marTop w:val="0"/>
          <w:marBottom w:val="0"/>
          <w:divBdr>
            <w:top w:val="none" w:sz="0" w:space="0" w:color="auto"/>
            <w:left w:val="none" w:sz="0" w:space="0" w:color="auto"/>
            <w:bottom w:val="none" w:sz="0" w:space="0" w:color="auto"/>
            <w:right w:val="none" w:sz="0" w:space="0" w:color="auto"/>
          </w:divBdr>
        </w:div>
      </w:divsChild>
    </w:div>
    <w:div w:id="945308299">
      <w:bodyDiv w:val="1"/>
      <w:marLeft w:val="0"/>
      <w:marRight w:val="0"/>
      <w:marTop w:val="0"/>
      <w:marBottom w:val="0"/>
      <w:divBdr>
        <w:top w:val="none" w:sz="0" w:space="0" w:color="auto"/>
        <w:left w:val="none" w:sz="0" w:space="0" w:color="auto"/>
        <w:bottom w:val="none" w:sz="0" w:space="0" w:color="auto"/>
        <w:right w:val="none" w:sz="0" w:space="0" w:color="auto"/>
      </w:divBdr>
      <w:divsChild>
        <w:div w:id="265234245">
          <w:marLeft w:val="640"/>
          <w:marRight w:val="0"/>
          <w:marTop w:val="0"/>
          <w:marBottom w:val="0"/>
          <w:divBdr>
            <w:top w:val="none" w:sz="0" w:space="0" w:color="auto"/>
            <w:left w:val="none" w:sz="0" w:space="0" w:color="auto"/>
            <w:bottom w:val="none" w:sz="0" w:space="0" w:color="auto"/>
            <w:right w:val="none" w:sz="0" w:space="0" w:color="auto"/>
          </w:divBdr>
        </w:div>
        <w:div w:id="578101235">
          <w:marLeft w:val="640"/>
          <w:marRight w:val="0"/>
          <w:marTop w:val="0"/>
          <w:marBottom w:val="0"/>
          <w:divBdr>
            <w:top w:val="none" w:sz="0" w:space="0" w:color="auto"/>
            <w:left w:val="none" w:sz="0" w:space="0" w:color="auto"/>
            <w:bottom w:val="none" w:sz="0" w:space="0" w:color="auto"/>
            <w:right w:val="none" w:sz="0" w:space="0" w:color="auto"/>
          </w:divBdr>
        </w:div>
        <w:div w:id="894779983">
          <w:marLeft w:val="640"/>
          <w:marRight w:val="0"/>
          <w:marTop w:val="0"/>
          <w:marBottom w:val="0"/>
          <w:divBdr>
            <w:top w:val="none" w:sz="0" w:space="0" w:color="auto"/>
            <w:left w:val="none" w:sz="0" w:space="0" w:color="auto"/>
            <w:bottom w:val="none" w:sz="0" w:space="0" w:color="auto"/>
            <w:right w:val="none" w:sz="0" w:space="0" w:color="auto"/>
          </w:divBdr>
        </w:div>
        <w:div w:id="998731322">
          <w:marLeft w:val="640"/>
          <w:marRight w:val="0"/>
          <w:marTop w:val="0"/>
          <w:marBottom w:val="0"/>
          <w:divBdr>
            <w:top w:val="none" w:sz="0" w:space="0" w:color="auto"/>
            <w:left w:val="none" w:sz="0" w:space="0" w:color="auto"/>
            <w:bottom w:val="none" w:sz="0" w:space="0" w:color="auto"/>
            <w:right w:val="none" w:sz="0" w:space="0" w:color="auto"/>
          </w:divBdr>
        </w:div>
        <w:div w:id="1304967775">
          <w:marLeft w:val="640"/>
          <w:marRight w:val="0"/>
          <w:marTop w:val="0"/>
          <w:marBottom w:val="0"/>
          <w:divBdr>
            <w:top w:val="none" w:sz="0" w:space="0" w:color="auto"/>
            <w:left w:val="none" w:sz="0" w:space="0" w:color="auto"/>
            <w:bottom w:val="none" w:sz="0" w:space="0" w:color="auto"/>
            <w:right w:val="none" w:sz="0" w:space="0" w:color="auto"/>
          </w:divBdr>
        </w:div>
        <w:div w:id="1539704086">
          <w:marLeft w:val="640"/>
          <w:marRight w:val="0"/>
          <w:marTop w:val="0"/>
          <w:marBottom w:val="0"/>
          <w:divBdr>
            <w:top w:val="none" w:sz="0" w:space="0" w:color="auto"/>
            <w:left w:val="none" w:sz="0" w:space="0" w:color="auto"/>
            <w:bottom w:val="none" w:sz="0" w:space="0" w:color="auto"/>
            <w:right w:val="none" w:sz="0" w:space="0" w:color="auto"/>
          </w:divBdr>
        </w:div>
        <w:div w:id="1649624341">
          <w:marLeft w:val="640"/>
          <w:marRight w:val="0"/>
          <w:marTop w:val="0"/>
          <w:marBottom w:val="0"/>
          <w:divBdr>
            <w:top w:val="none" w:sz="0" w:space="0" w:color="auto"/>
            <w:left w:val="none" w:sz="0" w:space="0" w:color="auto"/>
            <w:bottom w:val="none" w:sz="0" w:space="0" w:color="auto"/>
            <w:right w:val="none" w:sz="0" w:space="0" w:color="auto"/>
          </w:divBdr>
        </w:div>
        <w:div w:id="1699625862">
          <w:marLeft w:val="640"/>
          <w:marRight w:val="0"/>
          <w:marTop w:val="0"/>
          <w:marBottom w:val="0"/>
          <w:divBdr>
            <w:top w:val="none" w:sz="0" w:space="0" w:color="auto"/>
            <w:left w:val="none" w:sz="0" w:space="0" w:color="auto"/>
            <w:bottom w:val="none" w:sz="0" w:space="0" w:color="auto"/>
            <w:right w:val="none" w:sz="0" w:space="0" w:color="auto"/>
          </w:divBdr>
        </w:div>
        <w:div w:id="1737819055">
          <w:marLeft w:val="640"/>
          <w:marRight w:val="0"/>
          <w:marTop w:val="0"/>
          <w:marBottom w:val="0"/>
          <w:divBdr>
            <w:top w:val="none" w:sz="0" w:space="0" w:color="auto"/>
            <w:left w:val="none" w:sz="0" w:space="0" w:color="auto"/>
            <w:bottom w:val="none" w:sz="0" w:space="0" w:color="auto"/>
            <w:right w:val="none" w:sz="0" w:space="0" w:color="auto"/>
          </w:divBdr>
        </w:div>
        <w:div w:id="1755979936">
          <w:marLeft w:val="640"/>
          <w:marRight w:val="0"/>
          <w:marTop w:val="0"/>
          <w:marBottom w:val="0"/>
          <w:divBdr>
            <w:top w:val="none" w:sz="0" w:space="0" w:color="auto"/>
            <w:left w:val="none" w:sz="0" w:space="0" w:color="auto"/>
            <w:bottom w:val="none" w:sz="0" w:space="0" w:color="auto"/>
            <w:right w:val="none" w:sz="0" w:space="0" w:color="auto"/>
          </w:divBdr>
        </w:div>
      </w:divsChild>
    </w:div>
    <w:div w:id="949776791">
      <w:bodyDiv w:val="1"/>
      <w:marLeft w:val="0"/>
      <w:marRight w:val="0"/>
      <w:marTop w:val="0"/>
      <w:marBottom w:val="0"/>
      <w:divBdr>
        <w:top w:val="none" w:sz="0" w:space="0" w:color="auto"/>
        <w:left w:val="none" w:sz="0" w:space="0" w:color="auto"/>
        <w:bottom w:val="none" w:sz="0" w:space="0" w:color="auto"/>
        <w:right w:val="none" w:sz="0" w:space="0" w:color="auto"/>
      </w:divBdr>
      <w:divsChild>
        <w:div w:id="2360929">
          <w:marLeft w:val="640"/>
          <w:marRight w:val="0"/>
          <w:marTop w:val="0"/>
          <w:marBottom w:val="0"/>
          <w:divBdr>
            <w:top w:val="none" w:sz="0" w:space="0" w:color="auto"/>
            <w:left w:val="none" w:sz="0" w:space="0" w:color="auto"/>
            <w:bottom w:val="none" w:sz="0" w:space="0" w:color="auto"/>
            <w:right w:val="none" w:sz="0" w:space="0" w:color="auto"/>
          </w:divBdr>
        </w:div>
        <w:div w:id="77677321">
          <w:marLeft w:val="640"/>
          <w:marRight w:val="0"/>
          <w:marTop w:val="0"/>
          <w:marBottom w:val="0"/>
          <w:divBdr>
            <w:top w:val="none" w:sz="0" w:space="0" w:color="auto"/>
            <w:left w:val="none" w:sz="0" w:space="0" w:color="auto"/>
            <w:bottom w:val="none" w:sz="0" w:space="0" w:color="auto"/>
            <w:right w:val="none" w:sz="0" w:space="0" w:color="auto"/>
          </w:divBdr>
        </w:div>
        <w:div w:id="83888717">
          <w:marLeft w:val="640"/>
          <w:marRight w:val="0"/>
          <w:marTop w:val="0"/>
          <w:marBottom w:val="0"/>
          <w:divBdr>
            <w:top w:val="none" w:sz="0" w:space="0" w:color="auto"/>
            <w:left w:val="none" w:sz="0" w:space="0" w:color="auto"/>
            <w:bottom w:val="none" w:sz="0" w:space="0" w:color="auto"/>
            <w:right w:val="none" w:sz="0" w:space="0" w:color="auto"/>
          </w:divBdr>
        </w:div>
        <w:div w:id="108478656">
          <w:marLeft w:val="640"/>
          <w:marRight w:val="0"/>
          <w:marTop w:val="0"/>
          <w:marBottom w:val="0"/>
          <w:divBdr>
            <w:top w:val="none" w:sz="0" w:space="0" w:color="auto"/>
            <w:left w:val="none" w:sz="0" w:space="0" w:color="auto"/>
            <w:bottom w:val="none" w:sz="0" w:space="0" w:color="auto"/>
            <w:right w:val="none" w:sz="0" w:space="0" w:color="auto"/>
          </w:divBdr>
        </w:div>
        <w:div w:id="148329995">
          <w:marLeft w:val="640"/>
          <w:marRight w:val="0"/>
          <w:marTop w:val="0"/>
          <w:marBottom w:val="0"/>
          <w:divBdr>
            <w:top w:val="none" w:sz="0" w:space="0" w:color="auto"/>
            <w:left w:val="none" w:sz="0" w:space="0" w:color="auto"/>
            <w:bottom w:val="none" w:sz="0" w:space="0" w:color="auto"/>
            <w:right w:val="none" w:sz="0" w:space="0" w:color="auto"/>
          </w:divBdr>
        </w:div>
        <w:div w:id="167797386">
          <w:marLeft w:val="640"/>
          <w:marRight w:val="0"/>
          <w:marTop w:val="0"/>
          <w:marBottom w:val="0"/>
          <w:divBdr>
            <w:top w:val="none" w:sz="0" w:space="0" w:color="auto"/>
            <w:left w:val="none" w:sz="0" w:space="0" w:color="auto"/>
            <w:bottom w:val="none" w:sz="0" w:space="0" w:color="auto"/>
            <w:right w:val="none" w:sz="0" w:space="0" w:color="auto"/>
          </w:divBdr>
        </w:div>
        <w:div w:id="274138264">
          <w:marLeft w:val="640"/>
          <w:marRight w:val="0"/>
          <w:marTop w:val="0"/>
          <w:marBottom w:val="0"/>
          <w:divBdr>
            <w:top w:val="none" w:sz="0" w:space="0" w:color="auto"/>
            <w:left w:val="none" w:sz="0" w:space="0" w:color="auto"/>
            <w:bottom w:val="none" w:sz="0" w:space="0" w:color="auto"/>
            <w:right w:val="none" w:sz="0" w:space="0" w:color="auto"/>
          </w:divBdr>
        </w:div>
        <w:div w:id="599214712">
          <w:marLeft w:val="640"/>
          <w:marRight w:val="0"/>
          <w:marTop w:val="0"/>
          <w:marBottom w:val="0"/>
          <w:divBdr>
            <w:top w:val="none" w:sz="0" w:space="0" w:color="auto"/>
            <w:left w:val="none" w:sz="0" w:space="0" w:color="auto"/>
            <w:bottom w:val="none" w:sz="0" w:space="0" w:color="auto"/>
            <w:right w:val="none" w:sz="0" w:space="0" w:color="auto"/>
          </w:divBdr>
        </w:div>
        <w:div w:id="805006513">
          <w:marLeft w:val="640"/>
          <w:marRight w:val="0"/>
          <w:marTop w:val="0"/>
          <w:marBottom w:val="0"/>
          <w:divBdr>
            <w:top w:val="none" w:sz="0" w:space="0" w:color="auto"/>
            <w:left w:val="none" w:sz="0" w:space="0" w:color="auto"/>
            <w:bottom w:val="none" w:sz="0" w:space="0" w:color="auto"/>
            <w:right w:val="none" w:sz="0" w:space="0" w:color="auto"/>
          </w:divBdr>
        </w:div>
        <w:div w:id="992636443">
          <w:marLeft w:val="640"/>
          <w:marRight w:val="0"/>
          <w:marTop w:val="0"/>
          <w:marBottom w:val="0"/>
          <w:divBdr>
            <w:top w:val="none" w:sz="0" w:space="0" w:color="auto"/>
            <w:left w:val="none" w:sz="0" w:space="0" w:color="auto"/>
            <w:bottom w:val="none" w:sz="0" w:space="0" w:color="auto"/>
            <w:right w:val="none" w:sz="0" w:space="0" w:color="auto"/>
          </w:divBdr>
        </w:div>
        <w:div w:id="1230190356">
          <w:marLeft w:val="640"/>
          <w:marRight w:val="0"/>
          <w:marTop w:val="0"/>
          <w:marBottom w:val="0"/>
          <w:divBdr>
            <w:top w:val="none" w:sz="0" w:space="0" w:color="auto"/>
            <w:left w:val="none" w:sz="0" w:space="0" w:color="auto"/>
            <w:bottom w:val="none" w:sz="0" w:space="0" w:color="auto"/>
            <w:right w:val="none" w:sz="0" w:space="0" w:color="auto"/>
          </w:divBdr>
        </w:div>
        <w:div w:id="1253777202">
          <w:marLeft w:val="640"/>
          <w:marRight w:val="0"/>
          <w:marTop w:val="0"/>
          <w:marBottom w:val="0"/>
          <w:divBdr>
            <w:top w:val="none" w:sz="0" w:space="0" w:color="auto"/>
            <w:left w:val="none" w:sz="0" w:space="0" w:color="auto"/>
            <w:bottom w:val="none" w:sz="0" w:space="0" w:color="auto"/>
            <w:right w:val="none" w:sz="0" w:space="0" w:color="auto"/>
          </w:divBdr>
        </w:div>
        <w:div w:id="1303999999">
          <w:marLeft w:val="640"/>
          <w:marRight w:val="0"/>
          <w:marTop w:val="0"/>
          <w:marBottom w:val="0"/>
          <w:divBdr>
            <w:top w:val="none" w:sz="0" w:space="0" w:color="auto"/>
            <w:left w:val="none" w:sz="0" w:space="0" w:color="auto"/>
            <w:bottom w:val="none" w:sz="0" w:space="0" w:color="auto"/>
            <w:right w:val="none" w:sz="0" w:space="0" w:color="auto"/>
          </w:divBdr>
        </w:div>
        <w:div w:id="1354460541">
          <w:marLeft w:val="640"/>
          <w:marRight w:val="0"/>
          <w:marTop w:val="0"/>
          <w:marBottom w:val="0"/>
          <w:divBdr>
            <w:top w:val="none" w:sz="0" w:space="0" w:color="auto"/>
            <w:left w:val="none" w:sz="0" w:space="0" w:color="auto"/>
            <w:bottom w:val="none" w:sz="0" w:space="0" w:color="auto"/>
            <w:right w:val="none" w:sz="0" w:space="0" w:color="auto"/>
          </w:divBdr>
        </w:div>
        <w:div w:id="1627660958">
          <w:marLeft w:val="640"/>
          <w:marRight w:val="0"/>
          <w:marTop w:val="0"/>
          <w:marBottom w:val="0"/>
          <w:divBdr>
            <w:top w:val="none" w:sz="0" w:space="0" w:color="auto"/>
            <w:left w:val="none" w:sz="0" w:space="0" w:color="auto"/>
            <w:bottom w:val="none" w:sz="0" w:space="0" w:color="auto"/>
            <w:right w:val="none" w:sz="0" w:space="0" w:color="auto"/>
          </w:divBdr>
        </w:div>
        <w:div w:id="1656104254">
          <w:marLeft w:val="640"/>
          <w:marRight w:val="0"/>
          <w:marTop w:val="0"/>
          <w:marBottom w:val="0"/>
          <w:divBdr>
            <w:top w:val="none" w:sz="0" w:space="0" w:color="auto"/>
            <w:left w:val="none" w:sz="0" w:space="0" w:color="auto"/>
            <w:bottom w:val="none" w:sz="0" w:space="0" w:color="auto"/>
            <w:right w:val="none" w:sz="0" w:space="0" w:color="auto"/>
          </w:divBdr>
        </w:div>
        <w:div w:id="1833720341">
          <w:marLeft w:val="640"/>
          <w:marRight w:val="0"/>
          <w:marTop w:val="0"/>
          <w:marBottom w:val="0"/>
          <w:divBdr>
            <w:top w:val="none" w:sz="0" w:space="0" w:color="auto"/>
            <w:left w:val="none" w:sz="0" w:space="0" w:color="auto"/>
            <w:bottom w:val="none" w:sz="0" w:space="0" w:color="auto"/>
            <w:right w:val="none" w:sz="0" w:space="0" w:color="auto"/>
          </w:divBdr>
        </w:div>
        <w:div w:id="1976064467">
          <w:marLeft w:val="640"/>
          <w:marRight w:val="0"/>
          <w:marTop w:val="0"/>
          <w:marBottom w:val="0"/>
          <w:divBdr>
            <w:top w:val="none" w:sz="0" w:space="0" w:color="auto"/>
            <w:left w:val="none" w:sz="0" w:space="0" w:color="auto"/>
            <w:bottom w:val="none" w:sz="0" w:space="0" w:color="auto"/>
            <w:right w:val="none" w:sz="0" w:space="0" w:color="auto"/>
          </w:divBdr>
        </w:div>
        <w:div w:id="1977908115">
          <w:marLeft w:val="640"/>
          <w:marRight w:val="0"/>
          <w:marTop w:val="0"/>
          <w:marBottom w:val="0"/>
          <w:divBdr>
            <w:top w:val="none" w:sz="0" w:space="0" w:color="auto"/>
            <w:left w:val="none" w:sz="0" w:space="0" w:color="auto"/>
            <w:bottom w:val="none" w:sz="0" w:space="0" w:color="auto"/>
            <w:right w:val="none" w:sz="0" w:space="0" w:color="auto"/>
          </w:divBdr>
        </w:div>
        <w:div w:id="2075615733">
          <w:marLeft w:val="640"/>
          <w:marRight w:val="0"/>
          <w:marTop w:val="0"/>
          <w:marBottom w:val="0"/>
          <w:divBdr>
            <w:top w:val="none" w:sz="0" w:space="0" w:color="auto"/>
            <w:left w:val="none" w:sz="0" w:space="0" w:color="auto"/>
            <w:bottom w:val="none" w:sz="0" w:space="0" w:color="auto"/>
            <w:right w:val="none" w:sz="0" w:space="0" w:color="auto"/>
          </w:divBdr>
        </w:div>
      </w:divsChild>
    </w:div>
    <w:div w:id="950012762">
      <w:bodyDiv w:val="1"/>
      <w:marLeft w:val="0"/>
      <w:marRight w:val="0"/>
      <w:marTop w:val="0"/>
      <w:marBottom w:val="0"/>
      <w:divBdr>
        <w:top w:val="none" w:sz="0" w:space="0" w:color="auto"/>
        <w:left w:val="none" w:sz="0" w:space="0" w:color="auto"/>
        <w:bottom w:val="none" w:sz="0" w:space="0" w:color="auto"/>
        <w:right w:val="none" w:sz="0" w:space="0" w:color="auto"/>
      </w:divBdr>
      <w:divsChild>
        <w:div w:id="946498606">
          <w:marLeft w:val="640"/>
          <w:marRight w:val="0"/>
          <w:marTop w:val="0"/>
          <w:marBottom w:val="0"/>
          <w:divBdr>
            <w:top w:val="none" w:sz="0" w:space="0" w:color="auto"/>
            <w:left w:val="none" w:sz="0" w:space="0" w:color="auto"/>
            <w:bottom w:val="none" w:sz="0" w:space="0" w:color="auto"/>
            <w:right w:val="none" w:sz="0" w:space="0" w:color="auto"/>
          </w:divBdr>
        </w:div>
        <w:div w:id="1039823705">
          <w:marLeft w:val="640"/>
          <w:marRight w:val="0"/>
          <w:marTop w:val="0"/>
          <w:marBottom w:val="0"/>
          <w:divBdr>
            <w:top w:val="none" w:sz="0" w:space="0" w:color="auto"/>
            <w:left w:val="none" w:sz="0" w:space="0" w:color="auto"/>
            <w:bottom w:val="none" w:sz="0" w:space="0" w:color="auto"/>
            <w:right w:val="none" w:sz="0" w:space="0" w:color="auto"/>
          </w:divBdr>
        </w:div>
        <w:div w:id="1060135982">
          <w:marLeft w:val="640"/>
          <w:marRight w:val="0"/>
          <w:marTop w:val="0"/>
          <w:marBottom w:val="0"/>
          <w:divBdr>
            <w:top w:val="none" w:sz="0" w:space="0" w:color="auto"/>
            <w:left w:val="none" w:sz="0" w:space="0" w:color="auto"/>
            <w:bottom w:val="none" w:sz="0" w:space="0" w:color="auto"/>
            <w:right w:val="none" w:sz="0" w:space="0" w:color="auto"/>
          </w:divBdr>
        </w:div>
        <w:div w:id="1153834411">
          <w:marLeft w:val="640"/>
          <w:marRight w:val="0"/>
          <w:marTop w:val="0"/>
          <w:marBottom w:val="0"/>
          <w:divBdr>
            <w:top w:val="none" w:sz="0" w:space="0" w:color="auto"/>
            <w:left w:val="none" w:sz="0" w:space="0" w:color="auto"/>
            <w:bottom w:val="none" w:sz="0" w:space="0" w:color="auto"/>
            <w:right w:val="none" w:sz="0" w:space="0" w:color="auto"/>
          </w:divBdr>
        </w:div>
        <w:div w:id="1187212595">
          <w:marLeft w:val="640"/>
          <w:marRight w:val="0"/>
          <w:marTop w:val="0"/>
          <w:marBottom w:val="0"/>
          <w:divBdr>
            <w:top w:val="none" w:sz="0" w:space="0" w:color="auto"/>
            <w:left w:val="none" w:sz="0" w:space="0" w:color="auto"/>
            <w:bottom w:val="none" w:sz="0" w:space="0" w:color="auto"/>
            <w:right w:val="none" w:sz="0" w:space="0" w:color="auto"/>
          </w:divBdr>
        </w:div>
        <w:div w:id="1477457405">
          <w:marLeft w:val="640"/>
          <w:marRight w:val="0"/>
          <w:marTop w:val="0"/>
          <w:marBottom w:val="0"/>
          <w:divBdr>
            <w:top w:val="none" w:sz="0" w:space="0" w:color="auto"/>
            <w:left w:val="none" w:sz="0" w:space="0" w:color="auto"/>
            <w:bottom w:val="none" w:sz="0" w:space="0" w:color="auto"/>
            <w:right w:val="none" w:sz="0" w:space="0" w:color="auto"/>
          </w:divBdr>
        </w:div>
        <w:div w:id="1573929017">
          <w:marLeft w:val="640"/>
          <w:marRight w:val="0"/>
          <w:marTop w:val="0"/>
          <w:marBottom w:val="0"/>
          <w:divBdr>
            <w:top w:val="none" w:sz="0" w:space="0" w:color="auto"/>
            <w:left w:val="none" w:sz="0" w:space="0" w:color="auto"/>
            <w:bottom w:val="none" w:sz="0" w:space="0" w:color="auto"/>
            <w:right w:val="none" w:sz="0" w:space="0" w:color="auto"/>
          </w:divBdr>
        </w:div>
        <w:div w:id="1847284874">
          <w:marLeft w:val="640"/>
          <w:marRight w:val="0"/>
          <w:marTop w:val="0"/>
          <w:marBottom w:val="0"/>
          <w:divBdr>
            <w:top w:val="none" w:sz="0" w:space="0" w:color="auto"/>
            <w:left w:val="none" w:sz="0" w:space="0" w:color="auto"/>
            <w:bottom w:val="none" w:sz="0" w:space="0" w:color="auto"/>
            <w:right w:val="none" w:sz="0" w:space="0" w:color="auto"/>
          </w:divBdr>
        </w:div>
      </w:divsChild>
    </w:div>
    <w:div w:id="956987107">
      <w:bodyDiv w:val="1"/>
      <w:marLeft w:val="0"/>
      <w:marRight w:val="0"/>
      <w:marTop w:val="0"/>
      <w:marBottom w:val="0"/>
      <w:divBdr>
        <w:top w:val="none" w:sz="0" w:space="0" w:color="auto"/>
        <w:left w:val="none" w:sz="0" w:space="0" w:color="auto"/>
        <w:bottom w:val="none" w:sz="0" w:space="0" w:color="auto"/>
        <w:right w:val="none" w:sz="0" w:space="0" w:color="auto"/>
      </w:divBdr>
    </w:div>
    <w:div w:id="988483008">
      <w:bodyDiv w:val="1"/>
      <w:marLeft w:val="0"/>
      <w:marRight w:val="0"/>
      <w:marTop w:val="0"/>
      <w:marBottom w:val="0"/>
      <w:divBdr>
        <w:top w:val="none" w:sz="0" w:space="0" w:color="auto"/>
        <w:left w:val="none" w:sz="0" w:space="0" w:color="auto"/>
        <w:bottom w:val="none" w:sz="0" w:space="0" w:color="auto"/>
        <w:right w:val="none" w:sz="0" w:space="0" w:color="auto"/>
      </w:divBdr>
    </w:div>
    <w:div w:id="1024331158">
      <w:bodyDiv w:val="1"/>
      <w:marLeft w:val="0"/>
      <w:marRight w:val="0"/>
      <w:marTop w:val="0"/>
      <w:marBottom w:val="0"/>
      <w:divBdr>
        <w:top w:val="none" w:sz="0" w:space="0" w:color="auto"/>
        <w:left w:val="none" w:sz="0" w:space="0" w:color="auto"/>
        <w:bottom w:val="none" w:sz="0" w:space="0" w:color="auto"/>
        <w:right w:val="none" w:sz="0" w:space="0" w:color="auto"/>
      </w:divBdr>
      <w:divsChild>
        <w:div w:id="179204673">
          <w:marLeft w:val="640"/>
          <w:marRight w:val="0"/>
          <w:marTop w:val="0"/>
          <w:marBottom w:val="0"/>
          <w:divBdr>
            <w:top w:val="none" w:sz="0" w:space="0" w:color="auto"/>
            <w:left w:val="none" w:sz="0" w:space="0" w:color="auto"/>
            <w:bottom w:val="none" w:sz="0" w:space="0" w:color="auto"/>
            <w:right w:val="none" w:sz="0" w:space="0" w:color="auto"/>
          </w:divBdr>
        </w:div>
        <w:div w:id="209728025">
          <w:marLeft w:val="640"/>
          <w:marRight w:val="0"/>
          <w:marTop w:val="0"/>
          <w:marBottom w:val="0"/>
          <w:divBdr>
            <w:top w:val="none" w:sz="0" w:space="0" w:color="auto"/>
            <w:left w:val="none" w:sz="0" w:space="0" w:color="auto"/>
            <w:bottom w:val="none" w:sz="0" w:space="0" w:color="auto"/>
            <w:right w:val="none" w:sz="0" w:space="0" w:color="auto"/>
          </w:divBdr>
        </w:div>
        <w:div w:id="230895866">
          <w:marLeft w:val="640"/>
          <w:marRight w:val="0"/>
          <w:marTop w:val="0"/>
          <w:marBottom w:val="0"/>
          <w:divBdr>
            <w:top w:val="none" w:sz="0" w:space="0" w:color="auto"/>
            <w:left w:val="none" w:sz="0" w:space="0" w:color="auto"/>
            <w:bottom w:val="none" w:sz="0" w:space="0" w:color="auto"/>
            <w:right w:val="none" w:sz="0" w:space="0" w:color="auto"/>
          </w:divBdr>
        </w:div>
        <w:div w:id="275841626">
          <w:marLeft w:val="640"/>
          <w:marRight w:val="0"/>
          <w:marTop w:val="0"/>
          <w:marBottom w:val="0"/>
          <w:divBdr>
            <w:top w:val="none" w:sz="0" w:space="0" w:color="auto"/>
            <w:left w:val="none" w:sz="0" w:space="0" w:color="auto"/>
            <w:bottom w:val="none" w:sz="0" w:space="0" w:color="auto"/>
            <w:right w:val="none" w:sz="0" w:space="0" w:color="auto"/>
          </w:divBdr>
        </w:div>
        <w:div w:id="276259566">
          <w:marLeft w:val="640"/>
          <w:marRight w:val="0"/>
          <w:marTop w:val="0"/>
          <w:marBottom w:val="0"/>
          <w:divBdr>
            <w:top w:val="none" w:sz="0" w:space="0" w:color="auto"/>
            <w:left w:val="none" w:sz="0" w:space="0" w:color="auto"/>
            <w:bottom w:val="none" w:sz="0" w:space="0" w:color="auto"/>
            <w:right w:val="none" w:sz="0" w:space="0" w:color="auto"/>
          </w:divBdr>
        </w:div>
        <w:div w:id="517892537">
          <w:marLeft w:val="640"/>
          <w:marRight w:val="0"/>
          <w:marTop w:val="0"/>
          <w:marBottom w:val="0"/>
          <w:divBdr>
            <w:top w:val="none" w:sz="0" w:space="0" w:color="auto"/>
            <w:left w:val="none" w:sz="0" w:space="0" w:color="auto"/>
            <w:bottom w:val="none" w:sz="0" w:space="0" w:color="auto"/>
            <w:right w:val="none" w:sz="0" w:space="0" w:color="auto"/>
          </w:divBdr>
        </w:div>
        <w:div w:id="660935706">
          <w:marLeft w:val="640"/>
          <w:marRight w:val="0"/>
          <w:marTop w:val="0"/>
          <w:marBottom w:val="0"/>
          <w:divBdr>
            <w:top w:val="none" w:sz="0" w:space="0" w:color="auto"/>
            <w:left w:val="none" w:sz="0" w:space="0" w:color="auto"/>
            <w:bottom w:val="none" w:sz="0" w:space="0" w:color="auto"/>
            <w:right w:val="none" w:sz="0" w:space="0" w:color="auto"/>
          </w:divBdr>
        </w:div>
        <w:div w:id="695810723">
          <w:marLeft w:val="640"/>
          <w:marRight w:val="0"/>
          <w:marTop w:val="0"/>
          <w:marBottom w:val="0"/>
          <w:divBdr>
            <w:top w:val="none" w:sz="0" w:space="0" w:color="auto"/>
            <w:left w:val="none" w:sz="0" w:space="0" w:color="auto"/>
            <w:bottom w:val="none" w:sz="0" w:space="0" w:color="auto"/>
            <w:right w:val="none" w:sz="0" w:space="0" w:color="auto"/>
          </w:divBdr>
        </w:div>
        <w:div w:id="1100030891">
          <w:marLeft w:val="640"/>
          <w:marRight w:val="0"/>
          <w:marTop w:val="0"/>
          <w:marBottom w:val="0"/>
          <w:divBdr>
            <w:top w:val="none" w:sz="0" w:space="0" w:color="auto"/>
            <w:left w:val="none" w:sz="0" w:space="0" w:color="auto"/>
            <w:bottom w:val="none" w:sz="0" w:space="0" w:color="auto"/>
            <w:right w:val="none" w:sz="0" w:space="0" w:color="auto"/>
          </w:divBdr>
        </w:div>
        <w:div w:id="1114901500">
          <w:marLeft w:val="640"/>
          <w:marRight w:val="0"/>
          <w:marTop w:val="0"/>
          <w:marBottom w:val="0"/>
          <w:divBdr>
            <w:top w:val="none" w:sz="0" w:space="0" w:color="auto"/>
            <w:left w:val="none" w:sz="0" w:space="0" w:color="auto"/>
            <w:bottom w:val="none" w:sz="0" w:space="0" w:color="auto"/>
            <w:right w:val="none" w:sz="0" w:space="0" w:color="auto"/>
          </w:divBdr>
        </w:div>
        <w:div w:id="1122501868">
          <w:marLeft w:val="640"/>
          <w:marRight w:val="0"/>
          <w:marTop w:val="0"/>
          <w:marBottom w:val="0"/>
          <w:divBdr>
            <w:top w:val="none" w:sz="0" w:space="0" w:color="auto"/>
            <w:left w:val="none" w:sz="0" w:space="0" w:color="auto"/>
            <w:bottom w:val="none" w:sz="0" w:space="0" w:color="auto"/>
            <w:right w:val="none" w:sz="0" w:space="0" w:color="auto"/>
          </w:divBdr>
        </w:div>
        <w:div w:id="1170561502">
          <w:marLeft w:val="640"/>
          <w:marRight w:val="0"/>
          <w:marTop w:val="0"/>
          <w:marBottom w:val="0"/>
          <w:divBdr>
            <w:top w:val="none" w:sz="0" w:space="0" w:color="auto"/>
            <w:left w:val="none" w:sz="0" w:space="0" w:color="auto"/>
            <w:bottom w:val="none" w:sz="0" w:space="0" w:color="auto"/>
            <w:right w:val="none" w:sz="0" w:space="0" w:color="auto"/>
          </w:divBdr>
        </w:div>
        <w:div w:id="1223371366">
          <w:marLeft w:val="640"/>
          <w:marRight w:val="0"/>
          <w:marTop w:val="0"/>
          <w:marBottom w:val="0"/>
          <w:divBdr>
            <w:top w:val="none" w:sz="0" w:space="0" w:color="auto"/>
            <w:left w:val="none" w:sz="0" w:space="0" w:color="auto"/>
            <w:bottom w:val="none" w:sz="0" w:space="0" w:color="auto"/>
            <w:right w:val="none" w:sz="0" w:space="0" w:color="auto"/>
          </w:divBdr>
        </w:div>
        <w:div w:id="1333684588">
          <w:marLeft w:val="640"/>
          <w:marRight w:val="0"/>
          <w:marTop w:val="0"/>
          <w:marBottom w:val="0"/>
          <w:divBdr>
            <w:top w:val="none" w:sz="0" w:space="0" w:color="auto"/>
            <w:left w:val="none" w:sz="0" w:space="0" w:color="auto"/>
            <w:bottom w:val="none" w:sz="0" w:space="0" w:color="auto"/>
            <w:right w:val="none" w:sz="0" w:space="0" w:color="auto"/>
          </w:divBdr>
        </w:div>
        <w:div w:id="1668557294">
          <w:marLeft w:val="640"/>
          <w:marRight w:val="0"/>
          <w:marTop w:val="0"/>
          <w:marBottom w:val="0"/>
          <w:divBdr>
            <w:top w:val="none" w:sz="0" w:space="0" w:color="auto"/>
            <w:left w:val="none" w:sz="0" w:space="0" w:color="auto"/>
            <w:bottom w:val="none" w:sz="0" w:space="0" w:color="auto"/>
            <w:right w:val="none" w:sz="0" w:space="0" w:color="auto"/>
          </w:divBdr>
        </w:div>
        <w:div w:id="1711224259">
          <w:marLeft w:val="640"/>
          <w:marRight w:val="0"/>
          <w:marTop w:val="0"/>
          <w:marBottom w:val="0"/>
          <w:divBdr>
            <w:top w:val="none" w:sz="0" w:space="0" w:color="auto"/>
            <w:left w:val="none" w:sz="0" w:space="0" w:color="auto"/>
            <w:bottom w:val="none" w:sz="0" w:space="0" w:color="auto"/>
            <w:right w:val="none" w:sz="0" w:space="0" w:color="auto"/>
          </w:divBdr>
        </w:div>
        <w:div w:id="1892764966">
          <w:marLeft w:val="640"/>
          <w:marRight w:val="0"/>
          <w:marTop w:val="0"/>
          <w:marBottom w:val="0"/>
          <w:divBdr>
            <w:top w:val="none" w:sz="0" w:space="0" w:color="auto"/>
            <w:left w:val="none" w:sz="0" w:space="0" w:color="auto"/>
            <w:bottom w:val="none" w:sz="0" w:space="0" w:color="auto"/>
            <w:right w:val="none" w:sz="0" w:space="0" w:color="auto"/>
          </w:divBdr>
        </w:div>
        <w:div w:id="1928151130">
          <w:marLeft w:val="640"/>
          <w:marRight w:val="0"/>
          <w:marTop w:val="0"/>
          <w:marBottom w:val="0"/>
          <w:divBdr>
            <w:top w:val="none" w:sz="0" w:space="0" w:color="auto"/>
            <w:left w:val="none" w:sz="0" w:space="0" w:color="auto"/>
            <w:bottom w:val="none" w:sz="0" w:space="0" w:color="auto"/>
            <w:right w:val="none" w:sz="0" w:space="0" w:color="auto"/>
          </w:divBdr>
        </w:div>
        <w:div w:id="1943564187">
          <w:marLeft w:val="640"/>
          <w:marRight w:val="0"/>
          <w:marTop w:val="0"/>
          <w:marBottom w:val="0"/>
          <w:divBdr>
            <w:top w:val="none" w:sz="0" w:space="0" w:color="auto"/>
            <w:left w:val="none" w:sz="0" w:space="0" w:color="auto"/>
            <w:bottom w:val="none" w:sz="0" w:space="0" w:color="auto"/>
            <w:right w:val="none" w:sz="0" w:space="0" w:color="auto"/>
          </w:divBdr>
        </w:div>
        <w:div w:id="2014137162">
          <w:marLeft w:val="640"/>
          <w:marRight w:val="0"/>
          <w:marTop w:val="0"/>
          <w:marBottom w:val="0"/>
          <w:divBdr>
            <w:top w:val="none" w:sz="0" w:space="0" w:color="auto"/>
            <w:left w:val="none" w:sz="0" w:space="0" w:color="auto"/>
            <w:bottom w:val="none" w:sz="0" w:space="0" w:color="auto"/>
            <w:right w:val="none" w:sz="0" w:space="0" w:color="auto"/>
          </w:divBdr>
        </w:div>
        <w:div w:id="2068409279">
          <w:marLeft w:val="640"/>
          <w:marRight w:val="0"/>
          <w:marTop w:val="0"/>
          <w:marBottom w:val="0"/>
          <w:divBdr>
            <w:top w:val="none" w:sz="0" w:space="0" w:color="auto"/>
            <w:left w:val="none" w:sz="0" w:space="0" w:color="auto"/>
            <w:bottom w:val="none" w:sz="0" w:space="0" w:color="auto"/>
            <w:right w:val="none" w:sz="0" w:space="0" w:color="auto"/>
          </w:divBdr>
        </w:div>
        <w:div w:id="2113740685">
          <w:marLeft w:val="640"/>
          <w:marRight w:val="0"/>
          <w:marTop w:val="0"/>
          <w:marBottom w:val="0"/>
          <w:divBdr>
            <w:top w:val="none" w:sz="0" w:space="0" w:color="auto"/>
            <w:left w:val="none" w:sz="0" w:space="0" w:color="auto"/>
            <w:bottom w:val="none" w:sz="0" w:space="0" w:color="auto"/>
            <w:right w:val="none" w:sz="0" w:space="0" w:color="auto"/>
          </w:divBdr>
        </w:div>
      </w:divsChild>
    </w:div>
    <w:div w:id="1061752558">
      <w:bodyDiv w:val="1"/>
      <w:marLeft w:val="0"/>
      <w:marRight w:val="0"/>
      <w:marTop w:val="0"/>
      <w:marBottom w:val="0"/>
      <w:divBdr>
        <w:top w:val="none" w:sz="0" w:space="0" w:color="auto"/>
        <w:left w:val="none" w:sz="0" w:space="0" w:color="auto"/>
        <w:bottom w:val="none" w:sz="0" w:space="0" w:color="auto"/>
        <w:right w:val="none" w:sz="0" w:space="0" w:color="auto"/>
      </w:divBdr>
    </w:div>
    <w:div w:id="1069352732">
      <w:bodyDiv w:val="1"/>
      <w:marLeft w:val="0"/>
      <w:marRight w:val="0"/>
      <w:marTop w:val="0"/>
      <w:marBottom w:val="0"/>
      <w:divBdr>
        <w:top w:val="none" w:sz="0" w:space="0" w:color="auto"/>
        <w:left w:val="none" w:sz="0" w:space="0" w:color="auto"/>
        <w:bottom w:val="none" w:sz="0" w:space="0" w:color="auto"/>
        <w:right w:val="none" w:sz="0" w:space="0" w:color="auto"/>
      </w:divBdr>
      <w:divsChild>
        <w:div w:id="1218054563">
          <w:marLeft w:val="0"/>
          <w:marRight w:val="0"/>
          <w:marTop w:val="0"/>
          <w:marBottom w:val="0"/>
          <w:divBdr>
            <w:top w:val="single" w:sz="2" w:space="0" w:color="auto"/>
            <w:left w:val="single" w:sz="2" w:space="0" w:color="auto"/>
            <w:bottom w:val="single" w:sz="6" w:space="0" w:color="auto"/>
            <w:right w:val="single" w:sz="2" w:space="0" w:color="auto"/>
          </w:divBdr>
          <w:divsChild>
            <w:div w:id="116291784">
              <w:marLeft w:val="0"/>
              <w:marRight w:val="0"/>
              <w:marTop w:val="100"/>
              <w:marBottom w:val="100"/>
              <w:divBdr>
                <w:top w:val="single" w:sz="2" w:space="0" w:color="D9D9E3"/>
                <w:left w:val="single" w:sz="2" w:space="0" w:color="D9D9E3"/>
                <w:bottom w:val="single" w:sz="2" w:space="0" w:color="D9D9E3"/>
                <w:right w:val="single" w:sz="2" w:space="0" w:color="D9D9E3"/>
              </w:divBdr>
              <w:divsChild>
                <w:div w:id="883714532">
                  <w:marLeft w:val="0"/>
                  <w:marRight w:val="0"/>
                  <w:marTop w:val="0"/>
                  <w:marBottom w:val="0"/>
                  <w:divBdr>
                    <w:top w:val="single" w:sz="2" w:space="0" w:color="D9D9E3"/>
                    <w:left w:val="single" w:sz="2" w:space="0" w:color="D9D9E3"/>
                    <w:bottom w:val="single" w:sz="2" w:space="0" w:color="D9D9E3"/>
                    <w:right w:val="single" w:sz="2" w:space="0" w:color="D9D9E3"/>
                  </w:divBdr>
                  <w:divsChild>
                    <w:div w:id="628626194">
                      <w:marLeft w:val="0"/>
                      <w:marRight w:val="0"/>
                      <w:marTop w:val="0"/>
                      <w:marBottom w:val="0"/>
                      <w:divBdr>
                        <w:top w:val="single" w:sz="2" w:space="0" w:color="D9D9E3"/>
                        <w:left w:val="single" w:sz="2" w:space="0" w:color="D9D9E3"/>
                        <w:bottom w:val="single" w:sz="2" w:space="0" w:color="D9D9E3"/>
                        <w:right w:val="single" w:sz="2" w:space="0" w:color="D9D9E3"/>
                      </w:divBdr>
                      <w:divsChild>
                        <w:div w:id="65494113">
                          <w:marLeft w:val="0"/>
                          <w:marRight w:val="0"/>
                          <w:marTop w:val="0"/>
                          <w:marBottom w:val="0"/>
                          <w:divBdr>
                            <w:top w:val="single" w:sz="2" w:space="0" w:color="D9D9E3"/>
                            <w:left w:val="single" w:sz="2" w:space="0" w:color="D9D9E3"/>
                            <w:bottom w:val="single" w:sz="2" w:space="0" w:color="D9D9E3"/>
                            <w:right w:val="single" w:sz="2" w:space="0" w:color="D9D9E3"/>
                          </w:divBdr>
                          <w:divsChild>
                            <w:div w:id="97332874">
                              <w:marLeft w:val="0"/>
                              <w:marRight w:val="0"/>
                              <w:marTop w:val="0"/>
                              <w:marBottom w:val="0"/>
                              <w:divBdr>
                                <w:top w:val="single" w:sz="2" w:space="0" w:color="D9D9E3"/>
                                <w:left w:val="single" w:sz="2" w:space="0" w:color="D9D9E3"/>
                                <w:bottom w:val="single" w:sz="2" w:space="0" w:color="D9D9E3"/>
                                <w:right w:val="single" w:sz="2" w:space="0" w:color="D9D9E3"/>
                              </w:divBdr>
                              <w:divsChild>
                                <w:div w:id="304701543">
                                  <w:marLeft w:val="0"/>
                                  <w:marRight w:val="0"/>
                                  <w:marTop w:val="0"/>
                                  <w:marBottom w:val="0"/>
                                  <w:divBdr>
                                    <w:top w:val="single" w:sz="2" w:space="0" w:color="D9D9E3"/>
                                    <w:left w:val="single" w:sz="2" w:space="0" w:color="D9D9E3"/>
                                    <w:bottom w:val="single" w:sz="2" w:space="0" w:color="D9D9E3"/>
                                    <w:right w:val="single" w:sz="2" w:space="0" w:color="D9D9E3"/>
                                  </w:divBdr>
                                  <w:divsChild>
                                    <w:div w:id="968051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31249034">
                      <w:marLeft w:val="0"/>
                      <w:marRight w:val="0"/>
                      <w:marTop w:val="0"/>
                      <w:marBottom w:val="0"/>
                      <w:divBdr>
                        <w:top w:val="single" w:sz="2" w:space="0" w:color="D9D9E3"/>
                        <w:left w:val="single" w:sz="2" w:space="0" w:color="D9D9E3"/>
                        <w:bottom w:val="single" w:sz="2" w:space="0" w:color="D9D9E3"/>
                        <w:right w:val="single" w:sz="2" w:space="0" w:color="D9D9E3"/>
                      </w:divBdr>
                      <w:divsChild>
                        <w:div w:id="919799580">
                          <w:marLeft w:val="0"/>
                          <w:marRight w:val="0"/>
                          <w:marTop w:val="0"/>
                          <w:marBottom w:val="0"/>
                          <w:divBdr>
                            <w:top w:val="single" w:sz="2" w:space="0" w:color="D9D9E3"/>
                            <w:left w:val="single" w:sz="2" w:space="0" w:color="D9D9E3"/>
                            <w:bottom w:val="single" w:sz="2" w:space="0" w:color="D9D9E3"/>
                            <w:right w:val="single" w:sz="2" w:space="0" w:color="D9D9E3"/>
                          </w:divBdr>
                          <w:divsChild>
                            <w:div w:id="1288464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0392388">
          <w:marLeft w:val="0"/>
          <w:marRight w:val="0"/>
          <w:marTop w:val="0"/>
          <w:marBottom w:val="0"/>
          <w:divBdr>
            <w:top w:val="single" w:sz="2" w:space="0" w:color="auto"/>
            <w:left w:val="single" w:sz="2" w:space="0" w:color="auto"/>
            <w:bottom w:val="single" w:sz="6" w:space="0" w:color="auto"/>
            <w:right w:val="single" w:sz="2" w:space="0" w:color="auto"/>
          </w:divBdr>
          <w:divsChild>
            <w:div w:id="2067218236">
              <w:marLeft w:val="0"/>
              <w:marRight w:val="0"/>
              <w:marTop w:val="100"/>
              <w:marBottom w:val="100"/>
              <w:divBdr>
                <w:top w:val="single" w:sz="2" w:space="0" w:color="D9D9E3"/>
                <w:left w:val="single" w:sz="2" w:space="0" w:color="D9D9E3"/>
                <w:bottom w:val="single" w:sz="2" w:space="0" w:color="D9D9E3"/>
                <w:right w:val="single" w:sz="2" w:space="0" w:color="D9D9E3"/>
              </w:divBdr>
              <w:divsChild>
                <w:div w:id="2136440490">
                  <w:marLeft w:val="0"/>
                  <w:marRight w:val="0"/>
                  <w:marTop w:val="0"/>
                  <w:marBottom w:val="0"/>
                  <w:divBdr>
                    <w:top w:val="single" w:sz="2" w:space="0" w:color="D9D9E3"/>
                    <w:left w:val="single" w:sz="2" w:space="0" w:color="D9D9E3"/>
                    <w:bottom w:val="single" w:sz="2" w:space="0" w:color="D9D9E3"/>
                    <w:right w:val="single" w:sz="2" w:space="0" w:color="D9D9E3"/>
                  </w:divBdr>
                  <w:divsChild>
                    <w:div w:id="6712748">
                      <w:marLeft w:val="0"/>
                      <w:marRight w:val="0"/>
                      <w:marTop w:val="0"/>
                      <w:marBottom w:val="0"/>
                      <w:divBdr>
                        <w:top w:val="single" w:sz="2" w:space="0" w:color="D9D9E3"/>
                        <w:left w:val="single" w:sz="2" w:space="0" w:color="D9D9E3"/>
                        <w:bottom w:val="single" w:sz="2" w:space="0" w:color="D9D9E3"/>
                        <w:right w:val="single" w:sz="2" w:space="0" w:color="D9D9E3"/>
                      </w:divBdr>
                      <w:divsChild>
                        <w:div w:id="1110665430">
                          <w:marLeft w:val="0"/>
                          <w:marRight w:val="0"/>
                          <w:marTop w:val="0"/>
                          <w:marBottom w:val="0"/>
                          <w:divBdr>
                            <w:top w:val="single" w:sz="2" w:space="0" w:color="D9D9E3"/>
                            <w:left w:val="single" w:sz="2" w:space="0" w:color="D9D9E3"/>
                            <w:bottom w:val="single" w:sz="2" w:space="0" w:color="D9D9E3"/>
                            <w:right w:val="single" w:sz="2" w:space="0" w:color="D9D9E3"/>
                          </w:divBdr>
                          <w:divsChild>
                            <w:div w:id="304630030">
                              <w:marLeft w:val="0"/>
                              <w:marRight w:val="0"/>
                              <w:marTop w:val="0"/>
                              <w:marBottom w:val="0"/>
                              <w:divBdr>
                                <w:top w:val="single" w:sz="2" w:space="0" w:color="D9D9E3"/>
                                <w:left w:val="single" w:sz="2" w:space="0" w:color="D9D9E3"/>
                                <w:bottom w:val="single" w:sz="2" w:space="0" w:color="D9D9E3"/>
                                <w:right w:val="single" w:sz="2" w:space="0" w:color="D9D9E3"/>
                              </w:divBdr>
                              <w:divsChild>
                                <w:div w:id="1774352957">
                                  <w:marLeft w:val="0"/>
                                  <w:marRight w:val="0"/>
                                  <w:marTop w:val="0"/>
                                  <w:marBottom w:val="0"/>
                                  <w:divBdr>
                                    <w:top w:val="single" w:sz="2" w:space="0" w:color="D9D9E3"/>
                                    <w:left w:val="single" w:sz="2" w:space="0" w:color="D9D9E3"/>
                                    <w:bottom w:val="single" w:sz="2" w:space="0" w:color="D9D9E3"/>
                                    <w:right w:val="single" w:sz="2" w:space="0" w:color="D9D9E3"/>
                                  </w:divBdr>
                                  <w:divsChild>
                                    <w:div w:id="15856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77553443">
      <w:bodyDiv w:val="1"/>
      <w:marLeft w:val="0"/>
      <w:marRight w:val="0"/>
      <w:marTop w:val="0"/>
      <w:marBottom w:val="0"/>
      <w:divBdr>
        <w:top w:val="none" w:sz="0" w:space="0" w:color="auto"/>
        <w:left w:val="none" w:sz="0" w:space="0" w:color="auto"/>
        <w:bottom w:val="none" w:sz="0" w:space="0" w:color="auto"/>
        <w:right w:val="none" w:sz="0" w:space="0" w:color="auto"/>
      </w:divBdr>
    </w:div>
    <w:div w:id="1093431022">
      <w:bodyDiv w:val="1"/>
      <w:marLeft w:val="0"/>
      <w:marRight w:val="0"/>
      <w:marTop w:val="0"/>
      <w:marBottom w:val="0"/>
      <w:divBdr>
        <w:top w:val="none" w:sz="0" w:space="0" w:color="auto"/>
        <w:left w:val="none" w:sz="0" w:space="0" w:color="auto"/>
        <w:bottom w:val="none" w:sz="0" w:space="0" w:color="auto"/>
        <w:right w:val="none" w:sz="0" w:space="0" w:color="auto"/>
      </w:divBdr>
      <w:divsChild>
        <w:div w:id="17582405">
          <w:marLeft w:val="640"/>
          <w:marRight w:val="0"/>
          <w:marTop w:val="0"/>
          <w:marBottom w:val="0"/>
          <w:divBdr>
            <w:top w:val="none" w:sz="0" w:space="0" w:color="auto"/>
            <w:left w:val="none" w:sz="0" w:space="0" w:color="auto"/>
            <w:bottom w:val="none" w:sz="0" w:space="0" w:color="auto"/>
            <w:right w:val="none" w:sz="0" w:space="0" w:color="auto"/>
          </w:divBdr>
        </w:div>
        <w:div w:id="109012384">
          <w:marLeft w:val="640"/>
          <w:marRight w:val="0"/>
          <w:marTop w:val="0"/>
          <w:marBottom w:val="0"/>
          <w:divBdr>
            <w:top w:val="none" w:sz="0" w:space="0" w:color="auto"/>
            <w:left w:val="none" w:sz="0" w:space="0" w:color="auto"/>
            <w:bottom w:val="none" w:sz="0" w:space="0" w:color="auto"/>
            <w:right w:val="none" w:sz="0" w:space="0" w:color="auto"/>
          </w:divBdr>
        </w:div>
        <w:div w:id="117261862">
          <w:marLeft w:val="640"/>
          <w:marRight w:val="0"/>
          <w:marTop w:val="0"/>
          <w:marBottom w:val="0"/>
          <w:divBdr>
            <w:top w:val="none" w:sz="0" w:space="0" w:color="auto"/>
            <w:left w:val="none" w:sz="0" w:space="0" w:color="auto"/>
            <w:bottom w:val="none" w:sz="0" w:space="0" w:color="auto"/>
            <w:right w:val="none" w:sz="0" w:space="0" w:color="auto"/>
          </w:divBdr>
        </w:div>
        <w:div w:id="200048268">
          <w:marLeft w:val="640"/>
          <w:marRight w:val="0"/>
          <w:marTop w:val="0"/>
          <w:marBottom w:val="0"/>
          <w:divBdr>
            <w:top w:val="none" w:sz="0" w:space="0" w:color="auto"/>
            <w:left w:val="none" w:sz="0" w:space="0" w:color="auto"/>
            <w:bottom w:val="none" w:sz="0" w:space="0" w:color="auto"/>
            <w:right w:val="none" w:sz="0" w:space="0" w:color="auto"/>
          </w:divBdr>
        </w:div>
        <w:div w:id="547300385">
          <w:marLeft w:val="640"/>
          <w:marRight w:val="0"/>
          <w:marTop w:val="0"/>
          <w:marBottom w:val="0"/>
          <w:divBdr>
            <w:top w:val="none" w:sz="0" w:space="0" w:color="auto"/>
            <w:left w:val="none" w:sz="0" w:space="0" w:color="auto"/>
            <w:bottom w:val="none" w:sz="0" w:space="0" w:color="auto"/>
            <w:right w:val="none" w:sz="0" w:space="0" w:color="auto"/>
          </w:divBdr>
        </w:div>
        <w:div w:id="565460872">
          <w:marLeft w:val="640"/>
          <w:marRight w:val="0"/>
          <w:marTop w:val="0"/>
          <w:marBottom w:val="0"/>
          <w:divBdr>
            <w:top w:val="none" w:sz="0" w:space="0" w:color="auto"/>
            <w:left w:val="none" w:sz="0" w:space="0" w:color="auto"/>
            <w:bottom w:val="none" w:sz="0" w:space="0" w:color="auto"/>
            <w:right w:val="none" w:sz="0" w:space="0" w:color="auto"/>
          </w:divBdr>
        </w:div>
        <w:div w:id="730739372">
          <w:marLeft w:val="640"/>
          <w:marRight w:val="0"/>
          <w:marTop w:val="0"/>
          <w:marBottom w:val="0"/>
          <w:divBdr>
            <w:top w:val="none" w:sz="0" w:space="0" w:color="auto"/>
            <w:left w:val="none" w:sz="0" w:space="0" w:color="auto"/>
            <w:bottom w:val="none" w:sz="0" w:space="0" w:color="auto"/>
            <w:right w:val="none" w:sz="0" w:space="0" w:color="auto"/>
          </w:divBdr>
        </w:div>
        <w:div w:id="832716942">
          <w:marLeft w:val="640"/>
          <w:marRight w:val="0"/>
          <w:marTop w:val="0"/>
          <w:marBottom w:val="0"/>
          <w:divBdr>
            <w:top w:val="none" w:sz="0" w:space="0" w:color="auto"/>
            <w:left w:val="none" w:sz="0" w:space="0" w:color="auto"/>
            <w:bottom w:val="none" w:sz="0" w:space="0" w:color="auto"/>
            <w:right w:val="none" w:sz="0" w:space="0" w:color="auto"/>
          </w:divBdr>
        </w:div>
        <w:div w:id="921186359">
          <w:marLeft w:val="640"/>
          <w:marRight w:val="0"/>
          <w:marTop w:val="0"/>
          <w:marBottom w:val="0"/>
          <w:divBdr>
            <w:top w:val="none" w:sz="0" w:space="0" w:color="auto"/>
            <w:left w:val="none" w:sz="0" w:space="0" w:color="auto"/>
            <w:bottom w:val="none" w:sz="0" w:space="0" w:color="auto"/>
            <w:right w:val="none" w:sz="0" w:space="0" w:color="auto"/>
          </w:divBdr>
        </w:div>
        <w:div w:id="1014303819">
          <w:marLeft w:val="640"/>
          <w:marRight w:val="0"/>
          <w:marTop w:val="0"/>
          <w:marBottom w:val="0"/>
          <w:divBdr>
            <w:top w:val="none" w:sz="0" w:space="0" w:color="auto"/>
            <w:left w:val="none" w:sz="0" w:space="0" w:color="auto"/>
            <w:bottom w:val="none" w:sz="0" w:space="0" w:color="auto"/>
            <w:right w:val="none" w:sz="0" w:space="0" w:color="auto"/>
          </w:divBdr>
        </w:div>
        <w:div w:id="1168331405">
          <w:marLeft w:val="640"/>
          <w:marRight w:val="0"/>
          <w:marTop w:val="0"/>
          <w:marBottom w:val="0"/>
          <w:divBdr>
            <w:top w:val="none" w:sz="0" w:space="0" w:color="auto"/>
            <w:left w:val="none" w:sz="0" w:space="0" w:color="auto"/>
            <w:bottom w:val="none" w:sz="0" w:space="0" w:color="auto"/>
            <w:right w:val="none" w:sz="0" w:space="0" w:color="auto"/>
          </w:divBdr>
        </w:div>
        <w:div w:id="1260526532">
          <w:marLeft w:val="640"/>
          <w:marRight w:val="0"/>
          <w:marTop w:val="0"/>
          <w:marBottom w:val="0"/>
          <w:divBdr>
            <w:top w:val="none" w:sz="0" w:space="0" w:color="auto"/>
            <w:left w:val="none" w:sz="0" w:space="0" w:color="auto"/>
            <w:bottom w:val="none" w:sz="0" w:space="0" w:color="auto"/>
            <w:right w:val="none" w:sz="0" w:space="0" w:color="auto"/>
          </w:divBdr>
        </w:div>
        <w:div w:id="1356928904">
          <w:marLeft w:val="640"/>
          <w:marRight w:val="0"/>
          <w:marTop w:val="0"/>
          <w:marBottom w:val="0"/>
          <w:divBdr>
            <w:top w:val="none" w:sz="0" w:space="0" w:color="auto"/>
            <w:left w:val="none" w:sz="0" w:space="0" w:color="auto"/>
            <w:bottom w:val="none" w:sz="0" w:space="0" w:color="auto"/>
            <w:right w:val="none" w:sz="0" w:space="0" w:color="auto"/>
          </w:divBdr>
        </w:div>
        <w:div w:id="1405761516">
          <w:marLeft w:val="640"/>
          <w:marRight w:val="0"/>
          <w:marTop w:val="0"/>
          <w:marBottom w:val="0"/>
          <w:divBdr>
            <w:top w:val="none" w:sz="0" w:space="0" w:color="auto"/>
            <w:left w:val="none" w:sz="0" w:space="0" w:color="auto"/>
            <w:bottom w:val="none" w:sz="0" w:space="0" w:color="auto"/>
            <w:right w:val="none" w:sz="0" w:space="0" w:color="auto"/>
          </w:divBdr>
        </w:div>
        <w:div w:id="1580602512">
          <w:marLeft w:val="640"/>
          <w:marRight w:val="0"/>
          <w:marTop w:val="0"/>
          <w:marBottom w:val="0"/>
          <w:divBdr>
            <w:top w:val="none" w:sz="0" w:space="0" w:color="auto"/>
            <w:left w:val="none" w:sz="0" w:space="0" w:color="auto"/>
            <w:bottom w:val="none" w:sz="0" w:space="0" w:color="auto"/>
            <w:right w:val="none" w:sz="0" w:space="0" w:color="auto"/>
          </w:divBdr>
        </w:div>
        <w:div w:id="1611160817">
          <w:marLeft w:val="640"/>
          <w:marRight w:val="0"/>
          <w:marTop w:val="0"/>
          <w:marBottom w:val="0"/>
          <w:divBdr>
            <w:top w:val="none" w:sz="0" w:space="0" w:color="auto"/>
            <w:left w:val="none" w:sz="0" w:space="0" w:color="auto"/>
            <w:bottom w:val="none" w:sz="0" w:space="0" w:color="auto"/>
            <w:right w:val="none" w:sz="0" w:space="0" w:color="auto"/>
          </w:divBdr>
        </w:div>
        <w:div w:id="1730760799">
          <w:marLeft w:val="640"/>
          <w:marRight w:val="0"/>
          <w:marTop w:val="0"/>
          <w:marBottom w:val="0"/>
          <w:divBdr>
            <w:top w:val="none" w:sz="0" w:space="0" w:color="auto"/>
            <w:left w:val="none" w:sz="0" w:space="0" w:color="auto"/>
            <w:bottom w:val="none" w:sz="0" w:space="0" w:color="auto"/>
            <w:right w:val="none" w:sz="0" w:space="0" w:color="auto"/>
          </w:divBdr>
        </w:div>
        <w:div w:id="1778284132">
          <w:marLeft w:val="640"/>
          <w:marRight w:val="0"/>
          <w:marTop w:val="0"/>
          <w:marBottom w:val="0"/>
          <w:divBdr>
            <w:top w:val="none" w:sz="0" w:space="0" w:color="auto"/>
            <w:left w:val="none" w:sz="0" w:space="0" w:color="auto"/>
            <w:bottom w:val="none" w:sz="0" w:space="0" w:color="auto"/>
            <w:right w:val="none" w:sz="0" w:space="0" w:color="auto"/>
          </w:divBdr>
        </w:div>
        <w:div w:id="2033217559">
          <w:marLeft w:val="640"/>
          <w:marRight w:val="0"/>
          <w:marTop w:val="0"/>
          <w:marBottom w:val="0"/>
          <w:divBdr>
            <w:top w:val="none" w:sz="0" w:space="0" w:color="auto"/>
            <w:left w:val="none" w:sz="0" w:space="0" w:color="auto"/>
            <w:bottom w:val="none" w:sz="0" w:space="0" w:color="auto"/>
            <w:right w:val="none" w:sz="0" w:space="0" w:color="auto"/>
          </w:divBdr>
        </w:div>
        <w:div w:id="2101871917">
          <w:marLeft w:val="640"/>
          <w:marRight w:val="0"/>
          <w:marTop w:val="0"/>
          <w:marBottom w:val="0"/>
          <w:divBdr>
            <w:top w:val="none" w:sz="0" w:space="0" w:color="auto"/>
            <w:left w:val="none" w:sz="0" w:space="0" w:color="auto"/>
            <w:bottom w:val="none" w:sz="0" w:space="0" w:color="auto"/>
            <w:right w:val="none" w:sz="0" w:space="0" w:color="auto"/>
          </w:divBdr>
        </w:div>
      </w:divsChild>
    </w:div>
    <w:div w:id="1123890908">
      <w:bodyDiv w:val="1"/>
      <w:marLeft w:val="0"/>
      <w:marRight w:val="0"/>
      <w:marTop w:val="0"/>
      <w:marBottom w:val="0"/>
      <w:divBdr>
        <w:top w:val="none" w:sz="0" w:space="0" w:color="auto"/>
        <w:left w:val="none" w:sz="0" w:space="0" w:color="auto"/>
        <w:bottom w:val="none" w:sz="0" w:space="0" w:color="auto"/>
        <w:right w:val="none" w:sz="0" w:space="0" w:color="auto"/>
      </w:divBdr>
      <w:divsChild>
        <w:div w:id="13769252">
          <w:marLeft w:val="640"/>
          <w:marRight w:val="0"/>
          <w:marTop w:val="0"/>
          <w:marBottom w:val="0"/>
          <w:divBdr>
            <w:top w:val="none" w:sz="0" w:space="0" w:color="auto"/>
            <w:left w:val="none" w:sz="0" w:space="0" w:color="auto"/>
            <w:bottom w:val="none" w:sz="0" w:space="0" w:color="auto"/>
            <w:right w:val="none" w:sz="0" w:space="0" w:color="auto"/>
          </w:divBdr>
        </w:div>
        <w:div w:id="45033144">
          <w:marLeft w:val="640"/>
          <w:marRight w:val="0"/>
          <w:marTop w:val="0"/>
          <w:marBottom w:val="0"/>
          <w:divBdr>
            <w:top w:val="none" w:sz="0" w:space="0" w:color="auto"/>
            <w:left w:val="none" w:sz="0" w:space="0" w:color="auto"/>
            <w:bottom w:val="none" w:sz="0" w:space="0" w:color="auto"/>
            <w:right w:val="none" w:sz="0" w:space="0" w:color="auto"/>
          </w:divBdr>
        </w:div>
        <w:div w:id="96752044">
          <w:marLeft w:val="640"/>
          <w:marRight w:val="0"/>
          <w:marTop w:val="0"/>
          <w:marBottom w:val="0"/>
          <w:divBdr>
            <w:top w:val="none" w:sz="0" w:space="0" w:color="auto"/>
            <w:left w:val="none" w:sz="0" w:space="0" w:color="auto"/>
            <w:bottom w:val="none" w:sz="0" w:space="0" w:color="auto"/>
            <w:right w:val="none" w:sz="0" w:space="0" w:color="auto"/>
          </w:divBdr>
        </w:div>
        <w:div w:id="120422337">
          <w:marLeft w:val="640"/>
          <w:marRight w:val="0"/>
          <w:marTop w:val="0"/>
          <w:marBottom w:val="0"/>
          <w:divBdr>
            <w:top w:val="none" w:sz="0" w:space="0" w:color="auto"/>
            <w:left w:val="none" w:sz="0" w:space="0" w:color="auto"/>
            <w:bottom w:val="none" w:sz="0" w:space="0" w:color="auto"/>
            <w:right w:val="none" w:sz="0" w:space="0" w:color="auto"/>
          </w:divBdr>
        </w:div>
        <w:div w:id="176509921">
          <w:marLeft w:val="640"/>
          <w:marRight w:val="0"/>
          <w:marTop w:val="0"/>
          <w:marBottom w:val="0"/>
          <w:divBdr>
            <w:top w:val="none" w:sz="0" w:space="0" w:color="auto"/>
            <w:left w:val="none" w:sz="0" w:space="0" w:color="auto"/>
            <w:bottom w:val="none" w:sz="0" w:space="0" w:color="auto"/>
            <w:right w:val="none" w:sz="0" w:space="0" w:color="auto"/>
          </w:divBdr>
        </w:div>
        <w:div w:id="221789496">
          <w:marLeft w:val="640"/>
          <w:marRight w:val="0"/>
          <w:marTop w:val="0"/>
          <w:marBottom w:val="0"/>
          <w:divBdr>
            <w:top w:val="none" w:sz="0" w:space="0" w:color="auto"/>
            <w:left w:val="none" w:sz="0" w:space="0" w:color="auto"/>
            <w:bottom w:val="none" w:sz="0" w:space="0" w:color="auto"/>
            <w:right w:val="none" w:sz="0" w:space="0" w:color="auto"/>
          </w:divBdr>
        </w:div>
        <w:div w:id="593322707">
          <w:marLeft w:val="640"/>
          <w:marRight w:val="0"/>
          <w:marTop w:val="0"/>
          <w:marBottom w:val="0"/>
          <w:divBdr>
            <w:top w:val="none" w:sz="0" w:space="0" w:color="auto"/>
            <w:left w:val="none" w:sz="0" w:space="0" w:color="auto"/>
            <w:bottom w:val="none" w:sz="0" w:space="0" w:color="auto"/>
            <w:right w:val="none" w:sz="0" w:space="0" w:color="auto"/>
          </w:divBdr>
        </w:div>
        <w:div w:id="604507319">
          <w:marLeft w:val="640"/>
          <w:marRight w:val="0"/>
          <w:marTop w:val="0"/>
          <w:marBottom w:val="0"/>
          <w:divBdr>
            <w:top w:val="none" w:sz="0" w:space="0" w:color="auto"/>
            <w:left w:val="none" w:sz="0" w:space="0" w:color="auto"/>
            <w:bottom w:val="none" w:sz="0" w:space="0" w:color="auto"/>
            <w:right w:val="none" w:sz="0" w:space="0" w:color="auto"/>
          </w:divBdr>
        </w:div>
        <w:div w:id="720984785">
          <w:marLeft w:val="640"/>
          <w:marRight w:val="0"/>
          <w:marTop w:val="0"/>
          <w:marBottom w:val="0"/>
          <w:divBdr>
            <w:top w:val="none" w:sz="0" w:space="0" w:color="auto"/>
            <w:left w:val="none" w:sz="0" w:space="0" w:color="auto"/>
            <w:bottom w:val="none" w:sz="0" w:space="0" w:color="auto"/>
            <w:right w:val="none" w:sz="0" w:space="0" w:color="auto"/>
          </w:divBdr>
        </w:div>
        <w:div w:id="792556855">
          <w:marLeft w:val="640"/>
          <w:marRight w:val="0"/>
          <w:marTop w:val="0"/>
          <w:marBottom w:val="0"/>
          <w:divBdr>
            <w:top w:val="none" w:sz="0" w:space="0" w:color="auto"/>
            <w:left w:val="none" w:sz="0" w:space="0" w:color="auto"/>
            <w:bottom w:val="none" w:sz="0" w:space="0" w:color="auto"/>
            <w:right w:val="none" w:sz="0" w:space="0" w:color="auto"/>
          </w:divBdr>
        </w:div>
        <w:div w:id="829909792">
          <w:marLeft w:val="640"/>
          <w:marRight w:val="0"/>
          <w:marTop w:val="0"/>
          <w:marBottom w:val="0"/>
          <w:divBdr>
            <w:top w:val="none" w:sz="0" w:space="0" w:color="auto"/>
            <w:left w:val="none" w:sz="0" w:space="0" w:color="auto"/>
            <w:bottom w:val="none" w:sz="0" w:space="0" w:color="auto"/>
            <w:right w:val="none" w:sz="0" w:space="0" w:color="auto"/>
          </w:divBdr>
        </w:div>
        <w:div w:id="949780338">
          <w:marLeft w:val="640"/>
          <w:marRight w:val="0"/>
          <w:marTop w:val="0"/>
          <w:marBottom w:val="0"/>
          <w:divBdr>
            <w:top w:val="none" w:sz="0" w:space="0" w:color="auto"/>
            <w:left w:val="none" w:sz="0" w:space="0" w:color="auto"/>
            <w:bottom w:val="none" w:sz="0" w:space="0" w:color="auto"/>
            <w:right w:val="none" w:sz="0" w:space="0" w:color="auto"/>
          </w:divBdr>
        </w:div>
        <w:div w:id="1378968623">
          <w:marLeft w:val="640"/>
          <w:marRight w:val="0"/>
          <w:marTop w:val="0"/>
          <w:marBottom w:val="0"/>
          <w:divBdr>
            <w:top w:val="none" w:sz="0" w:space="0" w:color="auto"/>
            <w:left w:val="none" w:sz="0" w:space="0" w:color="auto"/>
            <w:bottom w:val="none" w:sz="0" w:space="0" w:color="auto"/>
            <w:right w:val="none" w:sz="0" w:space="0" w:color="auto"/>
          </w:divBdr>
        </w:div>
        <w:div w:id="1387072282">
          <w:marLeft w:val="640"/>
          <w:marRight w:val="0"/>
          <w:marTop w:val="0"/>
          <w:marBottom w:val="0"/>
          <w:divBdr>
            <w:top w:val="none" w:sz="0" w:space="0" w:color="auto"/>
            <w:left w:val="none" w:sz="0" w:space="0" w:color="auto"/>
            <w:bottom w:val="none" w:sz="0" w:space="0" w:color="auto"/>
            <w:right w:val="none" w:sz="0" w:space="0" w:color="auto"/>
          </w:divBdr>
        </w:div>
        <w:div w:id="1456095330">
          <w:marLeft w:val="640"/>
          <w:marRight w:val="0"/>
          <w:marTop w:val="0"/>
          <w:marBottom w:val="0"/>
          <w:divBdr>
            <w:top w:val="none" w:sz="0" w:space="0" w:color="auto"/>
            <w:left w:val="none" w:sz="0" w:space="0" w:color="auto"/>
            <w:bottom w:val="none" w:sz="0" w:space="0" w:color="auto"/>
            <w:right w:val="none" w:sz="0" w:space="0" w:color="auto"/>
          </w:divBdr>
        </w:div>
        <w:div w:id="1521431977">
          <w:marLeft w:val="640"/>
          <w:marRight w:val="0"/>
          <w:marTop w:val="0"/>
          <w:marBottom w:val="0"/>
          <w:divBdr>
            <w:top w:val="none" w:sz="0" w:space="0" w:color="auto"/>
            <w:left w:val="none" w:sz="0" w:space="0" w:color="auto"/>
            <w:bottom w:val="none" w:sz="0" w:space="0" w:color="auto"/>
            <w:right w:val="none" w:sz="0" w:space="0" w:color="auto"/>
          </w:divBdr>
        </w:div>
        <w:div w:id="1600990277">
          <w:marLeft w:val="640"/>
          <w:marRight w:val="0"/>
          <w:marTop w:val="0"/>
          <w:marBottom w:val="0"/>
          <w:divBdr>
            <w:top w:val="none" w:sz="0" w:space="0" w:color="auto"/>
            <w:left w:val="none" w:sz="0" w:space="0" w:color="auto"/>
            <w:bottom w:val="none" w:sz="0" w:space="0" w:color="auto"/>
            <w:right w:val="none" w:sz="0" w:space="0" w:color="auto"/>
          </w:divBdr>
        </w:div>
        <w:div w:id="1632322528">
          <w:marLeft w:val="640"/>
          <w:marRight w:val="0"/>
          <w:marTop w:val="0"/>
          <w:marBottom w:val="0"/>
          <w:divBdr>
            <w:top w:val="none" w:sz="0" w:space="0" w:color="auto"/>
            <w:left w:val="none" w:sz="0" w:space="0" w:color="auto"/>
            <w:bottom w:val="none" w:sz="0" w:space="0" w:color="auto"/>
            <w:right w:val="none" w:sz="0" w:space="0" w:color="auto"/>
          </w:divBdr>
        </w:div>
        <w:div w:id="1745059782">
          <w:marLeft w:val="640"/>
          <w:marRight w:val="0"/>
          <w:marTop w:val="0"/>
          <w:marBottom w:val="0"/>
          <w:divBdr>
            <w:top w:val="none" w:sz="0" w:space="0" w:color="auto"/>
            <w:left w:val="none" w:sz="0" w:space="0" w:color="auto"/>
            <w:bottom w:val="none" w:sz="0" w:space="0" w:color="auto"/>
            <w:right w:val="none" w:sz="0" w:space="0" w:color="auto"/>
          </w:divBdr>
        </w:div>
        <w:div w:id="1807046963">
          <w:marLeft w:val="640"/>
          <w:marRight w:val="0"/>
          <w:marTop w:val="0"/>
          <w:marBottom w:val="0"/>
          <w:divBdr>
            <w:top w:val="none" w:sz="0" w:space="0" w:color="auto"/>
            <w:left w:val="none" w:sz="0" w:space="0" w:color="auto"/>
            <w:bottom w:val="none" w:sz="0" w:space="0" w:color="auto"/>
            <w:right w:val="none" w:sz="0" w:space="0" w:color="auto"/>
          </w:divBdr>
        </w:div>
        <w:div w:id="1908299807">
          <w:marLeft w:val="640"/>
          <w:marRight w:val="0"/>
          <w:marTop w:val="0"/>
          <w:marBottom w:val="0"/>
          <w:divBdr>
            <w:top w:val="none" w:sz="0" w:space="0" w:color="auto"/>
            <w:left w:val="none" w:sz="0" w:space="0" w:color="auto"/>
            <w:bottom w:val="none" w:sz="0" w:space="0" w:color="auto"/>
            <w:right w:val="none" w:sz="0" w:space="0" w:color="auto"/>
          </w:divBdr>
        </w:div>
        <w:div w:id="1977489440">
          <w:marLeft w:val="640"/>
          <w:marRight w:val="0"/>
          <w:marTop w:val="0"/>
          <w:marBottom w:val="0"/>
          <w:divBdr>
            <w:top w:val="none" w:sz="0" w:space="0" w:color="auto"/>
            <w:left w:val="none" w:sz="0" w:space="0" w:color="auto"/>
            <w:bottom w:val="none" w:sz="0" w:space="0" w:color="auto"/>
            <w:right w:val="none" w:sz="0" w:space="0" w:color="auto"/>
          </w:divBdr>
        </w:div>
      </w:divsChild>
    </w:div>
    <w:div w:id="1137797532">
      <w:bodyDiv w:val="1"/>
      <w:marLeft w:val="0"/>
      <w:marRight w:val="0"/>
      <w:marTop w:val="0"/>
      <w:marBottom w:val="0"/>
      <w:divBdr>
        <w:top w:val="none" w:sz="0" w:space="0" w:color="auto"/>
        <w:left w:val="none" w:sz="0" w:space="0" w:color="auto"/>
        <w:bottom w:val="none" w:sz="0" w:space="0" w:color="auto"/>
        <w:right w:val="none" w:sz="0" w:space="0" w:color="auto"/>
      </w:divBdr>
    </w:div>
    <w:div w:id="1160534223">
      <w:bodyDiv w:val="1"/>
      <w:marLeft w:val="0"/>
      <w:marRight w:val="0"/>
      <w:marTop w:val="0"/>
      <w:marBottom w:val="0"/>
      <w:divBdr>
        <w:top w:val="none" w:sz="0" w:space="0" w:color="auto"/>
        <w:left w:val="none" w:sz="0" w:space="0" w:color="auto"/>
        <w:bottom w:val="none" w:sz="0" w:space="0" w:color="auto"/>
        <w:right w:val="none" w:sz="0" w:space="0" w:color="auto"/>
      </w:divBdr>
      <w:divsChild>
        <w:div w:id="83767738">
          <w:marLeft w:val="640"/>
          <w:marRight w:val="0"/>
          <w:marTop w:val="0"/>
          <w:marBottom w:val="0"/>
          <w:divBdr>
            <w:top w:val="none" w:sz="0" w:space="0" w:color="auto"/>
            <w:left w:val="none" w:sz="0" w:space="0" w:color="auto"/>
            <w:bottom w:val="none" w:sz="0" w:space="0" w:color="auto"/>
            <w:right w:val="none" w:sz="0" w:space="0" w:color="auto"/>
          </w:divBdr>
        </w:div>
        <w:div w:id="137503865">
          <w:marLeft w:val="640"/>
          <w:marRight w:val="0"/>
          <w:marTop w:val="0"/>
          <w:marBottom w:val="0"/>
          <w:divBdr>
            <w:top w:val="none" w:sz="0" w:space="0" w:color="auto"/>
            <w:left w:val="none" w:sz="0" w:space="0" w:color="auto"/>
            <w:bottom w:val="none" w:sz="0" w:space="0" w:color="auto"/>
            <w:right w:val="none" w:sz="0" w:space="0" w:color="auto"/>
          </w:divBdr>
        </w:div>
        <w:div w:id="357388885">
          <w:marLeft w:val="640"/>
          <w:marRight w:val="0"/>
          <w:marTop w:val="0"/>
          <w:marBottom w:val="0"/>
          <w:divBdr>
            <w:top w:val="none" w:sz="0" w:space="0" w:color="auto"/>
            <w:left w:val="none" w:sz="0" w:space="0" w:color="auto"/>
            <w:bottom w:val="none" w:sz="0" w:space="0" w:color="auto"/>
            <w:right w:val="none" w:sz="0" w:space="0" w:color="auto"/>
          </w:divBdr>
        </w:div>
        <w:div w:id="470093643">
          <w:marLeft w:val="640"/>
          <w:marRight w:val="0"/>
          <w:marTop w:val="0"/>
          <w:marBottom w:val="0"/>
          <w:divBdr>
            <w:top w:val="none" w:sz="0" w:space="0" w:color="auto"/>
            <w:left w:val="none" w:sz="0" w:space="0" w:color="auto"/>
            <w:bottom w:val="none" w:sz="0" w:space="0" w:color="auto"/>
            <w:right w:val="none" w:sz="0" w:space="0" w:color="auto"/>
          </w:divBdr>
        </w:div>
        <w:div w:id="650597530">
          <w:marLeft w:val="640"/>
          <w:marRight w:val="0"/>
          <w:marTop w:val="0"/>
          <w:marBottom w:val="0"/>
          <w:divBdr>
            <w:top w:val="none" w:sz="0" w:space="0" w:color="auto"/>
            <w:left w:val="none" w:sz="0" w:space="0" w:color="auto"/>
            <w:bottom w:val="none" w:sz="0" w:space="0" w:color="auto"/>
            <w:right w:val="none" w:sz="0" w:space="0" w:color="auto"/>
          </w:divBdr>
        </w:div>
        <w:div w:id="851838333">
          <w:marLeft w:val="640"/>
          <w:marRight w:val="0"/>
          <w:marTop w:val="0"/>
          <w:marBottom w:val="0"/>
          <w:divBdr>
            <w:top w:val="none" w:sz="0" w:space="0" w:color="auto"/>
            <w:left w:val="none" w:sz="0" w:space="0" w:color="auto"/>
            <w:bottom w:val="none" w:sz="0" w:space="0" w:color="auto"/>
            <w:right w:val="none" w:sz="0" w:space="0" w:color="auto"/>
          </w:divBdr>
        </w:div>
        <w:div w:id="869952072">
          <w:marLeft w:val="640"/>
          <w:marRight w:val="0"/>
          <w:marTop w:val="0"/>
          <w:marBottom w:val="0"/>
          <w:divBdr>
            <w:top w:val="none" w:sz="0" w:space="0" w:color="auto"/>
            <w:left w:val="none" w:sz="0" w:space="0" w:color="auto"/>
            <w:bottom w:val="none" w:sz="0" w:space="0" w:color="auto"/>
            <w:right w:val="none" w:sz="0" w:space="0" w:color="auto"/>
          </w:divBdr>
        </w:div>
        <w:div w:id="928271700">
          <w:marLeft w:val="640"/>
          <w:marRight w:val="0"/>
          <w:marTop w:val="0"/>
          <w:marBottom w:val="0"/>
          <w:divBdr>
            <w:top w:val="none" w:sz="0" w:space="0" w:color="auto"/>
            <w:left w:val="none" w:sz="0" w:space="0" w:color="auto"/>
            <w:bottom w:val="none" w:sz="0" w:space="0" w:color="auto"/>
            <w:right w:val="none" w:sz="0" w:space="0" w:color="auto"/>
          </w:divBdr>
        </w:div>
        <w:div w:id="968512543">
          <w:marLeft w:val="640"/>
          <w:marRight w:val="0"/>
          <w:marTop w:val="0"/>
          <w:marBottom w:val="0"/>
          <w:divBdr>
            <w:top w:val="none" w:sz="0" w:space="0" w:color="auto"/>
            <w:left w:val="none" w:sz="0" w:space="0" w:color="auto"/>
            <w:bottom w:val="none" w:sz="0" w:space="0" w:color="auto"/>
            <w:right w:val="none" w:sz="0" w:space="0" w:color="auto"/>
          </w:divBdr>
        </w:div>
        <w:div w:id="990863876">
          <w:marLeft w:val="640"/>
          <w:marRight w:val="0"/>
          <w:marTop w:val="0"/>
          <w:marBottom w:val="0"/>
          <w:divBdr>
            <w:top w:val="none" w:sz="0" w:space="0" w:color="auto"/>
            <w:left w:val="none" w:sz="0" w:space="0" w:color="auto"/>
            <w:bottom w:val="none" w:sz="0" w:space="0" w:color="auto"/>
            <w:right w:val="none" w:sz="0" w:space="0" w:color="auto"/>
          </w:divBdr>
        </w:div>
        <w:div w:id="1187791838">
          <w:marLeft w:val="640"/>
          <w:marRight w:val="0"/>
          <w:marTop w:val="0"/>
          <w:marBottom w:val="0"/>
          <w:divBdr>
            <w:top w:val="none" w:sz="0" w:space="0" w:color="auto"/>
            <w:left w:val="none" w:sz="0" w:space="0" w:color="auto"/>
            <w:bottom w:val="none" w:sz="0" w:space="0" w:color="auto"/>
            <w:right w:val="none" w:sz="0" w:space="0" w:color="auto"/>
          </w:divBdr>
        </w:div>
        <w:div w:id="1214459862">
          <w:marLeft w:val="640"/>
          <w:marRight w:val="0"/>
          <w:marTop w:val="0"/>
          <w:marBottom w:val="0"/>
          <w:divBdr>
            <w:top w:val="none" w:sz="0" w:space="0" w:color="auto"/>
            <w:left w:val="none" w:sz="0" w:space="0" w:color="auto"/>
            <w:bottom w:val="none" w:sz="0" w:space="0" w:color="auto"/>
            <w:right w:val="none" w:sz="0" w:space="0" w:color="auto"/>
          </w:divBdr>
        </w:div>
        <w:div w:id="1244342563">
          <w:marLeft w:val="640"/>
          <w:marRight w:val="0"/>
          <w:marTop w:val="0"/>
          <w:marBottom w:val="0"/>
          <w:divBdr>
            <w:top w:val="none" w:sz="0" w:space="0" w:color="auto"/>
            <w:left w:val="none" w:sz="0" w:space="0" w:color="auto"/>
            <w:bottom w:val="none" w:sz="0" w:space="0" w:color="auto"/>
            <w:right w:val="none" w:sz="0" w:space="0" w:color="auto"/>
          </w:divBdr>
        </w:div>
        <w:div w:id="1356157278">
          <w:marLeft w:val="640"/>
          <w:marRight w:val="0"/>
          <w:marTop w:val="0"/>
          <w:marBottom w:val="0"/>
          <w:divBdr>
            <w:top w:val="none" w:sz="0" w:space="0" w:color="auto"/>
            <w:left w:val="none" w:sz="0" w:space="0" w:color="auto"/>
            <w:bottom w:val="none" w:sz="0" w:space="0" w:color="auto"/>
            <w:right w:val="none" w:sz="0" w:space="0" w:color="auto"/>
          </w:divBdr>
        </w:div>
        <w:div w:id="2045136271">
          <w:marLeft w:val="640"/>
          <w:marRight w:val="0"/>
          <w:marTop w:val="0"/>
          <w:marBottom w:val="0"/>
          <w:divBdr>
            <w:top w:val="none" w:sz="0" w:space="0" w:color="auto"/>
            <w:left w:val="none" w:sz="0" w:space="0" w:color="auto"/>
            <w:bottom w:val="none" w:sz="0" w:space="0" w:color="auto"/>
            <w:right w:val="none" w:sz="0" w:space="0" w:color="auto"/>
          </w:divBdr>
        </w:div>
      </w:divsChild>
    </w:div>
    <w:div w:id="1173186837">
      <w:bodyDiv w:val="1"/>
      <w:marLeft w:val="0"/>
      <w:marRight w:val="0"/>
      <w:marTop w:val="0"/>
      <w:marBottom w:val="0"/>
      <w:divBdr>
        <w:top w:val="none" w:sz="0" w:space="0" w:color="auto"/>
        <w:left w:val="none" w:sz="0" w:space="0" w:color="auto"/>
        <w:bottom w:val="none" w:sz="0" w:space="0" w:color="auto"/>
        <w:right w:val="none" w:sz="0" w:space="0" w:color="auto"/>
      </w:divBdr>
      <w:divsChild>
        <w:div w:id="338507021">
          <w:marLeft w:val="640"/>
          <w:marRight w:val="0"/>
          <w:marTop w:val="0"/>
          <w:marBottom w:val="0"/>
          <w:divBdr>
            <w:top w:val="none" w:sz="0" w:space="0" w:color="auto"/>
            <w:left w:val="none" w:sz="0" w:space="0" w:color="auto"/>
            <w:bottom w:val="none" w:sz="0" w:space="0" w:color="auto"/>
            <w:right w:val="none" w:sz="0" w:space="0" w:color="auto"/>
          </w:divBdr>
        </w:div>
        <w:div w:id="801654345">
          <w:marLeft w:val="640"/>
          <w:marRight w:val="0"/>
          <w:marTop w:val="0"/>
          <w:marBottom w:val="0"/>
          <w:divBdr>
            <w:top w:val="none" w:sz="0" w:space="0" w:color="auto"/>
            <w:left w:val="none" w:sz="0" w:space="0" w:color="auto"/>
            <w:bottom w:val="none" w:sz="0" w:space="0" w:color="auto"/>
            <w:right w:val="none" w:sz="0" w:space="0" w:color="auto"/>
          </w:divBdr>
        </w:div>
        <w:div w:id="945498635">
          <w:marLeft w:val="640"/>
          <w:marRight w:val="0"/>
          <w:marTop w:val="0"/>
          <w:marBottom w:val="0"/>
          <w:divBdr>
            <w:top w:val="none" w:sz="0" w:space="0" w:color="auto"/>
            <w:left w:val="none" w:sz="0" w:space="0" w:color="auto"/>
            <w:bottom w:val="none" w:sz="0" w:space="0" w:color="auto"/>
            <w:right w:val="none" w:sz="0" w:space="0" w:color="auto"/>
          </w:divBdr>
        </w:div>
        <w:div w:id="1174105518">
          <w:marLeft w:val="640"/>
          <w:marRight w:val="0"/>
          <w:marTop w:val="0"/>
          <w:marBottom w:val="0"/>
          <w:divBdr>
            <w:top w:val="none" w:sz="0" w:space="0" w:color="auto"/>
            <w:left w:val="none" w:sz="0" w:space="0" w:color="auto"/>
            <w:bottom w:val="none" w:sz="0" w:space="0" w:color="auto"/>
            <w:right w:val="none" w:sz="0" w:space="0" w:color="auto"/>
          </w:divBdr>
        </w:div>
        <w:div w:id="1275946368">
          <w:marLeft w:val="640"/>
          <w:marRight w:val="0"/>
          <w:marTop w:val="0"/>
          <w:marBottom w:val="0"/>
          <w:divBdr>
            <w:top w:val="none" w:sz="0" w:space="0" w:color="auto"/>
            <w:left w:val="none" w:sz="0" w:space="0" w:color="auto"/>
            <w:bottom w:val="none" w:sz="0" w:space="0" w:color="auto"/>
            <w:right w:val="none" w:sz="0" w:space="0" w:color="auto"/>
          </w:divBdr>
        </w:div>
        <w:div w:id="1579900822">
          <w:marLeft w:val="640"/>
          <w:marRight w:val="0"/>
          <w:marTop w:val="0"/>
          <w:marBottom w:val="0"/>
          <w:divBdr>
            <w:top w:val="none" w:sz="0" w:space="0" w:color="auto"/>
            <w:left w:val="none" w:sz="0" w:space="0" w:color="auto"/>
            <w:bottom w:val="none" w:sz="0" w:space="0" w:color="auto"/>
            <w:right w:val="none" w:sz="0" w:space="0" w:color="auto"/>
          </w:divBdr>
        </w:div>
        <w:div w:id="1795640433">
          <w:marLeft w:val="640"/>
          <w:marRight w:val="0"/>
          <w:marTop w:val="0"/>
          <w:marBottom w:val="0"/>
          <w:divBdr>
            <w:top w:val="none" w:sz="0" w:space="0" w:color="auto"/>
            <w:left w:val="none" w:sz="0" w:space="0" w:color="auto"/>
            <w:bottom w:val="none" w:sz="0" w:space="0" w:color="auto"/>
            <w:right w:val="none" w:sz="0" w:space="0" w:color="auto"/>
          </w:divBdr>
        </w:div>
        <w:div w:id="1886064320">
          <w:marLeft w:val="640"/>
          <w:marRight w:val="0"/>
          <w:marTop w:val="0"/>
          <w:marBottom w:val="0"/>
          <w:divBdr>
            <w:top w:val="none" w:sz="0" w:space="0" w:color="auto"/>
            <w:left w:val="none" w:sz="0" w:space="0" w:color="auto"/>
            <w:bottom w:val="none" w:sz="0" w:space="0" w:color="auto"/>
            <w:right w:val="none" w:sz="0" w:space="0" w:color="auto"/>
          </w:divBdr>
        </w:div>
        <w:div w:id="1953782255">
          <w:marLeft w:val="640"/>
          <w:marRight w:val="0"/>
          <w:marTop w:val="0"/>
          <w:marBottom w:val="0"/>
          <w:divBdr>
            <w:top w:val="none" w:sz="0" w:space="0" w:color="auto"/>
            <w:left w:val="none" w:sz="0" w:space="0" w:color="auto"/>
            <w:bottom w:val="none" w:sz="0" w:space="0" w:color="auto"/>
            <w:right w:val="none" w:sz="0" w:space="0" w:color="auto"/>
          </w:divBdr>
        </w:div>
        <w:div w:id="2127695862">
          <w:marLeft w:val="640"/>
          <w:marRight w:val="0"/>
          <w:marTop w:val="0"/>
          <w:marBottom w:val="0"/>
          <w:divBdr>
            <w:top w:val="none" w:sz="0" w:space="0" w:color="auto"/>
            <w:left w:val="none" w:sz="0" w:space="0" w:color="auto"/>
            <w:bottom w:val="none" w:sz="0" w:space="0" w:color="auto"/>
            <w:right w:val="none" w:sz="0" w:space="0" w:color="auto"/>
          </w:divBdr>
        </w:div>
      </w:divsChild>
    </w:div>
    <w:div w:id="1178235864">
      <w:bodyDiv w:val="1"/>
      <w:marLeft w:val="0"/>
      <w:marRight w:val="0"/>
      <w:marTop w:val="0"/>
      <w:marBottom w:val="0"/>
      <w:divBdr>
        <w:top w:val="none" w:sz="0" w:space="0" w:color="auto"/>
        <w:left w:val="none" w:sz="0" w:space="0" w:color="auto"/>
        <w:bottom w:val="none" w:sz="0" w:space="0" w:color="auto"/>
        <w:right w:val="none" w:sz="0" w:space="0" w:color="auto"/>
      </w:divBdr>
    </w:div>
    <w:div w:id="1217282037">
      <w:bodyDiv w:val="1"/>
      <w:marLeft w:val="0"/>
      <w:marRight w:val="0"/>
      <w:marTop w:val="0"/>
      <w:marBottom w:val="0"/>
      <w:divBdr>
        <w:top w:val="none" w:sz="0" w:space="0" w:color="auto"/>
        <w:left w:val="none" w:sz="0" w:space="0" w:color="auto"/>
        <w:bottom w:val="none" w:sz="0" w:space="0" w:color="auto"/>
        <w:right w:val="none" w:sz="0" w:space="0" w:color="auto"/>
      </w:divBdr>
      <w:divsChild>
        <w:div w:id="230429619">
          <w:marLeft w:val="640"/>
          <w:marRight w:val="0"/>
          <w:marTop w:val="0"/>
          <w:marBottom w:val="0"/>
          <w:divBdr>
            <w:top w:val="none" w:sz="0" w:space="0" w:color="auto"/>
            <w:left w:val="none" w:sz="0" w:space="0" w:color="auto"/>
            <w:bottom w:val="none" w:sz="0" w:space="0" w:color="auto"/>
            <w:right w:val="none" w:sz="0" w:space="0" w:color="auto"/>
          </w:divBdr>
        </w:div>
        <w:div w:id="363674751">
          <w:marLeft w:val="640"/>
          <w:marRight w:val="0"/>
          <w:marTop w:val="0"/>
          <w:marBottom w:val="0"/>
          <w:divBdr>
            <w:top w:val="none" w:sz="0" w:space="0" w:color="auto"/>
            <w:left w:val="none" w:sz="0" w:space="0" w:color="auto"/>
            <w:bottom w:val="none" w:sz="0" w:space="0" w:color="auto"/>
            <w:right w:val="none" w:sz="0" w:space="0" w:color="auto"/>
          </w:divBdr>
        </w:div>
        <w:div w:id="461923165">
          <w:marLeft w:val="640"/>
          <w:marRight w:val="0"/>
          <w:marTop w:val="0"/>
          <w:marBottom w:val="0"/>
          <w:divBdr>
            <w:top w:val="none" w:sz="0" w:space="0" w:color="auto"/>
            <w:left w:val="none" w:sz="0" w:space="0" w:color="auto"/>
            <w:bottom w:val="none" w:sz="0" w:space="0" w:color="auto"/>
            <w:right w:val="none" w:sz="0" w:space="0" w:color="auto"/>
          </w:divBdr>
        </w:div>
        <w:div w:id="502470746">
          <w:marLeft w:val="640"/>
          <w:marRight w:val="0"/>
          <w:marTop w:val="0"/>
          <w:marBottom w:val="0"/>
          <w:divBdr>
            <w:top w:val="none" w:sz="0" w:space="0" w:color="auto"/>
            <w:left w:val="none" w:sz="0" w:space="0" w:color="auto"/>
            <w:bottom w:val="none" w:sz="0" w:space="0" w:color="auto"/>
            <w:right w:val="none" w:sz="0" w:space="0" w:color="auto"/>
          </w:divBdr>
        </w:div>
        <w:div w:id="608437534">
          <w:marLeft w:val="640"/>
          <w:marRight w:val="0"/>
          <w:marTop w:val="0"/>
          <w:marBottom w:val="0"/>
          <w:divBdr>
            <w:top w:val="none" w:sz="0" w:space="0" w:color="auto"/>
            <w:left w:val="none" w:sz="0" w:space="0" w:color="auto"/>
            <w:bottom w:val="none" w:sz="0" w:space="0" w:color="auto"/>
            <w:right w:val="none" w:sz="0" w:space="0" w:color="auto"/>
          </w:divBdr>
        </w:div>
        <w:div w:id="737481290">
          <w:marLeft w:val="640"/>
          <w:marRight w:val="0"/>
          <w:marTop w:val="0"/>
          <w:marBottom w:val="0"/>
          <w:divBdr>
            <w:top w:val="none" w:sz="0" w:space="0" w:color="auto"/>
            <w:left w:val="none" w:sz="0" w:space="0" w:color="auto"/>
            <w:bottom w:val="none" w:sz="0" w:space="0" w:color="auto"/>
            <w:right w:val="none" w:sz="0" w:space="0" w:color="auto"/>
          </w:divBdr>
        </w:div>
        <w:div w:id="836311925">
          <w:marLeft w:val="640"/>
          <w:marRight w:val="0"/>
          <w:marTop w:val="0"/>
          <w:marBottom w:val="0"/>
          <w:divBdr>
            <w:top w:val="none" w:sz="0" w:space="0" w:color="auto"/>
            <w:left w:val="none" w:sz="0" w:space="0" w:color="auto"/>
            <w:bottom w:val="none" w:sz="0" w:space="0" w:color="auto"/>
            <w:right w:val="none" w:sz="0" w:space="0" w:color="auto"/>
          </w:divBdr>
        </w:div>
        <w:div w:id="1094745728">
          <w:marLeft w:val="640"/>
          <w:marRight w:val="0"/>
          <w:marTop w:val="0"/>
          <w:marBottom w:val="0"/>
          <w:divBdr>
            <w:top w:val="none" w:sz="0" w:space="0" w:color="auto"/>
            <w:left w:val="none" w:sz="0" w:space="0" w:color="auto"/>
            <w:bottom w:val="none" w:sz="0" w:space="0" w:color="auto"/>
            <w:right w:val="none" w:sz="0" w:space="0" w:color="auto"/>
          </w:divBdr>
        </w:div>
        <w:div w:id="1182473759">
          <w:marLeft w:val="640"/>
          <w:marRight w:val="0"/>
          <w:marTop w:val="0"/>
          <w:marBottom w:val="0"/>
          <w:divBdr>
            <w:top w:val="none" w:sz="0" w:space="0" w:color="auto"/>
            <w:left w:val="none" w:sz="0" w:space="0" w:color="auto"/>
            <w:bottom w:val="none" w:sz="0" w:space="0" w:color="auto"/>
            <w:right w:val="none" w:sz="0" w:space="0" w:color="auto"/>
          </w:divBdr>
        </w:div>
        <w:div w:id="1193542923">
          <w:marLeft w:val="640"/>
          <w:marRight w:val="0"/>
          <w:marTop w:val="0"/>
          <w:marBottom w:val="0"/>
          <w:divBdr>
            <w:top w:val="none" w:sz="0" w:space="0" w:color="auto"/>
            <w:left w:val="none" w:sz="0" w:space="0" w:color="auto"/>
            <w:bottom w:val="none" w:sz="0" w:space="0" w:color="auto"/>
            <w:right w:val="none" w:sz="0" w:space="0" w:color="auto"/>
          </w:divBdr>
        </w:div>
        <w:div w:id="1267229892">
          <w:marLeft w:val="640"/>
          <w:marRight w:val="0"/>
          <w:marTop w:val="0"/>
          <w:marBottom w:val="0"/>
          <w:divBdr>
            <w:top w:val="none" w:sz="0" w:space="0" w:color="auto"/>
            <w:left w:val="none" w:sz="0" w:space="0" w:color="auto"/>
            <w:bottom w:val="none" w:sz="0" w:space="0" w:color="auto"/>
            <w:right w:val="none" w:sz="0" w:space="0" w:color="auto"/>
          </w:divBdr>
        </w:div>
        <w:div w:id="1352994672">
          <w:marLeft w:val="640"/>
          <w:marRight w:val="0"/>
          <w:marTop w:val="0"/>
          <w:marBottom w:val="0"/>
          <w:divBdr>
            <w:top w:val="none" w:sz="0" w:space="0" w:color="auto"/>
            <w:left w:val="none" w:sz="0" w:space="0" w:color="auto"/>
            <w:bottom w:val="none" w:sz="0" w:space="0" w:color="auto"/>
            <w:right w:val="none" w:sz="0" w:space="0" w:color="auto"/>
          </w:divBdr>
        </w:div>
        <w:div w:id="1450969349">
          <w:marLeft w:val="640"/>
          <w:marRight w:val="0"/>
          <w:marTop w:val="0"/>
          <w:marBottom w:val="0"/>
          <w:divBdr>
            <w:top w:val="none" w:sz="0" w:space="0" w:color="auto"/>
            <w:left w:val="none" w:sz="0" w:space="0" w:color="auto"/>
            <w:bottom w:val="none" w:sz="0" w:space="0" w:color="auto"/>
            <w:right w:val="none" w:sz="0" w:space="0" w:color="auto"/>
          </w:divBdr>
        </w:div>
        <w:div w:id="1560551659">
          <w:marLeft w:val="640"/>
          <w:marRight w:val="0"/>
          <w:marTop w:val="0"/>
          <w:marBottom w:val="0"/>
          <w:divBdr>
            <w:top w:val="none" w:sz="0" w:space="0" w:color="auto"/>
            <w:left w:val="none" w:sz="0" w:space="0" w:color="auto"/>
            <w:bottom w:val="none" w:sz="0" w:space="0" w:color="auto"/>
            <w:right w:val="none" w:sz="0" w:space="0" w:color="auto"/>
          </w:divBdr>
        </w:div>
        <w:div w:id="1630165573">
          <w:marLeft w:val="640"/>
          <w:marRight w:val="0"/>
          <w:marTop w:val="0"/>
          <w:marBottom w:val="0"/>
          <w:divBdr>
            <w:top w:val="none" w:sz="0" w:space="0" w:color="auto"/>
            <w:left w:val="none" w:sz="0" w:space="0" w:color="auto"/>
            <w:bottom w:val="none" w:sz="0" w:space="0" w:color="auto"/>
            <w:right w:val="none" w:sz="0" w:space="0" w:color="auto"/>
          </w:divBdr>
        </w:div>
        <w:div w:id="1782188117">
          <w:marLeft w:val="640"/>
          <w:marRight w:val="0"/>
          <w:marTop w:val="0"/>
          <w:marBottom w:val="0"/>
          <w:divBdr>
            <w:top w:val="none" w:sz="0" w:space="0" w:color="auto"/>
            <w:left w:val="none" w:sz="0" w:space="0" w:color="auto"/>
            <w:bottom w:val="none" w:sz="0" w:space="0" w:color="auto"/>
            <w:right w:val="none" w:sz="0" w:space="0" w:color="auto"/>
          </w:divBdr>
        </w:div>
        <w:div w:id="1908874396">
          <w:marLeft w:val="640"/>
          <w:marRight w:val="0"/>
          <w:marTop w:val="0"/>
          <w:marBottom w:val="0"/>
          <w:divBdr>
            <w:top w:val="none" w:sz="0" w:space="0" w:color="auto"/>
            <w:left w:val="none" w:sz="0" w:space="0" w:color="auto"/>
            <w:bottom w:val="none" w:sz="0" w:space="0" w:color="auto"/>
            <w:right w:val="none" w:sz="0" w:space="0" w:color="auto"/>
          </w:divBdr>
        </w:div>
        <w:div w:id="1989750549">
          <w:marLeft w:val="640"/>
          <w:marRight w:val="0"/>
          <w:marTop w:val="0"/>
          <w:marBottom w:val="0"/>
          <w:divBdr>
            <w:top w:val="none" w:sz="0" w:space="0" w:color="auto"/>
            <w:left w:val="none" w:sz="0" w:space="0" w:color="auto"/>
            <w:bottom w:val="none" w:sz="0" w:space="0" w:color="auto"/>
            <w:right w:val="none" w:sz="0" w:space="0" w:color="auto"/>
          </w:divBdr>
        </w:div>
        <w:div w:id="2073036137">
          <w:marLeft w:val="640"/>
          <w:marRight w:val="0"/>
          <w:marTop w:val="0"/>
          <w:marBottom w:val="0"/>
          <w:divBdr>
            <w:top w:val="none" w:sz="0" w:space="0" w:color="auto"/>
            <w:left w:val="none" w:sz="0" w:space="0" w:color="auto"/>
            <w:bottom w:val="none" w:sz="0" w:space="0" w:color="auto"/>
            <w:right w:val="none" w:sz="0" w:space="0" w:color="auto"/>
          </w:divBdr>
        </w:div>
        <w:div w:id="2108772521">
          <w:marLeft w:val="640"/>
          <w:marRight w:val="0"/>
          <w:marTop w:val="0"/>
          <w:marBottom w:val="0"/>
          <w:divBdr>
            <w:top w:val="none" w:sz="0" w:space="0" w:color="auto"/>
            <w:left w:val="none" w:sz="0" w:space="0" w:color="auto"/>
            <w:bottom w:val="none" w:sz="0" w:space="0" w:color="auto"/>
            <w:right w:val="none" w:sz="0" w:space="0" w:color="auto"/>
          </w:divBdr>
        </w:div>
        <w:div w:id="2108885545">
          <w:marLeft w:val="640"/>
          <w:marRight w:val="0"/>
          <w:marTop w:val="0"/>
          <w:marBottom w:val="0"/>
          <w:divBdr>
            <w:top w:val="none" w:sz="0" w:space="0" w:color="auto"/>
            <w:left w:val="none" w:sz="0" w:space="0" w:color="auto"/>
            <w:bottom w:val="none" w:sz="0" w:space="0" w:color="auto"/>
            <w:right w:val="none" w:sz="0" w:space="0" w:color="auto"/>
          </w:divBdr>
        </w:div>
      </w:divsChild>
    </w:div>
    <w:div w:id="1218319071">
      <w:bodyDiv w:val="1"/>
      <w:marLeft w:val="0"/>
      <w:marRight w:val="0"/>
      <w:marTop w:val="0"/>
      <w:marBottom w:val="0"/>
      <w:divBdr>
        <w:top w:val="none" w:sz="0" w:space="0" w:color="auto"/>
        <w:left w:val="none" w:sz="0" w:space="0" w:color="auto"/>
        <w:bottom w:val="none" w:sz="0" w:space="0" w:color="auto"/>
        <w:right w:val="none" w:sz="0" w:space="0" w:color="auto"/>
      </w:divBdr>
      <w:divsChild>
        <w:div w:id="191067639">
          <w:marLeft w:val="640"/>
          <w:marRight w:val="0"/>
          <w:marTop w:val="0"/>
          <w:marBottom w:val="0"/>
          <w:divBdr>
            <w:top w:val="none" w:sz="0" w:space="0" w:color="auto"/>
            <w:left w:val="none" w:sz="0" w:space="0" w:color="auto"/>
            <w:bottom w:val="none" w:sz="0" w:space="0" w:color="auto"/>
            <w:right w:val="none" w:sz="0" w:space="0" w:color="auto"/>
          </w:divBdr>
        </w:div>
        <w:div w:id="191264680">
          <w:marLeft w:val="640"/>
          <w:marRight w:val="0"/>
          <w:marTop w:val="0"/>
          <w:marBottom w:val="0"/>
          <w:divBdr>
            <w:top w:val="none" w:sz="0" w:space="0" w:color="auto"/>
            <w:left w:val="none" w:sz="0" w:space="0" w:color="auto"/>
            <w:bottom w:val="none" w:sz="0" w:space="0" w:color="auto"/>
            <w:right w:val="none" w:sz="0" w:space="0" w:color="auto"/>
          </w:divBdr>
        </w:div>
        <w:div w:id="233590104">
          <w:marLeft w:val="640"/>
          <w:marRight w:val="0"/>
          <w:marTop w:val="0"/>
          <w:marBottom w:val="0"/>
          <w:divBdr>
            <w:top w:val="none" w:sz="0" w:space="0" w:color="auto"/>
            <w:left w:val="none" w:sz="0" w:space="0" w:color="auto"/>
            <w:bottom w:val="none" w:sz="0" w:space="0" w:color="auto"/>
            <w:right w:val="none" w:sz="0" w:space="0" w:color="auto"/>
          </w:divBdr>
        </w:div>
        <w:div w:id="264534228">
          <w:marLeft w:val="640"/>
          <w:marRight w:val="0"/>
          <w:marTop w:val="0"/>
          <w:marBottom w:val="0"/>
          <w:divBdr>
            <w:top w:val="none" w:sz="0" w:space="0" w:color="auto"/>
            <w:left w:val="none" w:sz="0" w:space="0" w:color="auto"/>
            <w:bottom w:val="none" w:sz="0" w:space="0" w:color="auto"/>
            <w:right w:val="none" w:sz="0" w:space="0" w:color="auto"/>
          </w:divBdr>
        </w:div>
        <w:div w:id="273251634">
          <w:marLeft w:val="640"/>
          <w:marRight w:val="0"/>
          <w:marTop w:val="0"/>
          <w:marBottom w:val="0"/>
          <w:divBdr>
            <w:top w:val="none" w:sz="0" w:space="0" w:color="auto"/>
            <w:left w:val="none" w:sz="0" w:space="0" w:color="auto"/>
            <w:bottom w:val="none" w:sz="0" w:space="0" w:color="auto"/>
            <w:right w:val="none" w:sz="0" w:space="0" w:color="auto"/>
          </w:divBdr>
        </w:div>
        <w:div w:id="358552129">
          <w:marLeft w:val="640"/>
          <w:marRight w:val="0"/>
          <w:marTop w:val="0"/>
          <w:marBottom w:val="0"/>
          <w:divBdr>
            <w:top w:val="none" w:sz="0" w:space="0" w:color="auto"/>
            <w:left w:val="none" w:sz="0" w:space="0" w:color="auto"/>
            <w:bottom w:val="none" w:sz="0" w:space="0" w:color="auto"/>
            <w:right w:val="none" w:sz="0" w:space="0" w:color="auto"/>
          </w:divBdr>
        </w:div>
        <w:div w:id="462887395">
          <w:marLeft w:val="640"/>
          <w:marRight w:val="0"/>
          <w:marTop w:val="0"/>
          <w:marBottom w:val="0"/>
          <w:divBdr>
            <w:top w:val="none" w:sz="0" w:space="0" w:color="auto"/>
            <w:left w:val="none" w:sz="0" w:space="0" w:color="auto"/>
            <w:bottom w:val="none" w:sz="0" w:space="0" w:color="auto"/>
            <w:right w:val="none" w:sz="0" w:space="0" w:color="auto"/>
          </w:divBdr>
        </w:div>
        <w:div w:id="504561732">
          <w:marLeft w:val="640"/>
          <w:marRight w:val="0"/>
          <w:marTop w:val="0"/>
          <w:marBottom w:val="0"/>
          <w:divBdr>
            <w:top w:val="none" w:sz="0" w:space="0" w:color="auto"/>
            <w:left w:val="none" w:sz="0" w:space="0" w:color="auto"/>
            <w:bottom w:val="none" w:sz="0" w:space="0" w:color="auto"/>
            <w:right w:val="none" w:sz="0" w:space="0" w:color="auto"/>
          </w:divBdr>
        </w:div>
        <w:div w:id="577642655">
          <w:marLeft w:val="640"/>
          <w:marRight w:val="0"/>
          <w:marTop w:val="0"/>
          <w:marBottom w:val="0"/>
          <w:divBdr>
            <w:top w:val="none" w:sz="0" w:space="0" w:color="auto"/>
            <w:left w:val="none" w:sz="0" w:space="0" w:color="auto"/>
            <w:bottom w:val="none" w:sz="0" w:space="0" w:color="auto"/>
            <w:right w:val="none" w:sz="0" w:space="0" w:color="auto"/>
          </w:divBdr>
        </w:div>
        <w:div w:id="792940953">
          <w:marLeft w:val="640"/>
          <w:marRight w:val="0"/>
          <w:marTop w:val="0"/>
          <w:marBottom w:val="0"/>
          <w:divBdr>
            <w:top w:val="none" w:sz="0" w:space="0" w:color="auto"/>
            <w:left w:val="none" w:sz="0" w:space="0" w:color="auto"/>
            <w:bottom w:val="none" w:sz="0" w:space="0" w:color="auto"/>
            <w:right w:val="none" w:sz="0" w:space="0" w:color="auto"/>
          </w:divBdr>
        </w:div>
        <w:div w:id="921839648">
          <w:marLeft w:val="640"/>
          <w:marRight w:val="0"/>
          <w:marTop w:val="0"/>
          <w:marBottom w:val="0"/>
          <w:divBdr>
            <w:top w:val="none" w:sz="0" w:space="0" w:color="auto"/>
            <w:left w:val="none" w:sz="0" w:space="0" w:color="auto"/>
            <w:bottom w:val="none" w:sz="0" w:space="0" w:color="auto"/>
            <w:right w:val="none" w:sz="0" w:space="0" w:color="auto"/>
          </w:divBdr>
        </w:div>
        <w:div w:id="1028023915">
          <w:marLeft w:val="640"/>
          <w:marRight w:val="0"/>
          <w:marTop w:val="0"/>
          <w:marBottom w:val="0"/>
          <w:divBdr>
            <w:top w:val="none" w:sz="0" w:space="0" w:color="auto"/>
            <w:left w:val="none" w:sz="0" w:space="0" w:color="auto"/>
            <w:bottom w:val="none" w:sz="0" w:space="0" w:color="auto"/>
            <w:right w:val="none" w:sz="0" w:space="0" w:color="auto"/>
          </w:divBdr>
        </w:div>
        <w:div w:id="1125926981">
          <w:marLeft w:val="640"/>
          <w:marRight w:val="0"/>
          <w:marTop w:val="0"/>
          <w:marBottom w:val="0"/>
          <w:divBdr>
            <w:top w:val="none" w:sz="0" w:space="0" w:color="auto"/>
            <w:left w:val="none" w:sz="0" w:space="0" w:color="auto"/>
            <w:bottom w:val="none" w:sz="0" w:space="0" w:color="auto"/>
            <w:right w:val="none" w:sz="0" w:space="0" w:color="auto"/>
          </w:divBdr>
        </w:div>
        <w:div w:id="1263800984">
          <w:marLeft w:val="640"/>
          <w:marRight w:val="0"/>
          <w:marTop w:val="0"/>
          <w:marBottom w:val="0"/>
          <w:divBdr>
            <w:top w:val="none" w:sz="0" w:space="0" w:color="auto"/>
            <w:left w:val="none" w:sz="0" w:space="0" w:color="auto"/>
            <w:bottom w:val="none" w:sz="0" w:space="0" w:color="auto"/>
            <w:right w:val="none" w:sz="0" w:space="0" w:color="auto"/>
          </w:divBdr>
        </w:div>
        <w:div w:id="1436366351">
          <w:marLeft w:val="640"/>
          <w:marRight w:val="0"/>
          <w:marTop w:val="0"/>
          <w:marBottom w:val="0"/>
          <w:divBdr>
            <w:top w:val="none" w:sz="0" w:space="0" w:color="auto"/>
            <w:left w:val="none" w:sz="0" w:space="0" w:color="auto"/>
            <w:bottom w:val="none" w:sz="0" w:space="0" w:color="auto"/>
            <w:right w:val="none" w:sz="0" w:space="0" w:color="auto"/>
          </w:divBdr>
        </w:div>
        <w:div w:id="1481002443">
          <w:marLeft w:val="640"/>
          <w:marRight w:val="0"/>
          <w:marTop w:val="0"/>
          <w:marBottom w:val="0"/>
          <w:divBdr>
            <w:top w:val="none" w:sz="0" w:space="0" w:color="auto"/>
            <w:left w:val="none" w:sz="0" w:space="0" w:color="auto"/>
            <w:bottom w:val="none" w:sz="0" w:space="0" w:color="auto"/>
            <w:right w:val="none" w:sz="0" w:space="0" w:color="auto"/>
          </w:divBdr>
        </w:div>
        <w:div w:id="1596554736">
          <w:marLeft w:val="640"/>
          <w:marRight w:val="0"/>
          <w:marTop w:val="0"/>
          <w:marBottom w:val="0"/>
          <w:divBdr>
            <w:top w:val="none" w:sz="0" w:space="0" w:color="auto"/>
            <w:left w:val="none" w:sz="0" w:space="0" w:color="auto"/>
            <w:bottom w:val="none" w:sz="0" w:space="0" w:color="auto"/>
            <w:right w:val="none" w:sz="0" w:space="0" w:color="auto"/>
          </w:divBdr>
        </w:div>
        <w:div w:id="1696543580">
          <w:marLeft w:val="640"/>
          <w:marRight w:val="0"/>
          <w:marTop w:val="0"/>
          <w:marBottom w:val="0"/>
          <w:divBdr>
            <w:top w:val="none" w:sz="0" w:space="0" w:color="auto"/>
            <w:left w:val="none" w:sz="0" w:space="0" w:color="auto"/>
            <w:bottom w:val="none" w:sz="0" w:space="0" w:color="auto"/>
            <w:right w:val="none" w:sz="0" w:space="0" w:color="auto"/>
          </w:divBdr>
        </w:div>
        <w:div w:id="1732575559">
          <w:marLeft w:val="640"/>
          <w:marRight w:val="0"/>
          <w:marTop w:val="0"/>
          <w:marBottom w:val="0"/>
          <w:divBdr>
            <w:top w:val="none" w:sz="0" w:space="0" w:color="auto"/>
            <w:left w:val="none" w:sz="0" w:space="0" w:color="auto"/>
            <w:bottom w:val="none" w:sz="0" w:space="0" w:color="auto"/>
            <w:right w:val="none" w:sz="0" w:space="0" w:color="auto"/>
          </w:divBdr>
        </w:div>
        <w:div w:id="2057927822">
          <w:marLeft w:val="640"/>
          <w:marRight w:val="0"/>
          <w:marTop w:val="0"/>
          <w:marBottom w:val="0"/>
          <w:divBdr>
            <w:top w:val="none" w:sz="0" w:space="0" w:color="auto"/>
            <w:left w:val="none" w:sz="0" w:space="0" w:color="auto"/>
            <w:bottom w:val="none" w:sz="0" w:space="0" w:color="auto"/>
            <w:right w:val="none" w:sz="0" w:space="0" w:color="auto"/>
          </w:divBdr>
        </w:div>
        <w:div w:id="2063938305">
          <w:marLeft w:val="640"/>
          <w:marRight w:val="0"/>
          <w:marTop w:val="0"/>
          <w:marBottom w:val="0"/>
          <w:divBdr>
            <w:top w:val="none" w:sz="0" w:space="0" w:color="auto"/>
            <w:left w:val="none" w:sz="0" w:space="0" w:color="auto"/>
            <w:bottom w:val="none" w:sz="0" w:space="0" w:color="auto"/>
            <w:right w:val="none" w:sz="0" w:space="0" w:color="auto"/>
          </w:divBdr>
        </w:div>
      </w:divsChild>
    </w:div>
    <w:div w:id="1251230843">
      <w:bodyDiv w:val="1"/>
      <w:marLeft w:val="0"/>
      <w:marRight w:val="0"/>
      <w:marTop w:val="0"/>
      <w:marBottom w:val="0"/>
      <w:divBdr>
        <w:top w:val="none" w:sz="0" w:space="0" w:color="auto"/>
        <w:left w:val="none" w:sz="0" w:space="0" w:color="auto"/>
        <w:bottom w:val="none" w:sz="0" w:space="0" w:color="auto"/>
        <w:right w:val="none" w:sz="0" w:space="0" w:color="auto"/>
      </w:divBdr>
      <w:divsChild>
        <w:div w:id="44377438">
          <w:marLeft w:val="640"/>
          <w:marRight w:val="0"/>
          <w:marTop w:val="0"/>
          <w:marBottom w:val="0"/>
          <w:divBdr>
            <w:top w:val="none" w:sz="0" w:space="0" w:color="auto"/>
            <w:left w:val="none" w:sz="0" w:space="0" w:color="auto"/>
            <w:bottom w:val="none" w:sz="0" w:space="0" w:color="auto"/>
            <w:right w:val="none" w:sz="0" w:space="0" w:color="auto"/>
          </w:divBdr>
        </w:div>
        <w:div w:id="163085073">
          <w:marLeft w:val="640"/>
          <w:marRight w:val="0"/>
          <w:marTop w:val="0"/>
          <w:marBottom w:val="0"/>
          <w:divBdr>
            <w:top w:val="none" w:sz="0" w:space="0" w:color="auto"/>
            <w:left w:val="none" w:sz="0" w:space="0" w:color="auto"/>
            <w:bottom w:val="none" w:sz="0" w:space="0" w:color="auto"/>
            <w:right w:val="none" w:sz="0" w:space="0" w:color="auto"/>
          </w:divBdr>
        </w:div>
        <w:div w:id="234826449">
          <w:marLeft w:val="640"/>
          <w:marRight w:val="0"/>
          <w:marTop w:val="0"/>
          <w:marBottom w:val="0"/>
          <w:divBdr>
            <w:top w:val="none" w:sz="0" w:space="0" w:color="auto"/>
            <w:left w:val="none" w:sz="0" w:space="0" w:color="auto"/>
            <w:bottom w:val="none" w:sz="0" w:space="0" w:color="auto"/>
            <w:right w:val="none" w:sz="0" w:space="0" w:color="auto"/>
          </w:divBdr>
        </w:div>
        <w:div w:id="243496253">
          <w:marLeft w:val="640"/>
          <w:marRight w:val="0"/>
          <w:marTop w:val="0"/>
          <w:marBottom w:val="0"/>
          <w:divBdr>
            <w:top w:val="none" w:sz="0" w:space="0" w:color="auto"/>
            <w:left w:val="none" w:sz="0" w:space="0" w:color="auto"/>
            <w:bottom w:val="none" w:sz="0" w:space="0" w:color="auto"/>
            <w:right w:val="none" w:sz="0" w:space="0" w:color="auto"/>
          </w:divBdr>
        </w:div>
        <w:div w:id="373504935">
          <w:marLeft w:val="640"/>
          <w:marRight w:val="0"/>
          <w:marTop w:val="0"/>
          <w:marBottom w:val="0"/>
          <w:divBdr>
            <w:top w:val="none" w:sz="0" w:space="0" w:color="auto"/>
            <w:left w:val="none" w:sz="0" w:space="0" w:color="auto"/>
            <w:bottom w:val="none" w:sz="0" w:space="0" w:color="auto"/>
            <w:right w:val="none" w:sz="0" w:space="0" w:color="auto"/>
          </w:divBdr>
        </w:div>
        <w:div w:id="400371664">
          <w:marLeft w:val="640"/>
          <w:marRight w:val="0"/>
          <w:marTop w:val="0"/>
          <w:marBottom w:val="0"/>
          <w:divBdr>
            <w:top w:val="none" w:sz="0" w:space="0" w:color="auto"/>
            <w:left w:val="none" w:sz="0" w:space="0" w:color="auto"/>
            <w:bottom w:val="none" w:sz="0" w:space="0" w:color="auto"/>
            <w:right w:val="none" w:sz="0" w:space="0" w:color="auto"/>
          </w:divBdr>
        </w:div>
        <w:div w:id="435835785">
          <w:marLeft w:val="640"/>
          <w:marRight w:val="0"/>
          <w:marTop w:val="0"/>
          <w:marBottom w:val="0"/>
          <w:divBdr>
            <w:top w:val="none" w:sz="0" w:space="0" w:color="auto"/>
            <w:left w:val="none" w:sz="0" w:space="0" w:color="auto"/>
            <w:bottom w:val="none" w:sz="0" w:space="0" w:color="auto"/>
            <w:right w:val="none" w:sz="0" w:space="0" w:color="auto"/>
          </w:divBdr>
        </w:div>
        <w:div w:id="647903810">
          <w:marLeft w:val="640"/>
          <w:marRight w:val="0"/>
          <w:marTop w:val="0"/>
          <w:marBottom w:val="0"/>
          <w:divBdr>
            <w:top w:val="none" w:sz="0" w:space="0" w:color="auto"/>
            <w:left w:val="none" w:sz="0" w:space="0" w:color="auto"/>
            <w:bottom w:val="none" w:sz="0" w:space="0" w:color="auto"/>
            <w:right w:val="none" w:sz="0" w:space="0" w:color="auto"/>
          </w:divBdr>
        </w:div>
        <w:div w:id="746151105">
          <w:marLeft w:val="640"/>
          <w:marRight w:val="0"/>
          <w:marTop w:val="0"/>
          <w:marBottom w:val="0"/>
          <w:divBdr>
            <w:top w:val="none" w:sz="0" w:space="0" w:color="auto"/>
            <w:left w:val="none" w:sz="0" w:space="0" w:color="auto"/>
            <w:bottom w:val="none" w:sz="0" w:space="0" w:color="auto"/>
            <w:right w:val="none" w:sz="0" w:space="0" w:color="auto"/>
          </w:divBdr>
        </w:div>
        <w:div w:id="847326155">
          <w:marLeft w:val="640"/>
          <w:marRight w:val="0"/>
          <w:marTop w:val="0"/>
          <w:marBottom w:val="0"/>
          <w:divBdr>
            <w:top w:val="none" w:sz="0" w:space="0" w:color="auto"/>
            <w:left w:val="none" w:sz="0" w:space="0" w:color="auto"/>
            <w:bottom w:val="none" w:sz="0" w:space="0" w:color="auto"/>
            <w:right w:val="none" w:sz="0" w:space="0" w:color="auto"/>
          </w:divBdr>
        </w:div>
        <w:div w:id="878585744">
          <w:marLeft w:val="640"/>
          <w:marRight w:val="0"/>
          <w:marTop w:val="0"/>
          <w:marBottom w:val="0"/>
          <w:divBdr>
            <w:top w:val="none" w:sz="0" w:space="0" w:color="auto"/>
            <w:left w:val="none" w:sz="0" w:space="0" w:color="auto"/>
            <w:bottom w:val="none" w:sz="0" w:space="0" w:color="auto"/>
            <w:right w:val="none" w:sz="0" w:space="0" w:color="auto"/>
          </w:divBdr>
        </w:div>
        <w:div w:id="1044018622">
          <w:marLeft w:val="640"/>
          <w:marRight w:val="0"/>
          <w:marTop w:val="0"/>
          <w:marBottom w:val="0"/>
          <w:divBdr>
            <w:top w:val="none" w:sz="0" w:space="0" w:color="auto"/>
            <w:left w:val="none" w:sz="0" w:space="0" w:color="auto"/>
            <w:bottom w:val="none" w:sz="0" w:space="0" w:color="auto"/>
            <w:right w:val="none" w:sz="0" w:space="0" w:color="auto"/>
          </w:divBdr>
        </w:div>
        <w:div w:id="1139810324">
          <w:marLeft w:val="640"/>
          <w:marRight w:val="0"/>
          <w:marTop w:val="0"/>
          <w:marBottom w:val="0"/>
          <w:divBdr>
            <w:top w:val="none" w:sz="0" w:space="0" w:color="auto"/>
            <w:left w:val="none" w:sz="0" w:space="0" w:color="auto"/>
            <w:bottom w:val="none" w:sz="0" w:space="0" w:color="auto"/>
            <w:right w:val="none" w:sz="0" w:space="0" w:color="auto"/>
          </w:divBdr>
        </w:div>
        <w:div w:id="1240210482">
          <w:marLeft w:val="640"/>
          <w:marRight w:val="0"/>
          <w:marTop w:val="0"/>
          <w:marBottom w:val="0"/>
          <w:divBdr>
            <w:top w:val="none" w:sz="0" w:space="0" w:color="auto"/>
            <w:left w:val="none" w:sz="0" w:space="0" w:color="auto"/>
            <w:bottom w:val="none" w:sz="0" w:space="0" w:color="auto"/>
            <w:right w:val="none" w:sz="0" w:space="0" w:color="auto"/>
          </w:divBdr>
        </w:div>
        <w:div w:id="1291594919">
          <w:marLeft w:val="640"/>
          <w:marRight w:val="0"/>
          <w:marTop w:val="0"/>
          <w:marBottom w:val="0"/>
          <w:divBdr>
            <w:top w:val="none" w:sz="0" w:space="0" w:color="auto"/>
            <w:left w:val="none" w:sz="0" w:space="0" w:color="auto"/>
            <w:bottom w:val="none" w:sz="0" w:space="0" w:color="auto"/>
            <w:right w:val="none" w:sz="0" w:space="0" w:color="auto"/>
          </w:divBdr>
        </w:div>
        <w:div w:id="1395812336">
          <w:marLeft w:val="640"/>
          <w:marRight w:val="0"/>
          <w:marTop w:val="0"/>
          <w:marBottom w:val="0"/>
          <w:divBdr>
            <w:top w:val="none" w:sz="0" w:space="0" w:color="auto"/>
            <w:left w:val="none" w:sz="0" w:space="0" w:color="auto"/>
            <w:bottom w:val="none" w:sz="0" w:space="0" w:color="auto"/>
            <w:right w:val="none" w:sz="0" w:space="0" w:color="auto"/>
          </w:divBdr>
        </w:div>
        <w:div w:id="1943806412">
          <w:marLeft w:val="640"/>
          <w:marRight w:val="0"/>
          <w:marTop w:val="0"/>
          <w:marBottom w:val="0"/>
          <w:divBdr>
            <w:top w:val="none" w:sz="0" w:space="0" w:color="auto"/>
            <w:left w:val="none" w:sz="0" w:space="0" w:color="auto"/>
            <w:bottom w:val="none" w:sz="0" w:space="0" w:color="auto"/>
            <w:right w:val="none" w:sz="0" w:space="0" w:color="auto"/>
          </w:divBdr>
        </w:div>
      </w:divsChild>
    </w:div>
    <w:div w:id="1290164769">
      <w:bodyDiv w:val="1"/>
      <w:marLeft w:val="0"/>
      <w:marRight w:val="0"/>
      <w:marTop w:val="0"/>
      <w:marBottom w:val="0"/>
      <w:divBdr>
        <w:top w:val="none" w:sz="0" w:space="0" w:color="auto"/>
        <w:left w:val="none" w:sz="0" w:space="0" w:color="auto"/>
        <w:bottom w:val="none" w:sz="0" w:space="0" w:color="auto"/>
        <w:right w:val="none" w:sz="0" w:space="0" w:color="auto"/>
      </w:divBdr>
      <w:divsChild>
        <w:div w:id="11077613">
          <w:marLeft w:val="640"/>
          <w:marRight w:val="0"/>
          <w:marTop w:val="0"/>
          <w:marBottom w:val="0"/>
          <w:divBdr>
            <w:top w:val="none" w:sz="0" w:space="0" w:color="auto"/>
            <w:left w:val="none" w:sz="0" w:space="0" w:color="auto"/>
            <w:bottom w:val="none" w:sz="0" w:space="0" w:color="auto"/>
            <w:right w:val="none" w:sz="0" w:space="0" w:color="auto"/>
          </w:divBdr>
        </w:div>
        <w:div w:id="117189228">
          <w:marLeft w:val="640"/>
          <w:marRight w:val="0"/>
          <w:marTop w:val="0"/>
          <w:marBottom w:val="0"/>
          <w:divBdr>
            <w:top w:val="none" w:sz="0" w:space="0" w:color="auto"/>
            <w:left w:val="none" w:sz="0" w:space="0" w:color="auto"/>
            <w:bottom w:val="none" w:sz="0" w:space="0" w:color="auto"/>
            <w:right w:val="none" w:sz="0" w:space="0" w:color="auto"/>
          </w:divBdr>
        </w:div>
        <w:div w:id="775715349">
          <w:marLeft w:val="640"/>
          <w:marRight w:val="0"/>
          <w:marTop w:val="0"/>
          <w:marBottom w:val="0"/>
          <w:divBdr>
            <w:top w:val="none" w:sz="0" w:space="0" w:color="auto"/>
            <w:left w:val="none" w:sz="0" w:space="0" w:color="auto"/>
            <w:bottom w:val="none" w:sz="0" w:space="0" w:color="auto"/>
            <w:right w:val="none" w:sz="0" w:space="0" w:color="auto"/>
          </w:divBdr>
        </w:div>
        <w:div w:id="870799856">
          <w:marLeft w:val="640"/>
          <w:marRight w:val="0"/>
          <w:marTop w:val="0"/>
          <w:marBottom w:val="0"/>
          <w:divBdr>
            <w:top w:val="none" w:sz="0" w:space="0" w:color="auto"/>
            <w:left w:val="none" w:sz="0" w:space="0" w:color="auto"/>
            <w:bottom w:val="none" w:sz="0" w:space="0" w:color="auto"/>
            <w:right w:val="none" w:sz="0" w:space="0" w:color="auto"/>
          </w:divBdr>
        </w:div>
        <w:div w:id="1031372605">
          <w:marLeft w:val="640"/>
          <w:marRight w:val="0"/>
          <w:marTop w:val="0"/>
          <w:marBottom w:val="0"/>
          <w:divBdr>
            <w:top w:val="none" w:sz="0" w:space="0" w:color="auto"/>
            <w:left w:val="none" w:sz="0" w:space="0" w:color="auto"/>
            <w:bottom w:val="none" w:sz="0" w:space="0" w:color="auto"/>
            <w:right w:val="none" w:sz="0" w:space="0" w:color="auto"/>
          </w:divBdr>
        </w:div>
        <w:div w:id="1262103080">
          <w:marLeft w:val="640"/>
          <w:marRight w:val="0"/>
          <w:marTop w:val="0"/>
          <w:marBottom w:val="0"/>
          <w:divBdr>
            <w:top w:val="none" w:sz="0" w:space="0" w:color="auto"/>
            <w:left w:val="none" w:sz="0" w:space="0" w:color="auto"/>
            <w:bottom w:val="none" w:sz="0" w:space="0" w:color="auto"/>
            <w:right w:val="none" w:sz="0" w:space="0" w:color="auto"/>
          </w:divBdr>
        </w:div>
        <w:div w:id="1436174474">
          <w:marLeft w:val="640"/>
          <w:marRight w:val="0"/>
          <w:marTop w:val="0"/>
          <w:marBottom w:val="0"/>
          <w:divBdr>
            <w:top w:val="none" w:sz="0" w:space="0" w:color="auto"/>
            <w:left w:val="none" w:sz="0" w:space="0" w:color="auto"/>
            <w:bottom w:val="none" w:sz="0" w:space="0" w:color="auto"/>
            <w:right w:val="none" w:sz="0" w:space="0" w:color="auto"/>
          </w:divBdr>
        </w:div>
        <w:div w:id="1638485957">
          <w:marLeft w:val="640"/>
          <w:marRight w:val="0"/>
          <w:marTop w:val="0"/>
          <w:marBottom w:val="0"/>
          <w:divBdr>
            <w:top w:val="none" w:sz="0" w:space="0" w:color="auto"/>
            <w:left w:val="none" w:sz="0" w:space="0" w:color="auto"/>
            <w:bottom w:val="none" w:sz="0" w:space="0" w:color="auto"/>
            <w:right w:val="none" w:sz="0" w:space="0" w:color="auto"/>
          </w:divBdr>
        </w:div>
        <w:div w:id="1940527688">
          <w:marLeft w:val="640"/>
          <w:marRight w:val="0"/>
          <w:marTop w:val="0"/>
          <w:marBottom w:val="0"/>
          <w:divBdr>
            <w:top w:val="none" w:sz="0" w:space="0" w:color="auto"/>
            <w:left w:val="none" w:sz="0" w:space="0" w:color="auto"/>
            <w:bottom w:val="none" w:sz="0" w:space="0" w:color="auto"/>
            <w:right w:val="none" w:sz="0" w:space="0" w:color="auto"/>
          </w:divBdr>
        </w:div>
        <w:div w:id="2096631823">
          <w:marLeft w:val="640"/>
          <w:marRight w:val="0"/>
          <w:marTop w:val="0"/>
          <w:marBottom w:val="0"/>
          <w:divBdr>
            <w:top w:val="none" w:sz="0" w:space="0" w:color="auto"/>
            <w:left w:val="none" w:sz="0" w:space="0" w:color="auto"/>
            <w:bottom w:val="none" w:sz="0" w:space="0" w:color="auto"/>
            <w:right w:val="none" w:sz="0" w:space="0" w:color="auto"/>
          </w:divBdr>
        </w:div>
        <w:div w:id="2103335367">
          <w:marLeft w:val="640"/>
          <w:marRight w:val="0"/>
          <w:marTop w:val="0"/>
          <w:marBottom w:val="0"/>
          <w:divBdr>
            <w:top w:val="none" w:sz="0" w:space="0" w:color="auto"/>
            <w:left w:val="none" w:sz="0" w:space="0" w:color="auto"/>
            <w:bottom w:val="none" w:sz="0" w:space="0" w:color="auto"/>
            <w:right w:val="none" w:sz="0" w:space="0" w:color="auto"/>
          </w:divBdr>
        </w:div>
      </w:divsChild>
    </w:div>
    <w:div w:id="1292591264">
      <w:bodyDiv w:val="1"/>
      <w:marLeft w:val="0"/>
      <w:marRight w:val="0"/>
      <w:marTop w:val="0"/>
      <w:marBottom w:val="0"/>
      <w:divBdr>
        <w:top w:val="none" w:sz="0" w:space="0" w:color="auto"/>
        <w:left w:val="none" w:sz="0" w:space="0" w:color="auto"/>
        <w:bottom w:val="none" w:sz="0" w:space="0" w:color="auto"/>
        <w:right w:val="none" w:sz="0" w:space="0" w:color="auto"/>
      </w:divBdr>
      <w:divsChild>
        <w:div w:id="121775167">
          <w:marLeft w:val="640"/>
          <w:marRight w:val="0"/>
          <w:marTop w:val="0"/>
          <w:marBottom w:val="0"/>
          <w:divBdr>
            <w:top w:val="none" w:sz="0" w:space="0" w:color="auto"/>
            <w:left w:val="none" w:sz="0" w:space="0" w:color="auto"/>
            <w:bottom w:val="none" w:sz="0" w:space="0" w:color="auto"/>
            <w:right w:val="none" w:sz="0" w:space="0" w:color="auto"/>
          </w:divBdr>
        </w:div>
        <w:div w:id="125516622">
          <w:marLeft w:val="640"/>
          <w:marRight w:val="0"/>
          <w:marTop w:val="0"/>
          <w:marBottom w:val="0"/>
          <w:divBdr>
            <w:top w:val="none" w:sz="0" w:space="0" w:color="auto"/>
            <w:left w:val="none" w:sz="0" w:space="0" w:color="auto"/>
            <w:bottom w:val="none" w:sz="0" w:space="0" w:color="auto"/>
            <w:right w:val="none" w:sz="0" w:space="0" w:color="auto"/>
          </w:divBdr>
        </w:div>
        <w:div w:id="218171293">
          <w:marLeft w:val="640"/>
          <w:marRight w:val="0"/>
          <w:marTop w:val="0"/>
          <w:marBottom w:val="0"/>
          <w:divBdr>
            <w:top w:val="none" w:sz="0" w:space="0" w:color="auto"/>
            <w:left w:val="none" w:sz="0" w:space="0" w:color="auto"/>
            <w:bottom w:val="none" w:sz="0" w:space="0" w:color="auto"/>
            <w:right w:val="none" w:sz="0" w:space="0" w:color="auto"/>
          </w:divBdr>
        </w:div>
        <w:div w:id="330529530">
          <w:marLeft w:val="640"/>
          <w:marRight w:val="0"/>
          <w:marTop w:val="0"/>
          <w:marBottom w:val="0"/>
          <w:divBdr>
            <w:top w:val="none" w:sz="0" w:space="0" w:color="auto"/>
            <w:left w:val="none" w:sz="0" w:space="0" w:color="auto"/>
            <w:bottom w:val="none" w:sz="0" w:space="0" w:color="auto"/>
            <w:right w:val="none" w:sz="0" w:space="0" w:color="auto"/>
          </w:divBdr>
        </w:div>
        <w:div w:id="350452249">
          <w:marLeft w:val="640"/>
          <w:marRight w:val="0"/>
          <w:marTop w:val="0"/>
          <w:marBottom w:val="0"/>
          <w:divBdr>
            <w:top w:val="none" w:sz="0" w:space="0" w:color="auto"/>
            <w:left w:val="none" w:sz="0" w:space="0" w:color="auto"/>
            <w:bottom w:val="none" w:sz="0" w:space="0" w:color="auto"/>
            <w:right w:val="none" w:sz="0" w:space="0" w:color="auto"/>
          </w:divBdr>
        </w:div>
        <w:div w:id="378285090">
          <w:marLeft w:val="640"/>
          <w:marRight w:val="0"/>
          <w:marTop w:val="0"/>
          <w:marBottom w:val="0"/>
          <w:divBdr>
            <w:top w:val="none" w:sz="0" w:space="0" w:color="auto"/>
            <w:left w:val="none" w:sz="0" w:space="0" w:color="auto"/>
            <w:bottom w:val="none" w:sz="0" w:space="0" w:color="auto"/>
            <w:right w:val="none" w:sz="0" w:space="0" w:color="auto"/>
          </w:divBdr>
        </w:div>
        <w:div w:id="506480178">
          <w:marLeft w:val="640"/>
          <w:marRight w:val="0"/>
          <w:marTop w:val="0"/>
          <w:marBottom w:val="0"/>
          <w:divBdr>
            <w:top w:val="none" w:sz="0" w:space="0" w:color="auto"/>
            <w:left w:val="none" w:sz="0" w:space="0" w:color="auto"/>
            <w:bottom w:val="none" w:sz="0" w:space="0" w:color="auto"/>
            <w:right w:val="none" w:sz="0" w:space="0" w:color="auto"/>
          </w:divBdr>
        </w:div>
        <w:div w:id="576129625">
          <w:marLeft w:val="640"/>
          <w:marRight w:val="0"/>
          <w:marTop w:val="0"/>
          <w:marBottom w:val="0"/>
          <w:divBdr>
            <w:top w:val="none" w:sz="0" w:space="0" w:color="auto"/>
            <w:left w:val="none" w:sz="0" w:space="0" w:color="auto"/>
            <w:bottom w:val="none" w:sz="0" w:space="0" w:color="auto"/>
            <w:right w:val="none" w:sz="0" w:space="0" w:color="auto"/>
          </w:divBdr>
        </w:div>
        <w:div w:id="586228403">
          <w:marLeft w:val="640"/>
          <w:marRight w:val="0"/>
          <w:marTop w:val="0"/>
          <w:marBottom w:val="0"/>
          <w:divBdr>
            <w:top w:val="none" w:sz="0" w:space="0" w:color="auto"/>
            <w:left w:val="none" w:sz="0" w:space="0" w:color="auto"/>
            <w:bottom w:val="none" w:sz="0" w:space="0" w:color="auto"/>
            <w:right w:val="none" w:sz="0" w:space="0" w:color="auto"/>
          </w:divBdr>
          <w:divsChild>
            <w:div w:id="170879298">
              <w:marLeft w:val="0"/>
              <w:marRight w:val="0"/>
              <w:marTop w:val="0"/>
              <w:marBottom w:val="0"/>
              <w:divBdr>
                <w:top w:val="none" w:sz="0" w:space="0" w:color="auto"/>
                <w:left w:val="none" w:sz="0" w:space="0" w:color="auto"/>
                <w:bottom w:val="none" w:sz="0" w:space="0" w:color="auto"/>
                <w:right w:val="none" w:sz="0" w:space="0" w:color="auto"/>
              </w:divBdr>
              <w:divsChild>
                <w:div w:id="34163409">
                  <w:marLeft w:val="640"/>
                  <w:marRight w:val="0"/>
                  <w:marTop w:val="0"/>
                  <w:marBottom w:val="0"/>
                  <w:divBdr>
                    <w:top w:val="none" w:sz="0" w:space="0" w:color="auto"/>
                    <w:left w:val="none" w:sz="0" w:space="0" w:color="auto"/>
                    <w:bottom w:val="none" w:sz="0" w:space="0" w:color="auto"/>
                    <w:right w:val="none" w:sz="0" w:space="0" w:color="auto"/>
                  </w:divBdr>
                </w:div>
                <w:div w:id="121077055">
                  <w:marLeft w:val="640"/>
                  <w:marRight w:val="0"/>
                  <w:marTop w:val="0"/>
                  <w:marBottom w:val="0"/>
                  <w:divBdr>
                    <w:top w:val="none" w:sz="0" w:space="0" w:color="auto"/>
                    <w:left w:val="none" w:sz="0" w:space="0" w:color="auto"/>
                    <w:bottom w:val="none" w:sz="0" w:space="0" w:color="auto"/>
                    <w:right w:val="none" w:sz="0" w:space="0" w:color="auto"/>
                  </w:divBdr>
                </w:div>
                <w:div w:id="185870431">
                  <w:marLeft w:val="640"/>
                  <w:marRight w:val="0"/>
                  <w:marTop w:val="0"/>
                  <w:marBottom w:val="0"/>
                  <w:divBdr>
                    <w:top w:val="none" w:sz="0" w:space="0" w:color="auto"/>
                    <w:left w:val="none" w:sz="0" w:space="0" w:color="auto"/>
                    <w:bottom w:val="none" w:sz="0" w:space="0" w:color="auto"/>
                    <w:right w:val="none" w:sz="0" w:space="0" w:color="auto"/>
                  </w:divBdr>
                </w:div>
                <w:div w:id="199829001">
                  <w:marLeft w:val="640"/>
                  <w:marRight w:val="0"/>
                  <w:marTop w:val="0"/>
                  <w:marBottom w:val="0"/>
                  <w:divBdr>
                    <w:top w:val="none" w:sz="0" w:space="0" w:color="auto"/>
                    <w:left w:val="none" w:sz="0" w:space="0" w:color="auto"/>
                    <w:bottom w:val="none" w:sz="0" w:space="0" w:color="auto"/>
                    <w:right w:val="none" w:sz="0" w:space="0" w:color="auto"/>
                  </w:divBdr>
                </w:div>
                <w:div w:id="234978203">
                  <w:marLeft w:val="640"/>
                  <w:marRight w:val="0"/>
                  <w:marTop w:val="0"/>
                  <w:marBottom w:val="0"/>
                  <w:divBdr>
                    <w:top w:val="none" w:sz="0" w:space="0" w:color="auto"/>
                    <w:left w:val="none" w:sz="0" w:space="0" w:color="auto"/>
                    <w:bottom w:val="none" w:sz="0" w:space="0" w:color="auto"/>
                    <w:right w:val="none" w:sz="0" w:space="0" w:color="auto"/>
                  </w:divBdr>
                </w:div>
                <w:div w:id="267078398">
                  <w:marLeft w:val="640"/>
                  <w:marRight w:val="0"/>
                  <w:marTop w:val="0"/>
                  <w:marBottom w:val="0"/>
                  <w:divBdr>
                    <w:top w:val="none" w:sz="0" w:space="0" w:color="auto"/>
                    <w:left w:val="none" w:sz="0" w:space="0" w:color="auto"/>
                    <w:bottom w:val="none" w:sz="0" w:space="0" w:color="auto"/>
                    <w:right w:val="none" w:sz="0" w:space="0" w:color="auto"/>
                  </w:divBdr>
                </w:div>
                <w:div w:id="386993884">
                  <w:marLeft w:val="640"/>
                  <w:marRight w:val="0"/>
                  <w:marTop w:val="0"/>
                  <w:marBottom w:val="0"/>
                  <w:divBdr>
                    <w:top w:val="none" w:sz="0" w:space="0" w:color="auto"/>
                    <w:left w:val="none" w:sz="0" w:space="0" w:color="auto"/>
                    <w:bottom w:val="none" w:sz="0" w:space="0" w:color="auto"/>
                    <w:right w:val="none" w:sz="0" w:space="0" w:color="auto"/>
                  </w:divBdr>
                </w:div>
                <w:div w:id="438184014">
                  <w:marLeft w:val="640"/>
                  <w:marRight w:val="0"/>
                  <w:marTop w:val="0"/>
                  <w:marBottom w:val="0"/>
                  <w:divBdr>
                    <w:top w:val="none" w:sz="0" w:space="0" w:color="auto"/>
                    <w:left w:val="none" w:sz="0" w:space="0" w:color="auto"/>
                    <w:bottom w:val="none" w:sz="0" w:space="0" w:color="auto"/>
                    <w:right w:val="none" w:sz="0" w:space="0" w:color="auto"/>
                  </w:divBdr>
                </w:div>
                <w:div w:id="607472611">
                  <w:marLeft w:val="640"/>
                  <w:marRight w:val="0"/>
                  <w:marTop w:val="0"/>
                  <w:marBottom w:val="0"/>
                  <w:divBdr>
                    <w:top w:val="none" w:sz="0" w:space="0" w:color="auto"/>
                    <w:left w:val="none" w:sz="0" w:space="0" w:color="auto"/>
                    <w:bottom w:val="none" w:sz="0" w:space="0" w:color="auto"/>
                    <w:right w:val="none" w:sz="0" w:space="0" w:color="auto"/>
                  </w:divBdr>
                </w:div>
                <w:div w:id="684787200">
                  <w:marLeft w:val="640"/>
                  <w:marRight w:val="0"/>
                  <w:marTop w:val="0"/>
                  <w:marBottom w:val="0"/>
                  <w:divBdr>
                    <w:top w:val="none" w:sz="0" w:space="0" w:color="auto"/>
                    <w:left w:val="none" w:sz="0" w:space="0" w:color="auto"/>
                    <w:bottom w:val="none" w:sz="0" w:space="0" w:color="auto"/>
                    <w:right w:val="none" w:sz="0" w:space="0" w:color="auto"/>
                  </w:divBdr>
                </w:div>
                <w:div w:id="880094139">
                  <w:marLeft w:val="640"/>
                  <w:marRight w:val="0"/>
                  <w:marTop w:val="0"/>
                  <w:marBottom w:val="0"/>
                  <w:divBdr>
                    <w:top w:val="none" w:sz="0" w:space="0" w:color="auto"/>
                    <w:left w:val="none" w:sz="0" w:space="0" w:color="auto"/>
                    <w:bottom w:val="none" w:sz="0" w:space="0" w:color="auto"/>
                    <w:right w:val="none" w:sz="0" w:space="0" w:color="auto"/>
                  </w:divBdr>
                </w:div>
                <w:div w:id="890115654">
                  <w:marLeft w:val="640"/>
                  <w:marRight w:val="0"/>
                  <w:marTop w:val="0"/>
                  <w:marBottom w:val="0"/>
                  <w:divBdr>
                    <w:top w:val="none" w:sz="0" w:space="0" w:color="auto"/>
                    <w:left w:val="none" w:sz="0" w:space="0" w:color="auto"/>
                    <w:bottom w:val="none" w:sz="0" w:space="0" w:color="auto"/>
                    <w:right w:val="none" w:sz="0" w:space="0" w:color="auto"/>
                  </w:divBdr>
                </w:div>
                <w:div w:id="996227637">
                  <w:marLeft w:val="640"/>
                  <w:marRight w:val="0"/>
                  <w:marTop w:val="0"/>
                  <w:marBottom w:val="0"/>
                  <w:divBdr>
                    <w:top w:val="none" w:sz="0" w:space="0" w:color="auto"/>
                    <w:left w:val="none" w:sz="0" w:space="0" w:color="auto"/>
                    <w:bottom w:val="none" w:sz="0" w:space="0" w:color="auto"/>
                    <w:right w:val="none" w:sz="0" w:space="0" w:color="auto"/>
                  </w:divBdr>
                </w:div>
                <w:div w:id="1010835890">
                  <w:marLeft w:val="640"/>
                  <w:marRight w:val="0"/>
                  <w:marTop w:val="0"/>
                  <w:marBottom w:val="0"/>
                  <w:divBdr>
                    <w:top w:val="none" w:sz="0" w:space="0" w:color="auto"/>
                    <w:left w:val="none" w:sz="0" w:space="0" w:color="auto"/>
                    <w:bottom w:val="none" w:sz="0" w:space="0" w:color="auto"/>
                    <w:right w:val="none" w:sz="0" w:space="0" w:color="auto"/>
                  </w:divBdr>
                </w:div>
                <w:div w:id="1455638220">
                  <w:marLeft w:val="640"/>
                  <w:marRight w:val="0"/>
                  <w:marTop w:val="0"/>
                  <w:marBottom w:val="0"/>
                  <w:divBdr>
                    <w:top w:val="none" w:sz="0" w:space="0" w:color="auto"/>
                    <w:left w:val="none" w:sz="0" w:space="0" w:color="auto"/>
                    <w:bottom w:val="none" w:sz="0" w:space="0" w:color="auto"/>
                    <w:right w:val="none" w:sz="0" w:space="0" w:color="auto"/>
                  </w:divBdr>
                </w:div>
                <w:div w:id="1496191544">
                  <w:marLeft w:val="640"/>
                  <w:marRight w:val="0"/>
                  <w:marTop w:val="0"/>
                  <w:marBottom w:val="0"/>
                  <w:divBdr>
                    <w:top w:val="none" w:sz="0" w:space="0" w:color="auto"/>
                    <w:left w:val="none" w:sz="0" w:space="0" w:color="auto"/>
                    <w:bottom w:val="none" w:sz="0" w:space="0" w:color="auto"/>
                    <w:right w:val="none" w:sz="0" w:space="0" w:color="auto"/>
                  </w:divBdr>
                </w:div>
                <w:div w:id="1590576002">
                  <w:marLeft w:val="640"/>
                  <w:marRight w:val="0"/>
                  <w:marTop w:val="0"/>
                  <w:marBottom w:val="0"/>
                  <w:divBdr>
                    <w:top w:val="none" w:sz="0" w:space="0" w:color="auto"/>
                    <w:left w:val="none" w:sz="0" w:space="0" w:color="auto"/>
                    <w:bottom w:val="none" w:sz="0" w:space="0" w:color="auto"/>
                    <w:right w:val="none" w:sz="0" w:space="0" w:color="auto"/>
                  </w:divBdr>
                </w:div>
                <w:div w:id="1601258752">
                  <w:marLeft w:val="640"/>
                  <w:marRight w:val="0"/>
                  <w:marTop w:val="0"/>
                  <w:marBottom w:val="0"/>
                  <w:divBdr>
                    <w:top w:val="none" w:sz="0" w:space="0" w:color="auto"/>
                    <w:left w:val="none" w:sz="0" w:space="0" w:color="auto"/>
                    <w:bottom w:val="none" w:sz="0" w:space="0" w:color="auto"/>
                    <w:right w:val="none" w:sz="0" w:space="0" w:color="auto"/>
                  </w:divBdr>
                </w:div>
                <w:div w:id="1695422041">
                  <w:marLeft w:val="640"/>
                  <w:marRight w:val="0"/>
                  <w:marTop w:val="0"/>
                  <w:marBottom w:val="0"/>
                  <w:divBdr>
                    <w:top w:val="none" w:sz="0" w:space="0" w:color="auto"/>
                    <w:left w:val="none" w:sz="0" w:space="0" w:color="auto"/>
                    <w:bottom w:val="none" w:sz="0" w:space="0" w:color="auto"/>
                    <w:right w:val="none" w:sz="0" w:space="0" w:color="auto"/>
                  </w:divBdr>
                </w:div>
                <w:div w:id="1762407094">
                  <w:marLeft w:val="640"/>
                  <w:marRight w:val="0"/>
                  <w:marTop w:val="0"/>
                  <w:marBottom w:val="0"/>
                  <w:divBdr>
                    <w:top w:val="none" w:sz="0" w:space="0" w:color="auto"/>
                    <w:left w:val="none" w:sz="0" w:space="0" w:color="auto"/>
                    <w:bottom w:val="none" w:sz="0" w:space="0" w:color="auto"/>
                    <w:right w:val="none" w:sz="0" w:space="0" w:color="auto"/>
                  </w:divBdr>
                </w:div>
                <w:div w:id="1807047333">
                  <w:marLeft w:val="640"/>
                  <w:marRight w:val="0"/>
                  <w:marTop w:val="0"/>
                  <w:marBottom w:val="0"/>
                  <w:divBdr>
                    <w:top w:val="none" w:sz="0" w:space="0" w:color="auto"/>
                    <w:left w:val="none" w:sz="0" w:space="0" w:color="auto"/>
                    <w:bottom w:val="none" w:sz="0" w:space="0" w:color="auto"/>
                    <w:right w:val="none" w:sz="0" w:space="0" w:color="auto"/>
                  </w:divBdr>
                </w:div>
                <w:div w:id="1809861367">
                  <w:marLeft w:val="640"/>
                  <w:marRight w:val="0"/>
                  <w:marTop w:val="0"/>
                  <w:marBottom w:val="0"/>
                  <w:divBdr>
                    <w:top w:val="none" w:sz="0" w:space="0" w:color="auto"/>
                    <w:left w:val="none" w:sz="0" w:space="0" w:color="auto"/>
                    <w:bottom w:val="none" w:sz="0" w:space="0" w:color="auto"/>
                    <w:right w:val="none" w:sz="0" w:space="0" w:color="auto"/>
                  </w:divBdr>
                </w:div>
                <w:div w:id="1850096815">
                  <w:marLeft w:val="640"/>
                  <w:marRight w:val="0"/>
                  <w:marTop w:val="0"/>
                  <w:marBottom w:val="0"/>
                  <w:divBdr>
                    <w:top w:val="none" w:sz="0" w:space="0" w:color="auto"/>
                    <w:left w:val="none" w:sz="0" w:space="0" w:color="auto"/>
                    <w:bottom w:val="none" w:sz="0" w:space="0" w:color="auto"/>
                    <w:right w:val="none" w:sz="0" w:space="0" w:color="auto"/>
                  </w:divBdr>
                </w:div>
              </w:divsChild>
            </w:div>
            <w:div w:id="388459862">
              <w:marLeft w:val="0"/>
              <w:marRight w:val="0"/>
              <w:marTop w:val="0"/>
              <w:marBottom w:val="0"/>
              <w:divBdr>
                <w:top w:val="none" w:sz="0" w:space="0" w:color="auto"/>
                <w:left w:val="none" w:sz="0" w:space="0" w:color="auto"/>
                <w:bottom w:val="none" w:sz="0" w:space="0" w:color="auto"/>
                <w:right w:val="none" w:sz="0" w:space="0" w:color="auto"/>
              </w:divBdr>
              <w:divsChild>
                <w:div w:id="40398807">
                  <w:marLeft w:val="640"/>
                  <w:marRight w:val="0"/>
                  <w:marTop w:val="0"/>
                  <w:marBottom w:val="0"/>
                  <w:divBdr>
                    <w:top w:val="none" w:sz="0" w:space="0" w:color="auto"/>
                    <w:left w:val="none" w:sz="0" w:space="0" w:color="auto"/>
                    <w:bottom w:val="none" w:sz="0" w:space="0" w:color="auto"/>
                    <w:right w:val="none" w:sz="0" w:space="0" w:color="auto"/>
                  </w:divBdr>
                </w:div>
                <w:div w:id="52893491">
                  <w:marLeft w:val="640"/>
                  <w:marRight w:val="0"/>
                  <w:marTop w:val="0"/>
                  <w:marBottom w:val="0"/>
                  <w:divBdr>
                    <w:top w:val="none" w:sz="0" w:space="0" w:color="auto"/>
                    <w:left w:val="none" w:sz="0" w:space="0" w:color="auto"/>
                    <w:bottom w:val="none" w:sz="0" w:space="0" w:color="auto"/>
                    <w:right w:val="none" w:sz="0" w:space="0" w:color="auto"/>
                  </w:divBdr>
                </w:div>
                <w:div w:id="126365627">
                  <w:marLeft w:val="640"/>
                  <w:marRight w:val="0"/>
                  <w:marTop w:val="0"/>
                  <w:marBottom w:val="0"/>
                  <w:divBdr>
                    <w:top w:val="none" w:sz="0" w:space="0" w:color="auto"/>
                    <w:left w:val="none" w:sz="0" w:space="0" w:color="auto"/>
                    <w:bottom w:val="none" w:sz="0" w:space="0" w:color="auto"/>
                    <w:right w:val="none" w:sz="0" w:space="0" w:color="auto"/>
                  </w:divBdr>
                </w:div>
                <w:div w:id="298195407">
                  <w:marLeft w:val="640"/>
                  <w:marRight w:val="0"/>
                  <w:marTop w:val="0"/>
                  <w:marBottom w:val="0"/>
                  <w:divBdr>
                    <w:top w:val="none" w:sz="0" w:space="0" w:color="auto"/>
                    <w:left w:val="none" w:sz="0" w:space="0" w:color="auto"/>
                    <w:bottom w:val="none" w:sz="0" w:space="0" w:color="auto"/>
                    <w:right w:val="none" w:sz="0" w:space="0" w:color="auto"/>
                  </w:divBdr>
                </w:div>
                <w:div w:id="419252690">
                  <w:marLeft w:val="640"/>
                  <w:marRight w:val="0"/>
                  <w:marTop w:val="0"/>
                  <w:marBottom w:val="0"/>
                  <w:divBdr>
                    <w:top w:val="none" w:sz="0" w:space="0" w:color="auto"/>
                    <w:left w:val="none" w:sz="0" w:space="0" w:color="auto"/>
                    <w:bottom w:val="none" w:sz="0" w:space="0" w:color="auto"/>
                    <w:right w:val="none" w:sz="0" w:space="0" w:color="auto"/>
                  </w:divBdr>
                </w:div>
                <w:div w:id="462121668">
                  <w:marLeft w:val="640"/>
                  <w:marRight w:val="0"/>
                  <w:marTop w:val="0"/>
                  <w:marBottom w:val="0"/>
                  <w:divBdr>
                    <w:top w:val="none" w:sz="0" w:space="0" w:color="auto"/>
                    <w:left w:val="none" w:sz="0" w:space="0" w:color="auto"/>
                    <w:bottom w:val="none" w:sz="0" w:space="0" w:color="auto"/>
                    <w:right w:val="none" w:sz="0" w:space="0" w:color="auto"/>
                  </w:divBdr>
                </w:div>
                <w:div w:id="468593804">
                  <w:marLeft w:val="640"/>
                  <w:marRight w:val="0"/>
                  <w:marTop w:val="0"/>
                  <w:marBottom w:val="0"/>
                  <w:divBdr>
                    <w:top w:val="none" w:sz="0" w:space="0" w:color="auto"/>
                    <w:left w:val="none" w:sz="0" w:space="0" w:color="auto"/>
                    <w:bottom w:val="none" w:sz="0" w:space="0" w:color="auto"/>
                    <w:right w:val="none" w:sz="0" w:space="0" w:color="auto"/>
                  </w:divBdr>
                </w:div>
                <w:div w:id="489685081">
                  <w:marLeft w:val="640"/>
                  <w:marRight w:val="0"/>
                  <w:marTop w:val="0"/>
                  <w:marBottom w:val="0"/>
                  <w:divBdr>
                    <w:top w:val="none" w:sz="0" w:space="0" w:color="auto"/>
                    <w:left w:val="none" w:sz="0" w:space="0" w:color="auto"/>
                    <w:bottom w:val="none" w:sz="0" w:space="0" w:color="auto"/>
                    <w:right w:val="none" w:sz="0" w:space="0" w:color="auto"/>
                  </w:divBdr>
                </w:div>
                <w:div w:id="544292259">
                  <w:marLeft w:val="640"/>
                  <w:marRight w:val="0"/>
                  <w:marTop w:val="0"/>
                  <w:marBottom w:val="0"/>
                  <w:divBdr>
                    <w:top w:val="none" w:sz="0" w:space="0" w:color="auto"/>
                    <w:left w:val="none" w:sz="0" w:space="0" w:color="auto"/>
                    <w:bottom w:val="none" w:sz="0" w:space="0" w:color="auto"/>
                    <w:right w:val="none" w:sz="0" w:space="0" w:color="auto"/>
                  </w:divBdr>
                </w:div>
                <w:div w:id="670524136">
                  <w:marLeft w:val="640"/>
                  <w:marRight w:val="0"/>
                  <w:marTop w:val="0"/>
                  <w:marBottom w:val="0"/>
                  <w:divBdr>
                    <w:top w:val="none" w:sz="0" w:space="0" w:color="auto"/>
                    <w:left w:val="none" w:sz="0" w:space="0" w:color="auto"/>
                    <w:bottom w:val="none" w:sz="0" w:space="0" w:color="auto"/>
                    <w:right w:val="none" w:sz="0" w:space="0" w:color="auto"/>
                  </w:divBdr>
                </w:div>
                <w:div w:id="875391879">
                  <w:marLeft w:val="640"/>
                  <w:marRight w:val="0"/>
                  <w:marTop w:val="0"/>
                  <w:marBottom w:val="0"/>
                  <w:divBdr>
                    <w:top w:val="none" w:sz="0" w:space="0" w:color="auto"/>
                    <w:left w:val="none" w:sz="0" w:space="0" w:color="auto"/>
                    <w:bottom w:val="none" w:sz="0" w:space="0" w:color="auto"/>
                    <w:right w:val="none" w:sz="0" w:space="0" w:color="auto"/>
                  </w:divBdr>
                </w:div>
                <w:div w:id="965623096">
                  <w:marLeft w:val="640"/>
                  <w:marRight w:val="0"/>
                  <w:marTop w:val="0"/>
                  <w:marBottom w:val="0"/>
                  <w:divBdr>
                    <w:top w:val="none" w:sz="0" w:space="0" w:color="auto"/>
                    <w:left w:val="none" w:sz="0" w:space="0" w:color="auto"/>
                    <w:bottom w:val="none" w:sz="0" w:space="0" w:color="auto"/>
                    <w:right w:val="none" w:sz="0" w:space="0" w:color="auto"/>
                  </w:divBdr>
                </w:div>
                <w:div w:id="1085538936">
                  <w:marLeft w:val="640"/>
                  <w:marRight w:val="0"/>
                  <w:marTop w:val="0"/>
                  <w:marBottom w:val="0"/>
                  <w:divBdr>
                    <w:top w:val="none" w:sz="0" w:space="0" w:color="auto"/>
                    <w:left w:val="none" w:sz="0" w:space="0" w:color="auto"/>
                    <w:bottom w:val="none" w:sz="0" w:space="0" w:color="auto"/>
                    <w:right w:val="none" w:sz="0" w:space="0" w:color="auto"/>
                  </w:divBdr>
                </w:div>
                <w:div w:id="1089889548">
                  <w:marLeft w:val="640"/>
                  <w:marRight w:val="0"/>
                  <w:marTop w:val="0"/>
                  <w:marBottom w:val="0"/>
                  <w:divBdr>
                    <w:top w:val="none" w:sz="0" w:space="0" w:color="auto"/>
                    <w:left w:val="none" w:sz="0" w:space="0" w:color="auto"/>
                    <w:bottom w:val="none" w:sz="0" w:space="0" w:color="auto"/>
                    <w:right w:val="none" w:sz="0" w:space="0" w:color="auto"/>
                  </w:divBdr>
                </w:div>
                <w:div w:id="1228614594">
                  <w:marLeft w:val="640"/>
                  <w:marRight w:val="0"/>
                  <w:marTop w:val="0"/>
                  <w:marBottom w:val="0"/>
                  <w:divBdr>
                    <w:top w:val="none" w:sz="0" w:space="0" w:color="auto"/>
                    <w:left w:val="none" w:sz="0" w:space="0" w:color="auto"/>
                    <w:bottom w:val="none" w:sz="0" w:space="0" w:color="auto"/>
                    <w:right w:val="none" w:sz="0" w:space="0" w:color="auto"/>
                  </w:divBdr>
                </w:div>
                <w:div w:id="1255088617">
                  <w:marLeft w:val="640"/>
                  <w:marRight w:val="0"/>
                  <w:marTop w:val="0"/>
                  <w:marBottom w:val="0"/>
                  <w:divBdr>
                    <w:top w:val="none" w:sz="0" w:space="0" w:color="auto"/>
                    <w:left w:val="none" w:sz="0" w:space="0" w:color="auto"/>
                    <w:bottom w:val="none" w:sz="0" w:space="0" w:color="auto"/>
                    <w:right w:val="none" w:sz="0" w:space="0" w:color="auto"/>
                  </w:divBdr>
                </w:div>
                <w:div w:id="1298225744">
                  <w:marLeft w:val="640"/>
                  <w:marRight w:val="0"/>
                  <w:marTop w:val="0"/>
                  <w:marBottom w:val="0"/>
                  <w:divBdr>
                    <w:top w:val="none" w:sz="0" w:space="0" w:color="auto"/>
                    <w:left w:val="none" w:sz="0" w:space="0" w:color="auto"/>
                    <w:bottom w:val="none" w:sz="0" w:space="0" w:color="auto"/>
                    <w:right w:val="none" w:sz="0" w:space="0" w:color="auto"/>
                  </w:divBdr>
                </w:div>
                <w:div w:id="1302348703">
                  <w:marLeft w:val="640"/>
                  <w:marRight w:val="0"/>
                  <w:marTop w:val="0"/>
                  <w:marBottom w:val="0"/>
                  <w:divBdr>
                    <w:top w:val="none" w:sz="0" w:space="0" w:color="auto"/>
                    <w:left w:val="none" w:sz="0" w:space="0" w:color="auto"/>
                    <w:bottom w:val="none" w:sz="0" w:space="0" w:color="auto"/>
                    <w:right w:val="none" w:sz="0" w:space="0" w:color="auto"/>
                  </w:divBdr>
                </w:div>
                <w:div w:id="1393236620">
                  <w:marLeft w:val="640"/>
                  <w:marRight w:val="0"/>
                  <w:marTop w:val="0"/>
                  <w:marBottom w:val="0"/>
                  <w:divBdr>
                    <w:top w:val="none" w:sz="0" w:space="0" w:color="auto"/>
                    <w:left w:val="none" w:sz="0" w:space="0" w:color="auto"/>
                    <w:bottom w:val="none" w:sz="0" w:space="0" w:color="auto"/>
                    <w:right w:val="none" w:sz="0" w:space="0" w:color="auto"/>
                  </w:divBdr>
                </w:div>
                <w:div w:id="1460996277">
                  <w:marLeft w:val="640"/>
                  <w:marRight w:val="0"/>
                  <w:marTop w:val="0"/>
                  <w:marBottom w:val="0"/>
                  <w:divBdr>
                    <w:top w:val="none" w:sz="0" w:space="0" w:color="auto"/>
                    <w:left w:val="none" w:sz="0" w:space="0" w:color="auto"/>
                    <w:bottom w:val="none" w:sz="0" w:space="0" w:color="auto"/>
                    <w:right w:val="none" w:sz="0" w:space="0" w:color="auto"/>
                  </w:divBdr>
                </w:div>
                <w:div w:id="1518155480">
                  <w:marLeft w:val="640"/>
                  <w:marRight w:val="0"/>
                  <w:marTop w:val="0"/>
                  <w:marBottom w:val="0"/>
                  <w:divBdr>
                    <w:top w:val="none" w:sz="0" w:space="0" w:color="auto"/>
                    <w:left w:val="none" w:sz="0" w:space="0" w:color="auto"/>
                    <w:bottom w:val="none" w:sz="0" w:space="0" w:color="auto"/>
                    <w:right w:val="none" w:sz="0" w:space="0" w:color="auto"/>
                  </w:divBdr>
                </w:div>
                <w:div w:id="1653175747">
                  <w:marLeft w:val="640"/>
                  <w:marRight w:val="0"/>
                  <w:marTop w:val="0"/>
                  <w:marBottom w:val="0"/>
                  <w:divBdr>
                    <w:top w:val="none" w:sz="0" w:space="0" w:color="auto"/>
                    <w:left w:val="none" w:sz="0" w:space="0" w:color="auto"/>
                    <w:bottom w:val="none" w:sz="0" w:space="0" w:color="auto"/>
                    <w:right w:val="none" w:sz="0" w:space="0" w:color="auto"/>
                  </w:divBdr>
                </w:div>
                <w:div w:id="1943294938">
                  <w:marLeft w:val="640"/>
                  <w:marRight w:val="0"/>
                  <w:marTop w:val="0"/>
                  <w:marBottom w:val="0"/>
                  <w:divBdr>
                    <w:top w:val="none" w:sz="0" w:space="0" w:color="auto"/>
                    <w:left w:val="none" w:sz="0" w:space="0" w:color="auto"/>
                    <w:bottom w:val="none" w:sz="0" w:space="0" w:color="auto"/>
                    <w:right w:val="none" w:sz="0" w:space="0" w:color="auto"/>
                  </w:divBdr>
                </w:div>
              </w:divsChild>
            </w:div>
            <w:div w:id="1551305658">
              <w:marLeft w:val="0"/>
              <w:marRight w:val="0"/>
              <w:marTop w:val="0"/>
              <w:marBottom w:val="0"/>
              <w:divBdr>
                <w:top w:val="none" w:sz="0" w:space="0" w:color="auto"/>
                <w:left w:val="none" w:sz="0" w:space="0" w:color="auto"/>
                <w:bottom w:val="none" w:sz="0" w:space="0" w:color="auto"/>
                <w:right w:val="none" w:sz="0" w:space="0" w:color="auto"/>
              </w:divBdr>
              <w:divsChild>
                <w:div w:id="6297290">
                  <w:marLeft w:val="640"/>
                  <w:marRight w:val="0"/>
                  <w:marTop w:val="0"/>
                  <w:marBottom w:val="0"/>
                  <w:divBdr>
                    <w:top w:val="none" w:sz="0" w:space="0" w:color="auto"/>
                    <w:left w:val="none" w:sz="0" w:space="0" w:color="auto"/>
                    <w:bottom w:val="none" w:sz="0" w:space="0" w:color="auto"/>
                    <w:right w:val="none" w:sz="0" w:space="0" w:color="auto"/>
                  </w:divBdr>
                </w:div>
                <w:div w:id="70396696">
                  <w:marLeft w:val="640"/>
                  <w:marRight w:val="0"/>
                  <w:marTop w:val="0"/>
                  <w:marBottom w:val="0"/>
                  <w:divBdr>
                    <w:top w:val="none" w:sz="0" w:space="0" w:color="auto"/>
                    <w:left w:val="none" w:sz="0" w:space="0" w:color="auto"/>
                    <w:bottom w:val="none" w:sz="0" w:space="0" w:color="auto"/>
                    <w:right w:val="none" w:sz="0" w:space="0" w:color="auto"/>
                  </w:divBdr>
                </w:div>
                <w:div w:id="96758666">
                  <w:marLeft w:val="640"/>
                  <w:marRight w:val="0"/>
                  <w:marTop w:val="0"/>
                  <w:marBottom w:val="0"/>
                  <w:divBdr>
                    <w:top w:val="none" w:sz="0" w:space="0" w:color="auto"/>
                    <w:left w:val="none" w:sz="0" w:space="0" w:color="auto"/>
                    <w:bottom w:val="none" w:sz="0" w:space="0" w:color="auto"/>
                    <w:right w:val="none" w:sz="0" w:space="0" w:color="auto"/>
                  </w:divBdr>
                </w:div>
                <w:div w:id="153834733">
                  <w:marLeft w:val="640"/>
                  <w:marRight w:val="0"/>
                  <w:marTop w:val="0"/>
                  <w:marBottom w:val="0"/>
                  <w:divBdr>
                    <w:top w:val="none" w:sz="0" w:space="0" w:color="auto"/>
                    <w:left w:val="none" w:sz="0" w:space="0" w:color="auto"/>
                    <w:bottom w:val="none" w:sz="0" w:space="0" w:color="auto"/>
                    <w:right w:val="none" w:sz="0" w:space="0" w:color="auto"/>
                  </w:divBdr>
                </w:div>
                <w:div w:id="175922558">
                  <w:marLeft w:val="640"/>
                  <w:marRight w:val="0"/>
                  <w:marTop w:val="0"/>
                  <w:marBottom w:val="0"/>
                  <w:divBdr>
                    <w:top w:val="none" w:sz="0" w:space="0" w:color="auto"/>
                    <w:left w:val="none" w:sz="0" w:space="0" w:color="auto"/>
                    <w:bottom w:val="none" w:sz="0" w:space="0" w:color="auto"/>
                    <w:right w:val="none" w:sz="0" w:space="0" w:color="auto"/>
                  </w:divBdr>
                </w:div>
                <w:div w:id="212355077">
                  <w:marLeft w:val="640"/>
                  <w:marRight w:val="0"/>
                  <w:marTop w:val="0"/>
                  <w:marBottom w:val="0"/>
                  <w:divBdr>
                    <w:top w:val="none" w:sz="0" w:space="0" w:color="auto"/>
                    <w:left w:val="none" w:sz="0" w:space="0" w:color="auto"/>
                    <w:bottom w:val="none" w:sz="0" w:space="0" w:color="auto"/>
                    <w:right w:val="none" w:sz="0" w:space="0" w:color="auto"/>
                  </w:divBdr>
                </w:div>
                <w:div w:id="323895614">
                  <w:marLeft w:val="640"/>
                  <w:marRight w:val="0"/>
                  <w:marTop w:val="0"/>
                  <w:marBottom w:val="0"/>
                  <w:divBdr>
                    <w:top w:val="none" w:sz="0" w:space="0" w:color="auto"/>
                    <w:left w:val="none" w:sz="0" w:space="0" w:color="auto"/>
                    <w:bottom w:val="none" w:sz="0" w:space="0" w:color="auto"/>
                    <w:right w:val="none" w:sz="0" w:space="0" w:color="auto"/>
                  </w:divBdr>
                </w:div>
                <w:div w:id="423961349">
                  <w:marLeft w:val="640"/>
                  <w:marRight w:val="0"/>
                  <w:marTop w:val="0"/>
                  <w:marBottom w:val="0"/>
                  <w:divBdr>
                    <w:top w:val="none" w:sz="0" w:space="0" w:color="auto"/>
                    <w:left w:val="none" w:sz="0" w:space="0" w:color="auto"/>
                    <w:bottom w:val="none" w:sz="0" w:space="0" w:color="auto"/>
                    <w:right w:val="none" w:sz="0" w:space="0" w:color="auto"/>
                  </w:divBdr>
                </w:div>
                <w:div w:id="546799422">
                  <w:marLeft w:val="640"/>
                  <w:marRight w:val="0"/>
                  <w:marTop w:val="0"/>
                  <w:marBottom w:val="0"/>
                  <w:divBdr>
                    <w:top w:val="none" w:sz="0" w:space="0" w:color="auto"/>
                    <w:left w:val="none" w:sz="0" w:space="0" w:color="auto"/>
                    <w:bottom w:val="none" w:sz="0" w:space="0" w:color="auto"/>
                    <w:right w:val="none" w:sz="0" w:space="0" w:color="auto"/>
                  </w:divBdr>
                </w:div>
                <w:div w:id="643318684">
                  <w:marLeft w:val="640"/>
                  <w:marRight w:val="0"/>
                  <w:marTop w:val="0"/>
                  <w:marBottom w:val="0"/>
                  <w:divBdr>
                    <w:top w:val="none" w:sz="0" w:space="0" w:color="auto"/>
                    <w:left w:val="none" w:sz="0" w:space="0" w:color="auto"/>
                    <w:bottom w:val="none" w:sz="0" w:space="0" w:color="auto"/>
                    <w:right w:val="none" w:sz="0" w:space="0" w:color="auto"/>
                  </w:divBdr>
                </w:div>
                <w:div w:id="713194219">
                  <w:marLeft w:val="640"/>
                  <w:marRight w:val="0"/>
                  <w:marTop w:val="0"/>
                  <w:marBottom w:val="0"/>
                  <w:divBdr>
                    <w:top w:val="none" w:sz="0" w:space="0" w:color="auto"/>
                    <w:left w:val="none" w:sz="0" w:space="0" w:color="auto"/>
                    <w:bottom w:val="none" w:sz="0" w:space="0" w:color="auto"/>
                    <w:right w:val="none" w:sz="0" w:space="0" w:color="auto"/>
                  </w:divBdr>
                </w:div>
                <w:div w:id="769547967">
                  <w:marLeft w:val="640"/>
                  <w:marRight w:val="0"/>
                  <w:marTop w:val="0"/>
                  <w:marBottom w:val="0"/>
                  <w:divBdr>
                    <w:top w:val="none" w:sz="0" w:space="0" w:color="auto"/>
                    <w:left w:val="none" w:sz="0" w:space="0" w:color="auto"/>
                    <w:bottom w:val="none" w:sz="0" w:space="0" w:color="auto"/>
                    <w:right w:val="none" w:sz="0" w:space="0" w:color="auto"/>
                  </w:divBdr>
                </w:div>
                <w:div w:id="782698511">
                  <w:marLeft w:val="640"/>
                  <w:marRight w:val="0"/>
                  <w:marTop w:val="0"/>
                  <w:marBottom w:val="0"/>
                  <w:divBdr>
                    <w:top w:val="none" w:sz="0" w:space="0" w:color="auto"/>
                    <w:left w:val="none" w:sz="0" w:space="0" w:color="auto"/>
                    <w:bottom w:val="none" w:sz="0" w:space="0" w:color="auto"/>
                    <w:right w:val="none" w:sz="0" w:space="0" w:color="auto"/>
                  </w:divBdr>
                </w:div>
                <w:div w:id="922449481">
                  <w:marLeft w:val="640"/>
                  <w:marRight w:val="0"/>
                  <w:marTop w:val="0"/>
                  <w:marBottom w:val="0"/>
                  <w:divBdr>
                    <w:top w:val="none" w:sz="0" w:space="0" w:color="auto"/>
                    <w:left w:val="none" w:sz="0" w:space="0" w:color="auto"/>
                    <w:bottom w:val="none" w:sz="0" w:space="0" w:color="auto"/>
                    <w:right w:val="none" w:sz="0" w:space="0" w:color="auto"/>
                  </w:divBdr>
                </w:div>
                <w:div w:id="974944604">
                  <w:marLeft w:val="640"/>
                  <w:marRight w:val="0"/>
                  <w:marTop w:val="0"/>
                  <w:marBottom w:val="0"/>
                  <w:divBdr>
                    <w:top w:val="none" w:sz="0" w:space="0" w:color="auto"/>
                    <w:left w:val="none" w:sz="0" w:space="0" w:color="auto"/>
                    <w:bottom w:val="none" w:sz="0" w:space="0" w:color="auto"/>
                    <w:right w:val="none" w:sz="0" w:space="0" w:color="auto"/>
                  </w:divBdr>
                </w:div>
                <w:div w:id="1194883818">
                  <w:marLeft w:val="640"/>
                  <w:marRight w:val="0"/>
                  <w:marTop w:val="0"/>
                  <w:marBottom w:val="0"/>
                  <w:divBdr>
                    <w:top w:val="none" w:sz="0" w:space="0" w:color="auto"/>
                    <w:left w:val="none" w:sz="0" w:space="0" w:color="auto"/>
                    <w:bottom w:val="none" w:sz="0" w:space="0" w:color="auto"/>
                    <w:right w:val="none" w:sz="0" w:space="0" w:color="auto"/>
                  </w:divBdr>
                </w:div>
                <w:div w:id="1248347209">
                  <w:marLeft w:val="640"/>
                  <w:marRight w:val="0"/>
                  <w:marTop w:val="0"/>
                  <w:marBottom w:val="0"/>
                  <w:divBdr>
                    <w:top w:val="none" w:sz="0" w:space="0" w:color="auto"/>
                    <w:left w:val="none" w:sz="0" w:space="0" w:color="auto"/>
                    <w:bottom w:val="none" w:sz="0" w:space="0" w:color="auto"/>
                    <w:right w:val="none" w:sz="0" w:space="0" w:color="auto"/>
                  </w:divBdr>
                </w:div>
                <w:div w:id="1669017068">
                  <w:marLeft w:val="640"/>
                  <w:marRight w:val="0"/>
                  <w:marTop w:val="0"/>
                  <w:marBottom w:val="0"/>
                  <w:divBdr>
                    <w:top w:val="none" w:sz="0" w:space="0" w:color="auto"/>
                    <w:left w:val="none" w:sz="0" w:space="0" w:color="auto"/>
                    <w:bottom w:val="none" w:sz="0" w:space="0" w:color="auto"/>
                    <w:right w:val="none" w:sz="0" w:space="0" w:color="auto"/>
                  </w:divBdr>
                </w:div>
                <w:div w:id="1793749310">
                  <w:marLeft w:val="640"/>
                  <w:marRight w:val="0"/>
                  <w:marTop w:val="0"/>
                  <w:marBottom w:val="0"/>
                  <w:divBdr>
                    <w:top w:val="none" w:sz="0" w:space="0" w:color="auto"/>
                    <w:left w:val="none" w:sz="0" w:space="0" w:color="auto"/>
                    <w:bottom w:val="none" w:sz="0" w:space="0" w:color="auto"/>
                    <w:right w:val="none" w:sz="0" w:space="0" w:color="auto"/>
                  </w:divBdr>
                </w:div>
                <w:div w:id="1812289585">
                  <w:marLeft w:val="640"/>
                  <w:marRight w:val="0"/>
                  <w:marTop w:val="0"/>
                  <w:marBottom w:val="0"/>
                  <w:divBdr>
                    <w:top w:val="none" w:sz="0" w:space="0" w:color="auto"/>
                    <w:left w:val="none" w:sz="0" w:space="0" w:color="auto"/>
                    <w:bottom w:val="none" w:sz="0" w:space="0" w:color="auto"/>
                    <w:right w:val="none" w:sz="0" w:space="0" w:color="auto"/>
                  </w:divBdr>
                </w:div>
                <w:div w:id="1881240405">
                  <w:marLeft w:val="640"/>
                  <w:marRight w:val="0"/>
                  <w:marTop w:val="0"/>
                  <w:marBottom w:val="0"/>
                  <w:divBdr>
                    <w:top w:val="none" w:sz="0" w:space="0" w:color="auto"/>
                    <w:left w:val="none" w:sz="0" w:space="0" w:color="auto"/>
                    <w:bottom w:val="none" w:sz="0" w:space="0" w:color="auto"/>
                    <w:right w:val="none" w:sz="0" w:space="0" w:color="auto"/>
                  </w:divBdr>
                </w:div>
                <w:div w:id="1918633339">
                  <w:marLeft w:val="640"/>
                  <w:marRight w:val="0"/>
                  <w:marTop w:val="0"/>
                  <w:marBottom w:val="0"/>
                  <w:divBdr>
                    <w:top w:val="none" w:sz="0" w:space="0" w:color="auto"/>
                    <w:left w:val="none" w:sz="0" w:space="0" w:color="auto"/>
                    <w:bottom w:val="none" w:sz="0" w:space="0" w:color="auto"/>
                    <w:right w:val="none" w:sz="0" w:space="0" w:color="auto"/>
                  </w:divBdr>
                </w:div>
                <w:div w:id="2091736522">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675350653">
          <w:marLeft w:val="640"/>
          <w:marRight w:val="0"/>
          <w:marTop w:val="0"/>
          <w:marBottom w:val="0"/>
          <w:divBdr>
            <w:top w:val="none" w:sz="0" w:space="0" w:color="auto"/>
            <w:left w:val="none" w:sz="0" w:space="0" w:color="auto"/>
            <w:bottom w:val="none" w:sz="0" w:space="0" w:color="auto"/>
            <w:right w:val="none" w:sz="0" w:space="0" w:color="auto"/>
          </w:divBdr>
        </w:div>
        <w:div w:id="842549448">
          <w:marLeft w:val="640"/>
          <w:marRight w:val="0"/>
          <w:marTop w:val="0"/>
          <w:marBottom w:val="0"/>
          <w:divBdr>
            <w:top w:val="none" w:sz="0" w:space="0" w:color="auto"/>
            <w:left w:val="none" w:sz="0" w:space="0" w:color="auto"/>
            <w:bottom w:val="none" w:sz="0" w:space="0" w:color="auto"/>
            <w:right w:val="none" w:sz="0" w:space="0" w:color="auto"/>
          </w:divBdr>
        </w:div>
        <w:div w:id="873151716">
          <w:marLeft w:val="640"/>
          <w:marRight w:val="0"/>
          <w:marTop w:val="0"/>
          <w:marBottom w:val="0"/>
          <w:divBdr>
            <w:top w:val="none" w:sz="0" w:space="0" w:color="auto"/>
            <w:left w:val="none" w:sz="0" w:space="0" w:color="auto"/>
            <w:bottom w:val="none" w:sz="0" w:space="0" w:color="auto"/>
            <w:right w:val="none" w:sz="0" w:space="0" w:color="auto"/>
          </w:divBdr>
        </w:div>
        <w:div w:id="958149022">
          <w:marLeft w:val="640"/>
          <w:marRight w:val="0"/>
          <w:marTop w:val="0"/>
          <w:marBottom w:val="0"/>
          <w:divBdr>
            <w:top w:val="none" w:sz="0" w:space="0" w:color="auto"/>
            <w:left w:val="none" w:sz="0" w:space="0" w:color="auto"/>
            <w:bottom w:val="none" w:sz="0" w:space="0" w:color="auto"/>
            <w:right w:val="none" w:sz="0" w:space="0" w:color="auto"/>
          </w:divBdr>
        </w:div>
        <w:div w:id="1236010891">
          <w:marLeft w:val="640"/>
          <w:marRight w:val="0"/>
          <w:marTop w:val="0"/>
          <w:marBottom w:val="0"/>
          <w:divBdr>
            <w:top w:val="none" w:sz="0" w:space="0" w:color="auto"/>
            <w:left w:val="none" w:sz="0" w:space="0" w:color="auto"/>
            <w:bottom w:val="none" w:sz="0" w:space="0" w:color="auto"/>
            <w:right w:val="none" w:sz="0" w:space="0" w:color="auto"/>
          </w:divBdr>
        </w:div>
        <w:div w:id="1291983194">
          <w:marLeft w:val="640"/>
          <w:marRight w:val="0"/>
          <w:marTop w:val="0"/>
          <w:marBottom w:val="0"/>
          <w:divBdr>
            <w:top w:val="none" w:sz="0" w:space="0" w:color="auto"/>
            <w:left w:val="none" w:sz="0" w:space="0" w:color="auto"/>
            <w:bottom w:val="none" w:sz="0" w:space="0" w:color="auto"/>
            <w:right w:val="none" w:sz="0" w:space="0" w:color="auto"/>
          </w:divBdr>
        </w:div>
        <w:div w:id="1303733350">
          <w:marLeft w:val="640"/>
          <w:marRight w:val="0"/>
          <w:marTop w:val="0"/>
          <w:marBottom w:val="0"/>
          <w:divBdr>
            <w:top w:val="none" w:sz="0" w:space="0" w:color="auto"/>
            <w:left w:val="none" w:sz="0" w:space="0" w:color="auto"/>
            <w:bottom w:val="none" w:sz="0" w:space="0" w:color="auto"/>
            <w:right w:val="none" w:sz="0" w:space="0" w:color="auto"/>
          </w:divBdr>
        </w:div>
        <w:div w:id="1379354270">
          <w:marLeft w:val="640"/>
          <w:marRight w:val="0"/>
          <w:marTop w:val="0"/>
          <w:marBottom w:val="0"/>
          <w:divBdr>
            <w:top w:val="none" w:sz="0" w:space="0" w:color="auto"/>
            <w:left w:val="none" w:sz="0" w:space="0" w:color="auto"/>
            <w:bottom w:val="none" w:sz="0" w:space="0" w:color="auto"/>
            <w:right w:val="none" w:sz="0" w:space="0" w:color="auto"/>
          </w:divBdr>
        </w:div>
        <w:div w:id="1484930442">
          <w:marLeft w:val="640"/>
          <w:marRight w:val="0"/>
          <w:marTop w:val="0"/>
          <w:marBottom w:val="0"/>
          <w:divBdr>
            <w:top w:val="none" w:sz="0" w:space="0" w:color="auto"/>
            <w:left w:val="none" w:sz="0" w:space="0" w:color="auto"/>
            <w:bottom w:val="none" w:sz="0" w:space="0" w:color="auto"/>
            <w:right w:val="none" w:sz="0" w:space="0" w:color="auto"/>
          </w:divBdr>
        </w:div>
        <w:div w:id="1602255993">
          <w:marLeft w:val="640"/>
          <w:marRight w:val="0"/>
          <w:marTop w:val="0"/>
          <w:marBottom w:val="0"/>
          <w:divBdr>
            <w:top w:val="none" w:sz="0" w:space="0" w:color="auto"/>
            <w:left w:val="none" w:sz="0" w:space="0" w:color="auto"/>
            <w:bottom w:val="none" w:sz="0" w:space="0" w:color="auto"/>
            <w:right w:val="none" w:sz="0" w:space="0" w:color="auto"/>
          </w:divBdr>
        </w:div>
        <w:div w:id="1668090967">
          <w:marLeft w:val="640"/>
          <w:marRight w:val="0"/>
          <w:marTop w:val="0"/>
          <w:marBottom w:val="0"/>
          <w:divBdr>
            <w:top w:val="none" w:sz="0" w:space="0" w:color="auto"/>
            <w:left w:val="none" w:sz="0" w:space="0" w:color="auto"/>
            <w:bottom w:val="none" w:sz="0" w:space="0" w:color="auto"/>
            <w:right w:val="none" w:sz="0" w:space="0" w:color="auto"/>
          </w:divBdr>
        </w:div>
        <w:div w:id="1846822408">
          <w:marLeft w:val="640"/>
          <w:marRight w:val="0"/>
          <w:marTop w:val="0"/>
          <w:marBottom w:val="0"/>
          <w:divBdr>
            <w:top w:val="none" w:sz="0" w:space="0" w:color="auto"/>
            <w:left w:val="none" w:sz="0" w:space="0" w:color="auto"/>
            <w:bottom w:val="none" w:sz="0" w:space="0" w:color="auto"/>
            <w:right w:val="none" w:sz="0" w:space="0" w:color="auto"/>
          </w:divBdr>
        </w:div>
        <w:div w:id="1850638038">
          <w:marLeft w:val="640"/>
          <w:marRight w:val="0"/>
          <w:marTop w:val="0"/>
          <w:marBottom w:val="0"/>
          <w:divBdr>
            <w:top w:val="none" w:sz="0" w:space="0" w:color="auto"/>
            <w:left w:val="none" w:sz="0" w:space="0" w:color="auto"/>
            <w:bottom w:val="none" w:sz="0" w:space="0" w:color="auto"/>
            <w:right w:val="none" w:sz="0" w:space="0" w:color="auto"/>
          </w:divBdr>
        </w:div>
        <w:div w:id="2058891909">
          <w:marLeft w:val="640"/>
          <w:marRight w:val="0"/>
          <w:marTop w:val="0"/>
          <w:marBottom w:val="0"/>
          <w:divBdr>
            <w:top w:val="none" w:sz="0" w:space="0" w:color="auto"/>
            <w:left w:val="none" w:sz="0" w:space="0" w:color="auto"/>
            <w:bottom w:val="none" w:sz="0" w:space="0" w:color="auto"/>
            <w:right w:val="none" w:sz="0" w:space="0" w:color="auto"/>
          </w:divBdr>
        </w:div>
      </w:divsChild>
    </w:div>
    <w:div w:id="1305819664">
      <w:bodyDiv w:val="1"/>
      <w:marLeft w:val="0"/>
      <w:marRight w:val="0"/>
      <w:marTop w:val="0"/>
      <w:marBottom w:val="0"/>
      <w:divBdr>
        <w:top w:val="none" w:sz="0" w:space="0" w:color="auto"/>
        <w:left w:val="none" w:sz="0" w:space="0" w:color="auto"/>
        <w:bottom w:val="none" w:sz="0" w:space="0" w:color="auto"/>
        <w:right w:val="none" w:sz="0" w:space="0" w:color="auto"/>
      </w:divBdr>
    </w:div>
    <w:div w:id="1312364160">
      <w:bodyDiv w:val="1"/>
      <w:marLeft w:val="0"/>
      <w:marRight w:val="0"/>
      <w:marTop w:val="0"/>
      <w:marBottom w:val="0"/>
      <w:divBdr>
        <w:top w:val="none" w:sz="0" w:space="0" w:color="auto"/>
        <w:left w:val="none" w:sz="0" w:space="0" w:color="auto"/>
        <w:bottom w:val="none" w:sz="0" w:space="0" w:color="auto"/>
        <w:right w:val="none" w:sz="0" w:space="0" w:color="auto"/>
      </w:divBdr>
      <w:divsChild>
        <w:div w:id="71204711">
          <w:marLeft w:val="640"/>
          <w:marRight w:val="0"/>
          <w:marTop w:val="0"/>
          <w:marBottom w:val="0"/>
          <w:divBdr>
            <w:top w:val="none" w:sz="0" w:space="0" w:color="auto"/>
            <w:left w:val="none" w:sz="0" w:space="0" w:color="auto"/>
            <w:bottom w:val="none" w:sz="0" w:space="0" w:color="auto"/>
            <w:right w:val="none" w:sz="0" w:space="0" w:color="auto"/>
          </w:divBdr>
        </w:div>
        <w:div w:id="152258614">
          <w:marLeft w:val="640"/>
          <w:marRight w:val="0"/>
          <w:marTop w:val="0"/>
          <w:marBottom w:val="0"/>
          <w:divBdr>
            <w:top w:val="none" w:sz="0" w:space="0" w:color="auto"/>
            <w:left w:val="none" w:sz="0" w:space="0" w:color="auto"/>
            <w:bottom w:val="none" w:sz="0" w:space="0" w:color="auto"/>
            <w:right w:val="none" w:sz="0" w:space="0" w:color="auto"/>
          </w:divBdr>
        </w:div>
        <w:div w:id="422260395">
          <w:marLeft w:val="640"/>
          <w:marRight w:val="0"/>
          <w:marTop w:val="0"/>
          <w:marBottom w:val="0"/>
          <w:divBdr>
            <w:top w:val="none" w:sz="0" w:space="0" w:color="auto"/>
            <w:left w:val="none" w:sz="0" w:space="0" w:color="auto"/>
            <w:bottom w:val="none" w:sz="0" w:space="0" w:color="auto"/>
            <w:right w:val="none" w:sz="0" w:space="0" w:color="auto"/>
          </w:divBdr>
        </w:div>
        <w:div w:id="728383144">
          <w:marLeft w:val="640"/>
          <w:marRight w:val="0"/>
          <w:marTop w:val="0"/>
          <w:marBottom w:val="0"/>
          <w:divBdr>
            <w:top w:val="none" w:sz="0" w:space="0" w:color="auto"/>
            <w:left w:val="none" w:sz="0" w:space="0" w:color="auto"/>
            <w:bottom w:val="none" w:sz="0" w:space="0" w:color="auto"/>
            <w:right w:val="none" w:sz="0" w:space="0" w:color="auto"/>
          </w:divBdr>
        </w:div>
        <w:div w:id="801001514">
          <w:marLeft w:val="640"/>
          <w:marRight w:val="0"/>
          <w:marTop w:val="0"/>
          <w:marBottom w:val="0"/>
          <w:divBdr>
            <w:top w:val="none" w:sz="0" w:space="0" w:color="auto"/>
            <w:left w:val="none" w:sz="0" w:space="0" w:color="auto"/>
            <w:bottom w:val="none" w:sz="0" w:space="0" w:color="auto"/>
            <w:right w:val="none" w:sz="0" w:space="0" w:color="auto"/>
          </w:divBdr>
        </w:div>
        <w:div w:id="994458221">
          <w:marLeft w:val="640"/>
          <w:marRight w:val="0"/>
          <w:marTop w:val="0"/>
          <w:marBottom w:val="0"/>
          <w:divBdr>
            <w:top w:val="none" w:sz="0" w:space="0" w:color="auto"/>
            <w:left w:val="none" w:sz="0" w:space="0" w:color="auto"/>
            <w:bottom w:val="none" w:sz="0" w:space="0" w:color="auto"/>
            <w:right w:val="none" w:sz="0" w:space="0" w:color="auto"/>
          </w:divBdr>
        </w:div>
        <w:div w:id="996148697">
          <w:marLeft w:val="640"/>
          <w:marRight w:val="0"/>
          <w:marTop w:val="0"/>
          <w:marBottom w:val="0"/>
          <w:divBdr>
            <w:top w:val="none" w:sz="0" w:space="0" w:color="auto"/>
            <w:left w:val="none" w:sz="0" w:space="0" w:color="auto"/>
            <w:bottom w:val="none" w:sz="0" w:space="0" w:color="auto"/>
            <w:right w:val="none" w:sz="0" w:space="0" w:color="auto"/>
          </w:divBdr>
        </w:div>
        <w:div w:id="1032925868">
          <w:marLeft w:val="640"/>
          <w:marRight w:val="0"/>
          <w:marTop w:val="0"/>
          <w:marBottom w:val="0"/>
          <w:divBdr>
            <w:top w:val="none" w:sz="0" w:space="0" w:color="auto"/>
            <w:left w:val="none" w:sz="0" w:space="0" w:color="auto"/>
            <w:bottom w:val="none" w:sz="0" w:space="0" w:color="auto"/>
            <w:right w:val="none" w:sz="0" w:space="0" w:color="auto"/>
          </w:divBdr>
        </w:div>
        <w:div w:id="1170022717">
          <w:marLeft w:val="640"/>
          <w:marRight w:val="0"/>
          <w:marTop w:val="0"/>
          <w:marBottom w:val="0"/>
          <w:divBdr>
            <w:top w:val="none" w:sz="0" w:space="0" w:color="auto"/>
            <w:left w:val="none" w:sz="0" w:space="0" w:color="auto"/>
            <w:bottom w:val="none" w:sz="0" w:space="0" w:color="auto"/>
            <w:right w:val="none" w:sz="0" w:space="0" w:color="auto"/>
          </w:divBdr>
        </w:div>
        <w:div w:id="1204518780">
          <w:marLeft w:val="640"/>
          <w:marRight w:val="0"/>
          <w:marTop w:val="0"/>
          <w:marBottom w:val="0"/>
          <w:divBdr>
            <w:top w:val="none" w:sz="0" w:space="0" w:color="auto"/>
            <w:left w:val="none" w:sz="0" w:space="0" w:color="auto"/>
            <w:bottom w:val="none" w:sz="0" w:space="0" w:color="auto"/>
            <w:right w:val="none" w:sz="0" w:space="0" w:color="auto"/>
          </w:divBdr>
        </w:div>
        <w:div w:id="1326008424">
          <w:marLeft w:val="640"/>
          <w:marRight w:val="0"/>
          <w:marTop w:val="0"/>
          <w:marBottom w:val="0"/>
          <w:divBdr>
            <w:top w:val="none" w:sz="0" w:space="0" w:color="auto"/>
            <w:left w:val="none" w:sz="0" w:space="0" w:color="auto"/>
            <w:bottom w:val="none" w:sz="0" w:space="0" w:color="auto"/>
            <w:right w:val="none" w:sz="0" w:space="0" w:color="auto"/>
          </w:divBdr>
        </w:div>
        <w:div w:id="1342127646">
          <w:marLeft w:val="640"/>
          <w:marRight w:val="0"/>
          <w:marTop w:val="0"/>
          <w:marBottom w:val="0"/>
          <w:divBdr>
            <w:top w:val="none" w:sz="0" w:space="0" w:color="auto"/>
            <w:left w:val="none" w:sz="0" w:space="0" w:color="auto"/>
            <w:bottom w:val="none" w:sz="0" w:space="0" w:color="auto"/>
            <w:right w:val="none" w:sz="0" w:space="0" w:color="auto"/>
          </w:divBdr>
        </w:div>
        <w:div w:id="1361010275">
          <w:marLeft w:val="640"/>
          <w:marRight w:val="0"/>
          <w:marTop w:val="0"/>
          <w:marBottom w:val="0"/>
          <w:divBdr>
            <w:top w:val="none" w:sz="0" w:space="0" w:color="auto"/>
            <w:left w:val="none" w:sz="0" w:space="0" w:color="auto"/>
            <w:bottom w:val="none" w:sz="0" w:space="0" w:color="auto"/>
            <w:right w:val="none" w:sz="0" w:space="0" w:color="auto"/>
          </w:divBdr>
        </w:div>
        <w:div w:id="1644653267">
          <w:marLeft w:val="640"/>
          <w:marRight w:val="0"/>
          <w:marTop w:val="0"/>
          <w:marBottom w:val="0"/>
          <w:divBdr>
            <w:top w:val="none" w:sz="0" w:space="0" w:color="auto"/>
            <w:left w:val="none" w:sz="0" w:space="0" w:color="auto"/>
            <w:bottom w:val="none" w:sz="0" w:space="0" w:color="auto"/>
            <w:right w:val="none" w:sz="0" w:space="0" w:color="auto"/>
          </w:divBdr>
        </w:div>
        <w:div w:id="1853687133">
          <w:marLeft w:val="640"/>
          <w:marRight w:val="0"/>
          <w:marTop w:val="0"/>
          <w:marBottom w:val="0"/>
          <w:divBdr>
            <w:top w:val="none" w:sz="0" w:space="0" w:color="auto"/>
            <w:left w:val="none" w:sz="0" w:space="0" w:color="auto"/>
            <w:bottom w:val="none" w:sz="0" w:space="0" w:color="auto"/>
            <w:right w:val="none" w:sz="0" w:space="0" w:color="auto"/>
          </w:divBdr>
        </w:div>
        <w:div w:id="1933737946">
          <w:marLeft w:val="640"/>
          <w:marRight w:val="0"/>
          <w:marTop w:val="0"/>
          <w:marBottom w:val="0"/>
          <w:divBdr>
            <w:top w:val="none" w:sz="0" w:space="0" w:color="auto"/>
            <w:left w:val="none" w:sz="0" w:space="0" w:color="auto"/>
            <w:bottom w:val="none" w:sz="0" w:space="0" w:color="auto"/>
            <w:right w:val="none" w:sz="0" w:space="0" w:color="auto"/>
          </w:divBdr>
        </w:div>
        <w:div w:id="1968969361">
          <w:marLeft w:val="640"/>
          <w:marRight w:val="0"/>
          <w:marTop w:val="0"/>
          <w:marBottom w:val="0"/>
          <w:divBdr>
            <w:top w:val="none" w:sz="0" w:space="0" w:color="auto"/>
            <w:left w:val="none" w:sz="0" w:space="0" w:color="auto"/>
            <w:bottom w:val="none" w:sz="0" w:space="0" w:color="auto"/>
            <w:right w:val="none" w:sz="0" w:space="0" w:color="auto"/>
          </w:divBdr>
        </w:div>
        <w:div w:id="2041976820">
          <w:marLeft w:val="640"/>
          <w:marRight w:val="0"/>
          <w:marTop w:val="0"/>
          <w:marBottom w:val="0"/>
          <w:divBdr>
            <w:top w:val="none" w:sz="0" w:space="0" w:color="auto"/>
            <w:left w:val="none" w:sz="0" w:space="0" w:color="auto"/>
            <w:bottom w:val="none" w:sz="0" w:space="0" w:color="auto"/>
            <w:right w:val="none" w:sz="0" w:space="0" w:color="auto"/>
          </w:divBdr>
        </w:div>
      </w:divsChild>
    </w:div>
    <w:div w:id="1315984754">
      <w:bodyDiv w:val="1"/>
      <w:marLeft w:val="0"/>
      <w:marRight w:val="0"/>
      <w:marTop w:val="0"/>
      <w:marBottom w:val="0"/>
      <w:divBdr>
        <w:top w:val="none" w:sz="0" w:space="0" w:color="auto"/>
        <w:left w:val="none" w:sz="0" w:space="0" w:color="auto"/>
        <w:bottom w:val="none" w:sz="0" w:space="0" w:color="auto"/>
        <w:right w:val="none" w:sz="0" w:space="0" w:color="auto"/>
      </w:divBdr>
      <w:divsChild>
        <w:div w:id="23755540">
          <w:marLeft w:val="640"/>
          <w:marRight w:val="0"/>
          <w:marTop w:val="0"/>
          <w:marBottom w:val="0"/>
          <w:divBdr>
            <w:top w:val="none" w:sz="0" w:space="0" w:color="auto"/>
            <w:left w:val="none" w:sz="0" w:space="0" w:color="auto"/>
            <w:bottom w:val="none" w:sz="0" w:space="0" w:color="auto"/>
            <w:right w:val="none" w:sz="0" w:space="0" w:color="auto"/>
          </w:divBdr>
        </w:div>
        <w:div w:id="29767861">
          <w:marLeft w:val="640"/>
          <w:marRight w:val="0"/>
          <w:marTop w:val="0"/>
          <w:marBottom w:val="0"/>
          <w:divBdr>
            <w:top w:val="none" w:sz="0" w:space="0" w:color="auto"/>
            <w:left w:val="none" w:sz="0" w:space="0" w:color="auto"/>
            <w:bottom w:val="none" w:sz="0" w:space="0" w:color="auto"/>
            <w:right w:val="none" w:sz="0" w:space="0" w:color="auto"/>
          </w:divBdr>
        </w:div>
        <w:div w:id="160389937">
          <w:marLeft w:val="640"/>
          <w:marRight w:val="0"/>
          <w:marTop w:val="0"/>
          <w:marBottom w:val="0"/>
          <w:divBdr>
            <w:top w:val="none" w:sz="0" w:space="0" w:color="auto"/>
            <w:left w:val="none" w:sz="0" w:space="0" w:color="auto"/>
            <w:bottom w:val="none" w:sz="0" w:space="0" w:color="auto"/>
            <w:right w:val="none" w:sz="0" w:space="0" w:color="auto"/>
          </w:divBdr>
        </w:div>
        <w:div w:id="190387335">
          <w:marLeft w:val="640"/>
          <w:marRight w:val="0"/>
          <w:marTop w:val="0"/>
          <w:marBottom w:val="0"/>
          <w:divBdr>
            <w:top w:val="none" w:sz="0" w:space="0" w:color="auto"/>
            <w:left w:val="none" w:sz="0" w:space="0" w:color="auto"/>
            <w:bottom w:val="none" w:sz="0" w:space="0" w:color="auto"/>
            <w:right w:val="none" w:sz="0" w:space="0" w:color="auto"/>
          </w:divBdr>
        </w:div>
        <w:div w:id="204218566">
          <w:marLeft w:val="640"/>
          <w:marRight w:val="0"/>
          <w:marTop w:val="0"/>
          <w:marBottom w:val="0"/>
          <w:divBdr>
            <w:top w:val="none" w:sz="0" w:space="0" w:color="auto"/>
            <w:left w:val="none" w:sz="0" w:space="0" w:color="auto"/>
            <w:bottom w:val="none" w:sz="0" w:space="0" w:color="auto"/>
            <w:right w:val="none" w:sz="0" w:space="0" w:color="auto"/>
          </w:divBdr>
        </w:div>
        <w:div w:id="552273285">
          <w:marLeft w:val="640"/>
          <w:marRight w:val="0"/>
          <w:marTop w:val="0"/>
          <w:marBottom w:val="0"/>
          <w:divBdr>
            <w:top w:val="none" w:sz="0" w:space="0" w:color="auto"/>
            <w:left w:val="none" w:sz="0" w:space="0" w:color="auto"/>
            <w:bottom w:val="none" w:sz="0" w:space="0" w:color="auto"/>
            <w:right w:val="none" w:sz="0" w:space="0" w:color="auto"/>
          </w:divBdr>
        </w:div>
        <w:div w:id="679232702">
          <w:marLeft w:val="640"/>
          <w:marRight w:val="0"/>
          <w:marTop w:val="0"/>
          <w:marBottom w:val="0"/>
          <w:divBdr>
            <w:top w:val="none" w:sz="0" w:space="0" w:color="auto"/>
            <w:left w:val="none" w:sz="0" w:space="0" w:color="auto"/>
            <w:bottom w:val="none" w:sz="0" w:space="0" w:color="auto"/>
            <w:right w:val="none" w:sz="0" w:space="0" w:color="auto"/>
          </w:divBdr>
        </w:div>
        <w:div w:id="767384947">
          <w:marLeft w:val="640"/>
          <w:marRight w:val="0"/>
          <w:marTop w:val="0"/>
          <w:marBottom w:val="0"/>
          <w:divBdr>
            <w:top w:val="none" w:sz="0" w:space="0" w:color="auto"/>
            <w:left w:val="none" w:sz="0" w:space="0" w:color="auto"/>
            <w:bottom w:val="none" w:sz="0" w:space="0" w:color="auto"/>
            <w:right w:val="none" w:sz="0" w:space="0" w:color="auto"/>
          </w:divBdr>
        </w:div>
        <w:div w:id="835339005">
          <w:marLeft w:val="640"/>
          <w:marRight w:val="0"/>
          <w:marTop w:val="0"/>
          <w:marBottom w:val="0"/>
          <w:divBdr>
            <w:top w:val="none" w:sz="0" w:space="0" w:color="auto"/>
            <w:left w:val="none" w:sz="0" w:space="0" w:color="auto"/>
            <w:bottom w:val="none" w:sz="0" w:space="0" w:color="auto"/>
            <w:right w:val="none" w:sz="0" w:space="0" w:color="auto"/>
          </w:divBdr>
        </w:div>
        <w:div w:id="925577256">
          <w:marLeft w:val="640"/>
          <w:marRight w:val="0"/>
          <w:marTop w:val="0"/>
          <w:marBottom w:val="0"/>
          <w:divBdr>
            <w:top w:val="none" w:sz="0" w:space="0" w:color="auto"/>
            <w:left w:val="none" w:sz="0" w:space="0" w:color="auto"/>
            <w:bottom w:val="none" w:sz="0" w:space="0" w:color="auto"/>
            <w:right w:val="none" w:sz="0" w:space="0" w:color="auto"/>
          </w:divBdr>
        </w:div>
        <w:div w:id="929317642">
          <w:marLeft w:val="640"/>
          <w:marRight w:val="0"/>
          <w:marTop w:val="0"/>
          <w:marBottom w:val="0"/>
          <w:divBdr>
            <w:top w:val="none" w:sz="0" w:space="0" w:color="auto"/>
            <w:left w:val="none" w:sz="0" w:space="0" w:color="auto"/>
            <w:bottom w:val="none" w:sz="0" w:space="0" w:color="auto"/>
            <w:right w:val="none" w:sz="0" w:space="0" w:color="auto"/>
          </w:divBdr>
        </w:div>
        <w:div w:id="1090125924">
          <w:marLeft w:val="640"/>
          <w:marRight w:val="0"/>
          <w:marTop w:val="0"/>
          <w:marBottom w:val="0"/>
          <w:divBdr>
            <w:top w:val="none" w:sz="0" w:space="0" w:color="auto"/>
            <w:left w:val="none" w:sz="0" w:space="0" w:color="auto"/>
            <w:bottom w:val="none" w:sz="0" w:space="0" w:color="auto"/>
            <w:right w:val="none" w:sz="0" w:space="0" w:color="auto"/>
          </w:divBdr>
        </w:div>
        <w:div w:id="1187251359">
          <w:marLeft w:val="640"/>
          <w:marRight w:val="0"/>
          <w:marTop w:val="0"/>
          <w:marBottom w:val="0"/>
          <w:divBdr>
            <w:top w:val="none" w:sz="0" w:space="0" w:color="auto"/>
            <w:left w:val="none" w:sz="0" w:space="0" w:color="auto"/>
            <w:bottom w:val="none" w:sz="0" w:space="0" w:color="auto"/>
            <w:right w:val="none" w:sz="0" w:space="0" w:color="auto"/>
          </w:divBdr>
        </w:div>
        <w:div w:id="1391728863">
          <w:marLeft w:val="640"/>
          <w:marRight w:val="0"/>
          <w:marTop w:val="0"/>
          <w:marBottom w:val="0"/>
          <w:divBdr>
            <w:top w:val="none" w:sz="0" w:space="0" w:color="auto"/>
            <w:left w:val="none" w:sz="0" w:space="0" w:color="auto"/>
            <w:bottom w:val="none" w:sz="0" w:space="0" w:color="auto"/>
            <w:right w:val="none" w:sz="0" w:space="0" w:color="auto"/>
          </w:divBdr>
        </w:div>
        <w:div w:id="1523401430">
          <w:marLeft w:val="640"/>
          <w:marRight w:val="0"/>
          <w:marTop w:val="0"/>
          <w:marBottom w:val="0"/>
          <w:divBdr>
            <w:top w:val="none" w:sz="0" w:space="0" w:color="auto"/>
            <w:left w:val="none" w:sz="0" w:space="0" w:color="auto"/>
            <w:bottom w:val="none" w:sz="0" w:space="0" w:color="auto"/>
            <w:right w:val="none" w:sz="0" w:space="0" w:color="auto"/>
          </w:divBdr>
        </w:div>
        <w:div w:id="1634365239">
          <w:marLeft w:val="640"/>
          <w:marRight w:val="0"/>
          <w:marTop w:val="0"/>
          <w:marBottom w:val="0"/>
          <w:divBdr>
            <w:top w:val="none" w:sz="0" w:space="0" w:color="auto"/>
            <w:left w:val="none" w:sz="0" w:space="0" w:color="auto"/>
            <w:bottom w:val="none" w:sz="0" w:space="0" w:color="auto"/>
            <w:right w:val="none" w:sz="0" w:space="0" w:color="auto"/>
          </w:divBdr>
        </w:div>
        <w:div w:id="1662080713">
          <w:marLeft w:val="640"/>
          <w:marRight w:val="0"/>
          <w:marTop w:val="0"/>
          <w:marBottom w:val="0"/>
          <w:divBdr>
            <w:top w:val="none" w:sz="0" w:space="0" w:color="auto"/>
            <w:left w:val="none" w:sz="0" w:space="0" w:color="auto"/>
            <w:bottom w:val="none" w:sz="0" w:space="0" w:color="auto"/>
            <w:right w:val="none" w:sz="0" w:space="0" w:color="auto"/>
          </w:divBdr>
        </w:div>
        <w:div w:id="1894198288">
          <w:marLeft w:val="640"/>
          <w:marRight w:val="0"/>
          <w:marTop w:val="0"/>
          <w:marBottom w:val="0"/>
          <w:divBdr>
            <w:top w:val="none" w:sz="0" w:space="0" w:color="auto"/>
            <w:left w:val="none" w:sz="0" w:space="0" w:color="auto"/>
            <w:bottom w:val="none" w:sz="0" w:space="0" w:color="auto"/>
            <w:right w:val="none" w:sz="0" w:space="0" w:color="auto"/>
          </w:divBdr>
        </w:div>
        <w:div w:id="2043745286">
          <w:marLeft w:val="640"/>
          <w:marRight w:val="0"/>
          <w:marTop w:val="0"/>
          <w:marBottom w:val="0"/>
          <w:divBdr>
            <w:top w:val="none" w:sz="0" w:space="0" w:color="auto"/>
            <w:left w:val="none" w:sz="0" w:space="0" w:color="auto"/>
            <w:bottom w:val="none" w:sz="0" w:space="0" w:color="auto"/>
            <w:right w:val="none" w:sz="0" w:space="0" w:color="auto"/>
          </w:divBdr>
        </w:div>
        <w:div w:id="2057385623">
          <w:marLeft w:val="640"/>
          <w:marRight w:val="0"/>
          <w:marTop w:val="0"/>
          <w:marBottom w:val="0"/>
          <w:divBdr>
            <w:top w:val="none" w:sz="0" w:space="0" w:color="auto"/>
            <w:left w:val="none" w:sz="0" w:space="0" w:color="auto"/>
            <w:bottom w:val="none" w:sz="0" w:space="0" w:color="auto"/>
            <w:right w:val="none" w:sz="0" w:space="0" w:color="auto"/>
          </w:divBdr>
        </w:div>
        <w:div w:id="2103605130">
          <w:marLeft w:val="640"/>
          <w:marRight w:val="0"/>
          <w:marTop w:val="0"/>
          <w:marBottom w:val="0"/>
          <w:divBdr>
            <w:top w:val="none" w:sz="0" w:space="0" w:color="auto"/>
            <w:left w:val="none" w:sz="0" w:space="0" w:color="auto"/>
            <w:bottom w:val="none" w:sz="0" w:space="0" w:color="auto"/>
            <w:right w:val="none" w:sz="0" w:space="0" w:color="auto"/>
          </w:divBdr>
        </w:div>
      </w:divsChild>
    </w:div>
    <w:div w:id="1330907265">
      <w:bodyDiv w:val="1"/>
      <w:marLeft w:val="0"/>
      <w:marRight w:val="0"/>
      <w:marTop w:val="0"/>
      <w:marBottom w:val="0"/>
      <w:divBdr>
        <w:top w:val="none" w:sz="0" w:space="0" w:color="auto"/>
        <w:left w:val="none" w:sz="0" w:space="0" w:color="auto"/>
        <w:bottom w:val="none" w:sz="0" w:space="0" w:color="auto"/>
        <w:right w:val="none" w:sz="0" w:space="0" w:color="auto"/>
      </w:divBdr>
    </w:div>
    <w:div w:id="1360862031">
      <w:bodyDiv w:val="1"/>
      <w:marLeft w:val="0"/>
      <w:marRight w:val="0"/>
      <w:marTop w:val="0"/>
      <w:marBottom w:val="0"/>
      <w:divBdr>
        <w:top w:val="none" w:sz="0" w:space="0" w:color="auto"/>
        <w:left w:val="none" w:sz="0" w:space="0" w:color="auto"/>
        <w:bottom w:val="none" w:sz="0" w:space="0" w:color="auto"/>
        <w:right w:val="none" w:sz="0" w:space="0" w:color="auto"/>
      </w:divBdr>
      <w:divsChild>
        <w:div w:id="188185249">
          <w:marLeft w:val="640"/>
          <w:marRight w:val="0"/>
          <w:marTop w:val="0"/>
          <w:marBottom w:val="0"/>
          <w:divBdr>
            <w:top w:val="none" w:sz="0" w:space="0" w:color="auto"/>
            <w:left w:val="none" w:sz="0" w:space="0" w:color="auto"/>
            <w:bottom w:val="none" w:sz="0" w:space="0" w:color="auto"/>
            <w:right w:val="none" w:sz="0" w:space="0" w:color="auto"/>
          </w:divBdr>
        </w:div>
        <w:div w:id="441733007">
          <w:marLeft w:val="640"/>
          <w:marRight w:val="0"/>
          <w:marTop w:val="0"/>
          <w:marBottom w:val="0"/>
          <w:divBdr>
            <w:top w:val="none" w:sz="0" w:space="0" w:color="auto"/>
            <w:left w:val="none" w:sz="0" w:space="0" w:color="auto"/>
            <w:bottom w:val="none" w:sz="0" w:space="0" w:color="auto"/>
            <w:right w:val="none" w:sz="0" w:space="0" w:color="auto"/>
          </w:divBdr>
        </w:div>
        <w:div w:id="680088181">
          <w:marLeft w:val="640"/>
          <w:marRight w:val="0"/>
          <w:marTop w:val="0"/>
          <w:marBottom w:val="0"/>
          <w:divBdr>
            <w:top w:val="none" w:sz="0" w:space="0" w:color="auto"/>
            <w:left w:val="none" w:sz="0" w:space="0" w:color="auto"/>
            <w:bottom w:val="none" w:sz="0" w:space="0" w:color="auto"/>
            <w:right w:val="none" w:sz="0" w:space="0" w:color="auto"/>
          </w:divBdr>
        </w:div>
        <w:div w:id="864632164">
          <w:marLeft w:val="640"/>
          <w:marRight w:val="0"/>
          <w:marTop w:val="0"/>
          <w:marBottom w:val="0"/>
          <w:divBdr>
            <w:top w:val="none" w:sz="0" w:space="0" w:color="auto"/>
            <w:left w:val="none" w:sz="0" w:space="0" w:color="auto"/>
            <w:bottom w:val="none" w:sz="0" w:space="0" w:color="auto"/>
            <w:right w:val="none" w:sz="0" w:space="0" w:color="auto"/>
          </w:divBdr>
        </w:div>
        <w:div w:id="890920601">
          <w:marLeft w:val="640"/>
          <w:marRight w:val="0"/>
          <w:marTop w:val="0"/>
          <w:marBottom w:val="0"/>
          <w:divBdr>
            <w:top w:val="none" w:sz="0" w:space="0" w:color="auto"/>
            <w:left w:val="none" w:sz="0" w:space="0" w:color="auto"/>
            <w:bottom w:val="none" w:sz="0" w:space="0" w:color="auto"/>
            <w:right w:val="none" w:sz="0" w:space="0" w:color="auto"/>
          </w:divBdr>
        </w:div>
        <w:div w:id="918446319">
          <w:marLeft w:val="640"/>
          <w:marRight w:val="0"/>
          <w:marTop w:val="0"/>
          <w:marBottom w:val="0"/>
          <w:divBdr>
            <w:top w:val="none" w:sz="0" w:space="0" w:color="auto"/>
            <w:left w:val="none" w:sz="0" w:space="0" w:color="auto"/>
            <w:bottom w:val="none" w:sz="0" w:space="0" w:color="auto"/>
            <w:right w:val="none" w:sz="0" w:space="0" w:color="auto"/>
          </w:divBdr>
        </w:div>
        <w:div w:id="944505424">
          <w:marLeft w:val="640"/>
          <w:marRight w:val="0"/>
          <w:marTop w:val="0"/>
          <w:marBottom w:val="0"/>
          <w:divBdr>
            <w:top w:val="none" w:sz="0" w:space="0" w:color="auto"/>
            <w:left w:val="none" w:sz="0" w:space="0" w:color="auto"/>
            <w:bottom w:val="none" w:sz="0" w:space="0" w:color="auto"/>
            <w:right w:val="none" w:sz="0" w:space="0" w:color="auto"/>
          </w:divBdr>
        </w:div>
        <w:div w:id="1307583975">
          <w:marLeft w:val="640"/>
          <w:marRight w:val="0"/>
          <w:marTop w:val="0"/>
          <w:marBottom w:val="0"/>
          <w:divBdr>
            <w:top w:val="none" w:sz="0" w:space="0" w:color="auto"/>
            <w:left w:val="none" w:sz="0" w:space="0" w:color="auto"/>
            <w:bottom w:val="none" w:sz="0" w:space="0" w:color="auto"/>
            <w:right w:val="none" w:sz="0" w:space="0" w:color="auto"/>
          </w:divBdr>
        </w:div>
        <w:div w:id="1392657712">
          <w:marLeft w:val="640"/>
          <w:marRight w:val="0"/>
          <w:marTop w:val="0"/>
          <w:marBottom w:val="0"/>
          <w:divBdr>
            <w:top w:val="none" w:sz="0" w:space="0" w:color="auto"/>
            <w:left w:val="none" w:sz="0" w:space="0" w:color="auto"/>
            <w:bottom w:val="none" w:sz="0" w:space="0" w:color="auto"/>
            <w:right w:val="none" w:sz="0" w:space="0" w:color="auto"/>
          </w:divBdr>
        </w:div>
        <w:div w:id="1770344380">
          <w:marLeft w:val="640"/>
          <w:marRight w:val="0"/>
          <w:marTop w:val="0"/>
          <w:marBottom w:val="0"/>
          <w:divBdr>
            <w:top w:val="none" w:sz="0" w:space="0" w:color="auto"/>
            <w:left w:val="none" w:sz="0" w:space="0" w:color="auto"/>
            <w:bottom w:val="none" w:sz="0" w:space="0" w:color="auto"/>
            <w:right w:val="none" w:sz="0" w:space="0" w:color="auto"/>
          </w:divBdr>
        </w:div>
      </w:divsChild>
    </w:div>
    <w:div w:id="1369792552">
      <w:bodyDiv w:val="1"/>
      <w:marLeft w:val="0"/>
      <w:marRight w:val="0"/>
      <w:marTop w:val="0"/>
      <w:marBottom w:val="0"/>
      <w:divBdr>
        <w:top w:val="none" w:sz="0" w:space="0" w:color="auto"/>
        <w:left w:val="none" w:sz="0" w:space="0" w:color="auto"/>
        <w:bottom w:val="none" w:sz="0" w:space="0" w:color="auto"/>
        <w:right w:val="none" w:sz="0" w:space="0" w:color="auto"/>
      </w:divBdr>
      <w:divsChild>
        <w:div w:id="91825772">
          <w:marLeft w:val="640"/>
          <w:marRight w:val="0"/>
          <w:marTop w:val="0"/>
          <w:marBottom w:val="0"/>
          <w:divBdr>
            <w:top w:val="none" w:sz="0" w:space="0" w:color="auto"/>
            <w:left w:val="none" w:sz="0" w:space="0" w:color="auto"/>
            <w:bottom w:val="none" w:sz="0" w:space="0" w:color="auto"/>
            <w:right w:val="none" w:sz="0" w:space="0" w:color="auto"/>
          </w:divBdr>
        </w:div>
        <w:div w:id="172499008">
          <w:marLeft w:val="640"/>
          <w:marRight w:val="0"/>
          <w:marTop w:val="0"/>
          <w:marBottom w:val="0"/>
          <w:divBdr>
            <w:top w:val="none" w:sz="0" w:space="0" w:color="auto"/>
            <w:left w:val="none" w:sz="0" w:space="0" w:color="auto"/>
            <w:bottom w:val="none" w:sz="0" w:space="0" w:color="auto"/>
            <w:right w:val="none" w:sz="0" w:space="0" w:color="auto"/>
          </w:divBdr>
        </w:div>
        <w:div w:id="216093060">
          <w:marLeft w:val="640"/>
          <w:marRight w:val="0"/>
          <w:marTop w:val="0"/>
          <w:marBottom w:val="0"/>
          <w:divBdr>
            <w:top w:val="none" w:sz="0" w:space="0" w:color="auto"/>
            <w:left w:val="none" w:sz="0" w:space="0" w:color="auto"/>
            <w:bottom w:val="none" w:sz="0" w:space="0" w:color="auto"/>
            <w:right w:val="none" w:sz="0" w:space="0" w:color="auto"/>
          </w:divBdr>
        </w:div>
        <w:div w:id="233243829">
          <w:marLeft w:val="640"/>
          <w:marRight w:val="0"/>
          <w:marTop w:val="0"/>
          <w:marBottom w:val="0"/>
          <w:divBdr>
            <w:top w:val="none" w:sz="0" w:space="0" w:color="auto"/>
            <w:left w:val="none" w:sz="0" w:space="0" w:color="auto"/>
            <w:bottom w:val="none" w:sz="0" w:space="0" w:color="auto"/>
            <w:right w:val="none" w:sz="0" w:space="0" w:color="auto"/>
          </w:divBdr>
        </w:div>
        <w:div w:id="698624003">
          <w:marLeft w:val="640"/>
          <w:marRight w:val="0"/>
          <w:marTop w:val="0"/>
          <w:marBottom w:val="0"/>
          <w:divBdr>
            <w:top w:val="none" w:sz="0" w:space="0" w:color="auto"/>
            <w:left w:val="none" w:sz="0" w:space="0" w:color="auto"/>
            <w:bottom w:val="none" w:sz="0" w:space="0" w:color="auto"/>
            <w:right w:val="none" w:sz="0" w:space="0" w:color="auto"/>
          </w:divBdr>
        </w:div>
        <w:div w:id="741292631">
          <w:marLeft w:val="640"/>
          <w:marRight w:val="0"/>
          <w:marTop w:val="0"/>
          <w:marBottom w:val="0"/>
          <w:divBdr>
            <w:top w:val="none" w:sz="0" w:space="0" w:color="auto"/>
            <w:left w:val="none" w:sz="0" w:space="0" w:color="auto"/>
            <w:bottom w:val="none" w:sz="0" w:space="0" w:color="auto"/>
            <w:right w:val="none" w:sz="0" w:space="0" w:color="auto"/>
          </w:divBdr>
        </w:div>
        <w:div w:id="782651188">
          <w:marLeft w:val="640"/>
          <w:marRight w:val="0"/>
          <w:marTop w:val="0"/>
          <w:marBottom w:val="0"/>
          <w:divBdr>
            <w:top w:val="none" w:sz="0" w:space="0" w:color="auto"/>
            <w:left w:val="none" w:sz="0" w:space="0" w:color="auto"/>
            <w:bottom w:val="none" w:sz="0" w:space="0" w:color="auto"/>
            <w:right w:val="none" w:sz="0" w:space="0" w:color="auto"/>
          </w:divBdr>
        </w:div>
        <w:div w:id="1234001957">
          <w:marLeft w:val="640"/>
          <w:marRight w:val="0"/>
          <w:marTop w:val="0"/>
          <w:marBottom w:val="0"/>
          <w:divBdr>
            <w:top w:val="none" w:sz="0" w:space="0" w:color="auto"/>
            <w:left w:val="none" w:sz="0" w:space="0" w:color="auto"/>
            <w:bottom w:val="none" w:sz="0" w:space="0" w:color="auto"/>
            <w:right w:val="none" w:sz="0" w:space="0" w:color="auto"/>
          </w:divBdr>
        </w:div>
        <w:div w:id="1549562127">
          <w:marLeft w:val="640"/>
          <w:marRight w:val="0"/>
          <w:marTop w:val="0"/>
          <w:marBottom w:val="0"/>
          <w:divBdr>
            <w:top w:val="none" w:sz="0" w:space="0" w:color="auto"/>
            <w:left w:val="none" w:sz="0" w:space="0" w:color="auto"/>
            <w:bottom w:val="none" w:sz="0" w:space="0" w:color="auto"/>
            <w:right w:val="none" w:sz="0" w:space="0" w:color="auto"/>
          </w:divBdr>
        </w:div>
      </w:divsChild>
    </w:div>
    <w:div w:id="1426612408">
      <w:bodyDiv w:val="1"/>
      <w:marLeft w:val="0"/>
      <w:marRight w:val="0"/>
      <w:marTop w:val="0"/>
      <w:marBottom w:val="0"/>
      <w:divBdr>
        <w:top w:val="none" w:sz="0" w:space="0" w:color="auto"/>
        <w:left w:val="none" w:sz="0" w:space="0" w:color="auto"/>
        <w:bottom w:val="none" w:sz="0" w:space="0" w:color="auto"/>
        <w:right w:val="none" w:sz="0" w:space="0" w:color="auto"/>
      </w:divBdr>
      <w:divsChild>
        <w:div w:id="245577622">
          <w:marLeft w:val="640"/>
          <w:marRight w:val="0"/>
          <w:marTop w:val="0"/>
          <w:marBottom w:val="0"/>
          <w:divBdr>
            <w:top w:val="none" w:sz="0" w:space="0" w:color="auto"/>
            <w:left w:val="none" w:sz="0" w:space="0" w:color="auto"/>
            <w:bottom w:val="none" w:sz="0" w:space="0" w:color="auto"/>
            <w:right w:val="none" w:sz="0" w:space="0" w:color="auto"/>
          </w:divBdr>
        </w:div>
        <w:div w:id="277758021">
          <w:marLeft w:val="640"/>
          <w:marRight w:val="0"/>
          <w:marTop w:val="0"/>
          <w:marBottom w:val="0"/>
          <w:divBdr>
            <w:top w:val="none" w:sz="0" w:space="0" w:color="auto"/>
            <w:left w:val="none" w:sz="0" w:space="0" w:color="auto"/>
            <w:bottom w:val="none" w:sz="0" w:space="0" w:color="auto"/>
            <w:right w:val="none" w:sz="0" w:space="0" w:color="auto"/>
          </w:divBdr>
        </w:div>
        <w:div w:id="344216423">
          <w:marLeft w:val="640"/>
          <w:marRight w:val="0"/>
          <w:marTop w:val="0"/>
          <w:marBottom w:val="0"/>
          <w:divBdr>
            <w:top w:val="none" w:sz="0" w:space="0" w:color="auto"/>
            <w:left w:val="none" w:sz="0" w:space="0" w:color="auto"/>
            <w:bottom w:val="none" w:sz="0" w:space="0" w:color="auto"/>
            <w:right w:val="none" w:sz="0" w:space="0" w:color="auto"/>
          </w:divBdr>
        </w:div>
        <w:div w:id="492912207">
          <w:marLeft w:val="640"/>
          <w:marRight w:val="0"/>
          <w:marTop w:val="0"/>
          <w:marBottom w:val="0"/>
          <w:divBdr>
            <w:top w:val="none" w:sz="0" w:space="0" w:color="auto"/>
            <w:left w:val="none" w:sz="0" w:space="0" w:color="auto"/>
            <w:bottom w:val="none" w:sz="0" w:space="0" w:color="auto"/>
            <w:right w:val="none" w:sz="0" w:space="0" w:color="auto"/>
          </w:divBdr>
        </w:div>
        <w:div w:id="530995706">
          <w:marLeft w:val="640"/>
          <w:marRight w:val="0"/>
          <w:marTop w:val="0"/>
          <w:marBottom w:val="0"/>
          <w:divBdr>
            <w:top w:val="none" w:sz="0" w:space="0" w:color="auto"/>
            <w:left w:val="none" w:sz="0" w:space="0" w:color="auto"/>
            <w:bottom w:val="none" w:sz="0" w:space="0" w:color="auto"/>
            <w:right w:val="none" w:sz="0" w:space="0" w:color="auto"/>
          </w:divBdr>
        </w:div>
        <w:div w:id="576594772">
          <w:marLeft w:val="640"/>
          <w:marRight w:val="0"/>
          <w:marTop w:val="0"/>
          <w:marBottom w:val="0"/>
          <w:divBdr>
            <w:top w:val="none" w:sz="0" w:space="0" w:color="auto"/>
            <w:left w:val="none" w:sz="0" w:space="0" w:color="auto"/>
            <w:bottom w:val="none" w:sz="0" w:space="0" w:color="auto"/>
            <w:right w:val="none" w:sz="0" w:space="0" w:color="auto"/>
          </w:divBdr>
        </w:div>
        <w:div w:id="603609692">
          <w:marLeft w:val="640"/>
          <w:marRight w:val="0"/>
          <w:marTop w:val="0"/>
          <w:marBottom w:val="0"/>
          <w:divBdr>
            <w:top w:val="none" w:sz="0" w:space="0" w:color="auto"/>
            <w:left w:val="none" w:sz="0" w:space="0" w:color="auto"/>
            <w:bottom w:val="none" w:sz="0" w:space="0" w:color="auto"/>
            <w:right w:val="none" w:sz="0" w:space="0" w:color="auto"/>
          </w:divBdr>
        </w:div>
        <w:div w:id="676469018">
          <w:marLeft w:val="640"/>
          <w:marRight w:val="0"/>
          <w:marTop w:val="0"/>
          <w:marBottom w:val="0"/>
          <w:divBdr>
            <w:top w:val="none" w:sz="0" w:space="0" w:color="auto"/>
            <w:left w:val="none" w:sz="0" w:space="0" w:color="auto"/>
            <w:bottom w:val="none" w:sz="0" w:space="0" w:color="auto"/>
            <w:right w:val="none" w:sz="0" w:space="0" w:color="auto"/>
          </w:divBdr>
        </w:div>
        <w:div w:id="847989381">
          <w:marLeft w:val="640"/>
          <w:marRight w:val="0"/>
          <w:marTop w:val="0"/>
          <w:marBottom w:val="0"/>
          <w:divBdr>
            <w:top w:val="none" w:sz="0" w:space="0" w:color="auto"/>
            <w:left w:val="none" w:sz="0" w:space="0" w:color="auto"/>
            <w:bottom w:val="none" w:sz="0" w:space="0" w:color="auto"/>
            <w:right w:val="none" w:sz="0" w:space="0" w:color="auto"/>
          </w:divBdr>
        </w:div>
        <w:div w:id="1696031785">
          <w:marLeft w:val="640"/>
          <w:marRight w:val="0"/>
          <w:marTop w:val="0"/>
          <w:marBottom w:val="0"/>
          <w:divBdr>
            <w:top w:val="none" w:sz="0" w:space="0" w:color="auto"/>
            <w:left w:val="none" w:sz="0" w:space="0" w:color="auto"/>
            <w:bottom w:val="none" w:sz="0" w:space="0" w:color="auto"/>
            <w:right w:val="none" w:sz="0" w:space="0" w:color="auto"/>
          </w:divBdr>
        </w:div>
        <w:div w:id="1735086029">
          <w:marLeft w:val="640"/>
          <w:marRight w:val="0"/>
          <w:marTop w:val="0"/>
          <w:marBottom w:val="0"/>
          <w:divBdr>
            <w:top w:val="none" w:sz="0" w:space="0" w:color="auto"/>
            <w:left w:val="none" w:sz="0" w:space="0" w:color="auto"/>
            <w:bottom w:val="none" w:sz="0" w:space="0" w:color="auto"/>
            <w:right w:val="none" w:sz="0" w:space="0" w:color="auto"/>
          </w:divBdr>
        </w:div>
        <w:div w:id="1969122085">
          <w:marLeft w:val="640"/>
          <w:marRight w:val="0"/>
          <w:marTop w:val="0"/>
          <w:marBottom w:val="0"/>
          <w:divBdr>
            <w:top w:val="none" w:sz="0" w:space="0" w:color="auto"/>
            <w:left w:val="none" w:sz="0" w:space="0" w:color="auto"/>
            <w:bottom w:val="none" w:sz="0" w:space="0" w:color="auto"/>
            <w:right w:val="none" w:sz="0" w:space="0" w:color="auto"/>
          </w:divBdr>
        </w:div>
        <w:div w:id="2048286424">
          <w:marLeft w:val="640"/>
          <w:marRight w:val="0"/>
          <w:marTop w:val="0"/>
          <w:marBottom w:val="0"/>
          <w:divBdr>
            <w:top w:val="none" w:sz="0" w:space="0" w:color="auto"/>
            <w:left w:val="none" w:sz="0" w:space="0" w:color="auto"/>
            <w:bottom w:val="none" w:sz="0" w:space="0" w:color="auto"/>
            <w:right w:val="none" w:sz="0" w:space="0" w:color="auto"/>
          </w:divBdr>
        </w:div>
        <w:div w:id="2056856894">
          <w:marLeft w:val="640"/>
          <w:marRight w:val="0"/>
          <w:marTop w:val="0"/>
          <w:marBottom w:val="0"/>
          <w:divBdr>
            <w:top w:val="none" w:sz="0" w:space="0" w:color="auto"/>
            <w:left w:val="none" w:sz="0" w:space="0" w:color="auto"/>
            <w:bottom w:val="none" w:sz="0" w:space="0" w:color="auto"/>
            <w:right w:val="none" w:sz="0" w:space="0" w:color="auto"/>
          </w:divBdr>
        </w:div>
        <w:div w:id="2133479667">
          <w:marLeft w:val="640"/>
          <w:marRight w:val="0"/>
          <w:marTop w:val="0"/>
          <w:marBottom w:val="0"/>
          <w:divBdr>
            <w:top w:val="none" w:sz="0" w:space="0" w:color="auto"/>
            <w:left w:val="none" w:sz="0" w:space="0" w:color="auto"/>
            <w:bottom w:val="none" w:sz="0" w:space="0" w:color="auto"/>
            <w:right w:val="none" w:sz="0" w:space="0" w:color="auto"/>
          </w:divBdr>
        </w:div>
      </w:divsChild>
    </w:div>
    <w:div w:id="1443107023">
      <w:bodyDiv w:val="1"/>
      <w:marLeft w:val="0"/>
      <w:marRight w:val="0"/>
      <w:marTop w:val="0"/>
      <w:marBottom w:val="0"/>
      <w:divBdr>
        <w:top w:val="none" w:sz="0" w:space="0" w:color="auto"/>
        <w:left w:val="none" w:sz="0" w:space="0" w:color="auto"/>
        <w:bottom w:val="none" w:sz="0" w:space="0" w:color="auto"/>
        <w:right w:val="none" w:sz="0" w:space="0" w:color="auto"/>
      </w:divBdr>
      <w:divsChild>
        <w:div w:id="308169286">
          <w:marLeft w:val="640"/>
          <w:marRight w:val="0"/>
          <w:marTop w:val="0"/>
          <w:marBottom w:val="0"/>
          <w:divBdr>
            <w:top w:val="none" w:sz="0" w:space="0" w:color="auto"/>
            <w:left w:val="none" w:sz="0" w:space="0" w:color="auto"/>
            <w:bottom w:val="none" w:sz="0" w:space="0" w:color="auto"/>
            <w:right w:val="none" w:sz="0" w:space="0" w:color="auto"/>
          </w:divBdr>
        </w:div>
        <w:div w:id="939338728">
          <w:marLeft w:val="640"/>
          <w:marRight w:val="0"/>
          <w:marTop w:val="0"/>
          <w:marBottom w:val="0"/>
          <w:divBdr>
            <w:top w:val="none" w:sz="0" w:space="0" w:color="auto"/>
            <w:left w:val="none" w:sz="0" w:space="0" w:color="auto"/>
            <w:bottom w:val="none" w:sz="0" w:space="0" w:color="auto"/>
            <w:right w:val="none" w:sz="0" w:space="0" w:color="auto"/>
          </w:divBdr>
        </w:div>
        <w:div w:id="1058940912">
          <w:marLeft w:val="640"/>
          <w:marRight w:val="0"/>
          <w:marTop w:val="0"/>
          <w:marBottom w:val="0"/>
          <w:divBdr>
            <w:top w:val="none" w:sz="0" w:space="0" w:color="auto"/>
            <w:left w:val="none" w:sz="0" w:space="0" w:color="auto"/>
            <w:bottom w:val="none" w:sz="0" w:space="0" w:color="auto"/>
            <w:right w:val="none" w:sz="0" w:space="0" w:color="auto"/>
          </w:divBdr>
        </w:div>
        <w:div w:id="1134519515">
          <w:marLeft w:val="640"/>
          <w:marRight w:val="0"/>
          <w:marTop w:val="0"/>
          <w:marBottom w:val="0"/>
          <w:divBdr>
            <w:top w:val="none" w:sz="0" w:space="0" w:color="auto"/>
            <w:left w:val="none" w:sz="0" w:space="0" w:color="auto"/>
            <w:bottom w:val="none" w:sz="0" w:space="0" w:color="auto"/>
            <w:right w:val="none" w:sz="0" w:space="0" w:color="auto"/>
          </w:divBdr>
        </w:div>
        <w:div w:id="1475760319">
          <w:marLeft w:val="640"/>
          <w:marRight w:val="0"/>
          <w:marTop w:val="0"/>
          <w:marBottom w:val="0"/>
          <w:divBdr>
            <w:top w:val="none" w:sz="0" w:space="0" w:color="auto"/>
            <w:left w:val="none" w:sz="0" w:space="0" w:color="auto"/>
            <w:bottom w:val="none" w:sz="0" w:space="0" w:color="auto"/>
            <w:right w:val="none" w:sz="0" w:space="0" w:color="auto"/>
          </w:divBdr>
        </w:div>
        <w:div w:id="1498228515">
          <w:marLeft w:val="640"/>
          <w:marRight w:val="0"/>
          <w:marTop w:val="0"/>
          <w:marBottom w:val="0"/>
          <w:divBdr>
            <w:top w:val="none" w:sz="0" w:space="0" w:color="auto"/>
            <w:left w:val="none" w:sz="0" w:space="0" w:color="auto"/>
            <w:bottom w:val="none" w:sz="0" w:space="0" w:color="auto"/>
            <w:right w:val="none" w:sz="0" w:space="0" w:color="auto"/>
          </w:divBdr>
        </w:div>
        <w:div w:id="1716268571">
          <w:marLeft w:val="640"/>
          <w:marRight w:val="0"/>
          <w:marTop w:val="0"/>
          <w:marBottom w:val="0"/>
          <w:divBdr>
            <w:top w:val="none" w:sz="0" w:space="0" w:color="auto"/>
            <w:left w:val="none" w:sz="0" w:space="0" w:color="auto"/>
            <w:bottom w:val="none" w:sz="0" w:space="0" w:color="auto"/>
            <w:right w:val="none" w:sz="0" w:space="0" w:color="auto"/>
          </w:divBdr>
        </w:div>
        <w:div w:id="1883052799">
          <w:marLeft w:val="640"/>
          <w:marRight w:val="0"/>
          <w:marTop w:val="0"/>
          <w:marBottom w:val="0"/>
          <w:divBdr>
            <w:top w:val="none" w:sz="0" w:space="0" w:color="auto"/>
            <w:left w:val="none" w:sz="0" w:space="0" w:color="auto"/>
            <w:bottom w:val="none" w:sz="0" w:space="0" w:color="auto"/>
            <w:right w:val="none" w:sz="0" w:space="0" w:color="auto"/>
          </w:divBdr>
        </w:div>
        <w:div w:id="1915624866">
          <w:marLeft w:val="640"/>
          <w:marRight w:val="0"/>
          <w:marTop w:val="0"/>
          <w:marBottom w:val="0"/>
          <w:divBdr>
            <w:top w:val="none" w:sz="0" w:space="0" w:color="auto"/>
            <w:left w:val="none" w:sz="0" w:space="0" w:color="auto"/>
            <w:bottom w:val="none" w:sz="0" w:space="0" w:color="auto"/>
            <w:right w:val="none" w:sz="0" w:space="0" w:color="auto"/>
          </w:divBdr>
        </w:div>
        <w:div w:id="2024629765">
          <w:marLeft w:val="640"/>
          <w:marRight w:val="0"/>
          <w:marTop w:val="0"/>
          <w:marBottom w:val="0"/>
          <w:divBdr>
            <w:top w:val="none" w:sz="0" w:space="0" w:color="auto"/>
            <w:left w:val="none" w:sz="0" w:space="0" w:color="auto"/>
            <w:bottom w:val="none" w:sz="0" w:space="0" w:color="auto"/>
            <w:right w:val="none" w:sz="0" w:space="0" w:color="auto"/>
          </w:divBdr>
        </w:div>
      </w:divsChild>
    </w:div>
    <w:div w:id="1459564749">
      <w:bodyDiv w:val="1"/>
      <w:marLeft w:val="0"/>
      <w:marRight w:val="0"/>
      <w:marTop w:val="0"/>
      <w:marBottom w:val="0"/>
      <w:divBdr>
        <w:top w:val="none" w:sz="0" w:space="0" w:color="auto"/>
        <w:left w:val="none" w:sz="0" w:space="0" w:color="auto"/>
        <w:bottom w:val="none" w:sz="0" w:space="0" w:color="auto"/>
        <w:right w:val="none" w:sz="0" w:space="0" w:color="auto"/>
      </w:divBdr>
      <w:divsChild>
        <w:div w:id="13196276">
          <w:marLeft w:val="640"/>
          <w:marRight w:val="0"/>
          <w:marTop w:val="0"/>
          <w:marBottom w:val="0"/>
          <w:divBdr>
            <w:top w:val="none" w:sz="0" w:space="0" w:color="auto"/>
            <w:left w:val="none" w:sz="0" w:space="0" w:color="auto"/>
            <w:bottom w:val="none" w:sz="0" w:space="0" w:color="auto"/>
            <w:right w:val="none" w:sz="0" w:space="0" w:color="auto"/>
          </w:divBdr>
        </w:div>
        <w:div w:id="429156540">
          <w:marLeft w:val="640"/>
          <w:marRight w:val="0"/>
          <w:marTop w:val="0"/>
          <w:marBottom w:val="0"/>
          <w:divBdr>
            <w:top w:val="none" w:sz="0" w:space="0" w:color="auto"/>
            <w:left w:val="none" w:sz="0" w:space="0" w:color="auto"/>
            <w:bottom w:val="none" w:sz="0" w:space="0" w:color="auto"/>
            <w:right w:val="none" w:sz="0" w:space="0" w:color="auto"/>
          </w:divBdr>
        </w:div>
        <w:div w:id="469321861">
          <w:marLeft w:val="640"/>
          <w:marRight w:val="0"/>
          <w:marTop w:val="0"/>
          <w:marBottom w:val="0"/>
          <w:divBdr>
            <w:top w:val="none" w:sz="0" w:space="0" w:color="auto"/>
            <w:left w:val="none" w:sz="0" w:space="0" w:color="auto"/>
            <w:bottom w:val="none" w:sz="0" w:space="0" w:color="auto"/>
            <w:right w:val="none" w:sz="0" w:space="0" w:color="auto"/>
          </w:divBdr>
        </w:div>
        <w:div w:id="674301908">
          <w:marLeft w:val="640"/>
          <w:marRight w:val="0"/>
          <w:marTop w:val="0"/>
          <w:marBottom w:val="0"/>
          <w:divBdr>
            <w:top w:val="none" w:sz="0" w:space="0" w:color="auto"/>
            <w:left w:val="none" w:sz="0" w:space="0" w:color="auto"/>
            <w:bottom w:val="none" w:sz="0" w:space="0" w:color="auto"/>
            <w:right w:val="none" w:sz="0" w:space="0" w:color="auto"/>
          </w:divBdr>
        </w:div>
        <w:div w:id="743071900">
          <w:marLeft w:val="640"/>
          <w:marRight w:val="0"/>
          <w:marTop w:val="0"/>
          <w:marBottom w:val="0"/>
          <w:divBdr>
            <w:top w:val="none" w:sz="0" w:space="0" w:color="auto"/>
            <w:left w:val="none" w:sz="0" w:space="0" w:color="auto"/>
            <w:bottom w:val="none" w:sz="0" w:space="0" w:color="auto"/>
            <w:right w:val="none" w:sz="0" w:space="0" w:color="auto"/>
          </w:divBdr>
        </w:div>
        <w:div w:id="1135021534">
          <w:marLeft w:val="640"/>
          <w:marRight w:val="0"/>
          <w:marTop w:val="0"/>
          <w:marBottom w:val="0"/>
          <w:divBdr>
            <w:top w:val="none" w:sz="0" w:space="0" w:color="auto"/>
            <w:left w:val="none" w:sz="0" w:space="0" w:color="auto"/>
            <w:bottom w:val="none" w:sz="0" w:space="0" w:color="auto"/>
            <w:right w:val="none" w:sz="0" w:space="0" w:color="auto"/>
          </w:divBdr>
        </w:div>
        <w:div w:id="1149590010">
          <w:marLeft w:val="640"/>
          <w:marRight w:val="0"/>
          <w:marTop w:val="0"/>
          <w:marBottom w:val="0"/>
          <w:divBdr>
            <w:top w:val="none" w:sz="0" w:space="0" w:color="auto"/>
            <w:left w:val="none" w:sz="0" w:space="0" w:color="auto"/>
            <w:bottom w:val="none" w:sz="0" w:space="0" w:color="auto"/>
            <w:right w:val="none" w:sz="0" w:space="0" w:color="auto"/>
          </w:divBdr>
        </w:div>
        <w:div w:id="1361123253">
          <w:marLeft w:val="640"/>
          <w:marRight w:val="0"/>
          <w:marTop w:val="0"/>
          <w:marBottom w:val="0"/>
          <w:divBdr>
            <w:top w:val="none" w:sz="0" w:space="0" w:color="auto"/>
            <w:left w:val="none" w:sz="0" w:space="0" w:color="auto"/>
            <w:bottom w:val="none" w:sz="0" w:space="0" w:color="auto"/>
            <w:right w:val="none" w:sz="0" w:space="0" w:color="auto"/>
          </w:divBdr>
        </w:div>
        <w:div w:id="1886062700">
          <w:marLeft w:val="640"/>
          <w:marRight w:val="0"/>
          <w:marTop w:val="0"/>
          <w:marBottom w:val="0"/>
          <w:divBdr>
            <w:top w:val="none" w:sz="0" w:space="0" w:color="auto"/>
            <w:left w:val="none" w:sz="0" w:space="0" w:color="auto"/>
            <w:bottom w:val="none" w:sz="0" w:space="0" w:color="auto"/>
            <w:right w:val="none" w:sz="0" w:space="0" w:color="auto"/>
          </w:divBdr>
        </w:div>
        <w:div w:id="2038311303">
          <w:marLeft w:val="640"/>
          <w:marRight w:val="0"/>
          <w:marTop w:val="0"/>
          <w:marBottom w:val="0"/>
          <w:divBdr>
            <w:top w:val="none" w:sz="0" w:space="0" w:color="auto"/>
            <w:left w:val="none" w:sz="0" w:space="0" w:color="auto"/>
            <w:bottom w:val="none" w:sz="0" w:space="0" w:color="auto"/>
            <w:right w:val="none" w:sz="0" w:space="0" w:color="auto"/>
          </w:divBdr>
        </w:div>
      </w:divsChild>
    </w:div>
    <w:div w:id="1459908303">
      <w:bodyDiv w:val="1"/>
      <w:marLeft w:val="0"/>
      <w:marRight w:val="0"/>
      <w:marTop w:val="0"/>
      <w:marBottom w:val="0"/>
      <w:divBdr>
        <w:top w:val="none" w:sz="0" w:space="0" w:color="auto"/>
        <w:left w:val="none" w:sz="0" w:space="0" w:color="auto"/>
        <w:bottom w:val="none" w:sz="0" w:space="0" w:color="auto"/>
        <w:right w:val="none" w:sz="0" w:space="0" w:color="auto"/>
      </w:divBdr>
      <w:divsChild>
        <w:div w:id="95294132">
          <w:marLeft w:val="640"/>
          <w:marRight w:val="0"/>
          <w:marTop w:val="0"/>
          <w:marBottom w:val="0"/>
          <w:divBdr>
            <w:top w:val="none" w:sz="0" w:space="0" w:color="auto"/>
            <w:left w:val="none" w:sz="0" w:space="0" w:color="auto"/>
            <w:bottom w:val="none" w:sz="0" w:space="0" w:color="auto"/>
            <w:right w:val="none" w:sz="0" w:space="0" w:color="auto"/>
          </w:divBdr>
        </w:div>
        <w:div w:id="111094882">
          <w:marLeft w:val="640"/>
          <w:marRight w:val="0"/>
          <w:marTop w:val="0"/>
          <w:marBottom w:val="0"/>
          <w:divBdr>
            <w:top w:val="none" w:sz="0" w:space="0" w:color="auto"/>
            <w:left w:val="none" w:sz="0" w:space="0" w:color="auto"/>
            <w:bottom w:val="none" w:sz="0" w:space="0" w:color="auto"/>
            <w:right w:val="none" w:sz="0" w:space="0" w:color="auto"/>
          </w:divBdr>
        </w:div>
        <w:div w:id="231282927">
          <w:marLeft w:val="640"/>
          <w:marRight w:val="0"/>
          <w:marTop w:val="0"/>
          <w:marBottom w:val="0"/>
          <w:divBdr>
            <w:top w:val="none" w:sz="0" w:space="0" w:color="auto"/>
            <w:left w:val="none" w:sz="0" w:space="0" w:color="auto"/>
            <w:bottom w:val="none" w:sz="0" w:space="0" w:color="auto"/>
            <w:right w:val="none" w:sz="0" w:space="0" w:color="auto"/>
          </w:divBdr>
        </w:div>
        <w:div w:id="268203782">
          <w:marLeft w:val="640"/>
          <w:marRight w:val="0"/>
          <w:marTop w:val="0"/>
          <w:marBottom w:val="0"/>
          <w:divBdr>
            <w:top w:val="none" w:sz="0" w:space="0" w:color="auto"/>
            <w:left w:val="none" w:sz="0" w:space="0" w:color="auto"/>
            <w:bottom w:val="none" w:sz="0" w:space="0" w:color="auto"/>
            <w:right w:val="none" w:sz="0" w:space="0" w:color="auto"/>
          </w:divBdr>
        </w:div>
        <w:div w:id="337540651">
          <w:marLeft w:val="640"/>
          <w:marRight w:val="0"/>
          <w:marTop w:val="0"/>
          <w:marBottom w:val="0"/>
          <w:divBdr>
            <w:top w:val="none" w:sz="0" w:space="0" w:color="auto"/>
            <w:left w:val="none" w:sz="0" w:space="0" w:color="auto"/>
            <w:bottom w:val="none" w:sz="0" w:space="0" w:color="auto"/>
            <w:right w:val="none" w:sz="0" w:space="0" w:color="auto"/>
          </w:divBdr>
        </w:div>
        <w:div w:id="403138664">
          <w:marLeft w:val="640"/>
          <w:marRight w:val="0"/>
          <w:marTop w:val="0"/>
          <w:marBottom w:val="0"/>
          <w:divBdr>
            <w:top w:val="none" w:sz="0" w:space="0" w:color="auto"/>
            <w:left w:val="none" w:sz="0" w:space="0" w:color="auto"/>
            <w:bottom w:val="none" w:sz="0" w:space="0" w:color="auto"/>
            <w:right w:val="none" w:sz="0" w:space="0" w:color="auto"/>
          </w:divBdr>
        </w:div>
        <w:div w:id="643778597">
          <w:marLeft w:val="640"/>
          <w:marRight w:val="0"/>
          <w:marTop w:val="0"/>
          <w:marBottom w:val="0"/>
          <w:divBdr>
            <w:top w:val="none" w:sz="0" w:space="0" w:color="auto"/>
            <w:left w:val="none" w:sz="0" w:space="0" w:color="auto"/>
            <w:bottom w:val="none" w:sz="0" w:space="0" w:color="auto"/>
            <w:right w:val="none" w:sz="0" w:space="0" w:color="auto"/>
          </w:divBdr>
        </w:div>
        <w:div w:id="722679813">
          <w:marLeft w:val="640"/>
          <w:marRight w:val="0"/>
          <w:marTop w:val="0"/>
          <w:marBottom w:val="0"/>
          <w:divBdr>
            <w:top w:val="none" w:sz="0" w:space="0" w:color="auto"/>
            <w:left w:val="none" w:sz="0" w:space="0" w:color="auto"/>
            <w:bottom w:val="none" w:sz="0" w:space="0" w:color="auto"/>
            <w:right w:val="none" w:sz="0" w:space="0" w:color="auto"/>
          </w:divBdr>
        </w:div>
        <w:div w:id="964432064">
          <w:marLeft w:val="640"/>
          <w:marRight w:val="0"/>
          <w:marTop w:val="0"/>
          <w:marBottom w:val="0"/>
          <w:divBdr>
            <w:top w:val="none" w:sz="0" w:space="0" w:color="auto"/>
            <w:left w:val="none" w:sz="0" w:space="0" w:color="auto"/>
            <w:bottom w:val="none" w:sz="0" w:space="0" w:color="auto"/>
            <w:right w:val="none" w:sz="0" w:space="0" w:color="auto"/>
          </w:divBdr>
        </w:div>
        <w:div w:id="1053457846">
          <w:marLeft w:val="640"/>
          <w:marRight w:val="0"/>
          <w:marTop w:val="0"/>
          <w:marBottom w:val="0"/>
          <w:divBdr>
            <w:top w:val="none" w:sz="0" w:space="0" w:color="auto"/>
            <w:left w:val="none" w:sz="0" w:space="0" w:color="auto"/>
            <w:bottom w:val="none" w:sz="0" w:space="0" w:color="auto"/>
            <w:right w:val="none" w:sz="0" w:space="0" w:color="auto"/>
          </w:divBdr>
        </w:div>
        <w:div w:id="1181116717">
          <w:marLeft w:val="640"/>
          <w:marRight w:val="0"/>
          <w:marTop w:val="0"/>
          <w:marBottom w:val="0"/>
          <w:divBdr>
            <w:top w:val="none" w:sz="0" w:space="0" w:color="auto"/>
            <w:left w:val="none" w:sz="0" w:space="0" w:color="auto"/>
            <w:bottom w:val="none" w:sz="0" w:space="0" w:color="auto"/>
            <w:right w:val="none" w:sz="0" w:space="0" w:color="auto"/>
          </w:divBdr>
        </w:div>
        <w:div w:id="1316764391">
          <w:marLeft w:val="640"/>
          <w:marRight w:val="0"/>
          <w:marTop w:val="0"/>
          <w:marBottom w:val="0"/>
          <w:divBdr>
            <w:top w:val="none" w:sz="0" w:space="0" w:color="auto"/>
            <w:left w:val="none" w:sz="0" w:space="0" w:color="auto"/>
            <w:bottom w:val="none" w:sz="0" w:space="0" w:color="auto"/>
            <w:right w:val="none" w:sz="0" w:space="0" w:color="auto"/>
          </w:divBdr>
        </w:div>
        <w:div w:id="1330015837">
          <w:marLeft w:val="640"/>
          <w:marRight w:val="0"/>
          <w:marTop w:val="0"/>
          <w:marBottom w:val="0"/>
          <w:divBdr>
            <w:top w:val="none" w:sz="0" w:space="0" w:color="auto"/>
            <w:left w:val="none" w:sz="0" w:space="0" w:color="auto"/>
            <w:bottom w:val="none" w:sz="0" w:space="0" w:color="auto"/>
            <w:right w:val="none" w:sz="0" w:space="0" w:color="auto"/>
          </w:divBdr>
        </w:div>
        <w:div w:id="1372266975">
          <w:marLeft w:val="640"/>
          <w:marRight w:val="0"/>
          <w:marTop w:val="0"/>
          <w:marBottom w:val="0"/>
          <w:divBdr>
            <w:top w:val="none" w:sz="0" w:space="0" w:color="auto"/>
            <w:left w:val="none" w:sz="0" w:space="0" w:color="auto"/>
            <w:bottom w:val="none" w:sz="0" w:space="0" w:color="auto"/>
            <w:right w:val="none" w:sz="0" w:space="0" w:color="auto"/>
          </w:divBdr>
        </w:div>
        <w:div w:id="1544443546">
          <w:marLeft w:val="640"/>
          <w:marRight w:val="0"/>
          <w:marTop w:val="0"/>
          <w:marBottom w:val="0"/>
          <w:divBdr>
            <w:top w:val="none" w:sz="0" w:space="0" w:color="auto"/>
            <w:left w:val="none" w:sz="0" w:space="0" w:color="auto"/>
            <w:bottom w:val="none" w:sz="0" w:space="0" w:color="auto"/>
            <w:right w:val="none" w:sz="0" w:space="0" w:color="auto"/>
          </w:divBdr>
        </w:div>
        <w:div w:id="1609703263">
          <w:marLeft w:val="640"/>
          <w:marRight w:val="0"/>
          <w:marTop w:val="0"/>
          <w:marBottom w:val="0"/>
          <w:divBdr>
            <w:top w:val="none" w:sz="0" w:space="0" w:color="auto"/>
            <w:left w:val="none" w:sz="0" w:space="0" w:color="auto"/>
            <w:bottom w:val="none" w:sz="0" w:space="0" w:color="auto"/>
            <w:right w:val="none" w:sz="0" w:space="0" w:color="auto"/>
          </w:divBdr>
        </w:div>
        <w:div w:id="1832677227">
          <w:marLeft w:val="640"/>
          <w:marRight w:val="0"/>
          <w:marTop w:val="0"/>
          <w:marBottom w:val="0"/>
          <w:divBdr>
            <w:top w:val="none" w:sz="0" w:space="0" w:color="auto"/>
            <w:left w:val="none" w:sz="0" w:space="0" w:color="auto"/>
            <w:bottom w:val="none" w:sz="0" w:space="0" w:color="auto"/>
            <w:right w:val="none" w:sz="0" w:space="0" w:color="auto"/>
          </w:divBdr>
        </w:div>
        <w:div w:id="1857496159">
          <w:marLeft w:val="640"/>
          <w:marRight w:val="0"/>
          <w:marTop w:val="0"/>
          <w:marBottom w:val="0"/>
          <w:divBdr>
            <w:top w:val="none" w:sz="0" w:space="0" w:color="auto"/>
            <w:left w:val="none" w:sz="0" w:space="0" w:color="auto"/>
            <w:bottom w:val="none" w:sz="0" w:space="0" w:color="auto"/>
            <w:right w:val="none" w:sz="0" w:space="0" w:color="auto"/>
          </w:divBdr>
        </w:div>
        <w:div w:id="1895655914">
          <w:marLeft w:val="640"/>
          <w:marRight w:val="0"/>
          <w:marTop w:val="0"/>
          <w:marBottom w:val="0"/>
          <w:divBdr>
            <w:top w:val="none" w:sz="0" w:space="0" w:color="auto"/>
            <w:left w:val="none" w:sz="0" w:space="0" w:color="auto"/>
            <w:bottom w:val="none" w:sz="0" w:space="0" w:color="auto"/>
            <w:right w:val="none" w:sz="0" w:space="0" w:color="auto"/>
          </w:divBdr>
        </w:div>
        <w:div w:id="1965887791">
          <w:marLeft w:val="640"/>
          <w:marRight w:val="0"/>
          <w:marTop w:val="0"/>
          <w:marBottom w:val="0"/>
          <w:divBdr>
            <w:top w:val="none" w:sz="0" w:space="0" w:color="auto"/>
            <w:left w:val="none" w:sz="0" w:space="0" w:color="auto"/>
            <w:bottom w:val="none" w:sz="0" w:space="0" w:color="auto"/>
            <w:right w:val="none" w:sz="0" w:space="0" w:color="auto"/>
          </w:divBdr>
        </w:div>
        <w:div w:id="2019847104">
          <w:marLeft w:val="640"/>
          <w:marRight w:val="0"/>
          <w:marTop w:val="0"/>
          <w:marBottom w:val="0"/>
          <w:divBdr>
            <w:top w:val="none" w:sz="0" w:space="0" w:color="auto"/>
            <w:left w:val="none" w:sz="0" w:space="0" w:color="auto"/>
            <w:bottom w:val="none" w:sz="0" w:space="0" w:color="auto"/>
            <w:right w:val="none" w:sz="0" w:space="0" w:color="auto"/>
          </w:divBdr>
        </w:div>
        <w:div w:id="2035381797">
          <w:marLeft w:val="640"/>
          <w:marRight w:val="0"/>
          <w:marTop w:val="0"/>
          <w:marBottom w:val="0"/>
          <w:divBdr>
            <w:top w:val="none" w:sz="0" w:space="0" w:color="auto"/>
            <w:left w:val="none" w:sz="0" w:space="0" w:color="auto"/>
            <w:bottom w:val="none" w:sz="0" w:space="0" w:color="auto"/>
            <w:right w:val="none" w:sz="0" w:space="0" w:color="auto"/>
          </w:divBdr>
        </w:div>
      </w:divsChild>
    </w:div>
    <w:div w:id="1461606739">
      <w:bodyDiv w:val="1"/>
      <w:marLeft w:val="0"/>
      <w:marRight w:val="0"/>
      <w:marTop w:val="0"/>
      <w:marBottom w:val="0"/>
      <w:divBdr>
        <w:top w:val="none" w:sz="0" w:space="0" w:color="auto"/>
        <w:left w:val="none" w:sz="0" w:space="0" w:color="auto"/>
        <w:bottom w:val="none" w:sz="0" w:space="0" w:color="auto"/>
        <w:right w:val="none" w:sz="0" w:space="0" w:color="auto"/>
      </w:divBdr>
      <w:divsChild>
        <w:div w:id="54354654">
          <w:marLeft w:val="640"/>
          <w:marRight w:val="0"/>
          <w:marTop w:val="0"/>
          <w:marBottom w:val="0"/>
          <w:divBdr>
            <w:top w:val="none" w:sz="0" w:space="0" w:color="auto"/>
            <w:left w:val="none" w:sz="0" w:space="0" w:color="auto"/>
            <w:bottom w:val="none" w:sz="0" w:space="0" w:color="auto"/>
            <w:right w:val="none" w:sz="0" w:space="0" w:color="auto"/>
          </w:divBdr>
        </w:div>
        <w:div w:id="110591306">
          <w:marLeft w:val="640"/>
          <w:marRight w:val="0"/>
          <w:marTop w:val="0"/>
          <w:marBottom w:val="0"/>
          <w:divBdr>
            <w:top w:val="none" w:sz="0" w:space="0" w:color="auto"/>
            <w:left w:val="none" w:sz="0" w:space="0" w:color="auto"/>
            <w:bottom w:val="none" w:sz="0" w:space="0" w:color="auto"/>
            <w:right w:val="none" w:sz="0" w:space="0" w:color="auto"/>
          </w:divBdr>
        </w:div>
        <w:div w:id="135725709">
          <w:marLeft w:val="640"/>
          <w:marRight w:val="0"/>
          <w:marTop w:val="0"/>
          <w:marBottom w:val="0"/>
          <w:divBdr>
            <w:top w:val="none" w:sz="0" w:space="0" w:color="auto"/>
            <w:left w:val="none" w:sz="0" w:space="0" w:color="auto"/>
            <w:bottom w:val="none" w:sz="0" w:space="0" w:color="auto"/>
            <w:right w:val="none" w:sz="0" w:space="0" w:color="auto"/>
          </w:divBdr>
        </w:div>
        <w:div w:id="208422693">
          <w:marLeft w:val="640"/>
          <w:marRight w:val="0"/>
          <w:marTop w:val="0"/>
          <w:marBottom w:val="0"/>
          <w:divBdr>
            <w:top w:val="none" w:sz="0" w:space="0" w:color="auto"/>
            <w:left w:val="none" w:sz="0" w:space="0" w:color="auto"/>
            <w:bottom w:val="none" w:sz="0" w:space="0" w:color="auto"/>
            <w:right w:val="none" w:sz="0" w:space="0" w:color="auto"/>
          </w:divBdr>
        </w:div>
        <w:div w:id="299893430">
          <w:marLeft w:val="640"/>
          <w:marRight w:val="0"/>
          <w:marTop w:val="0"/>
          <w:marBottom w:val="0"/>
          <w:divBdr>
            <w:top w:val="none" w:sz="0" w:space="0" w:color="auto"/>
            <w:left w:val="none" w:sz="0" w:space="0" w:color="auto"/>
            <w:bottom w:val="none" w:sz="0" w:space="0" w:color="auto"/>
            <w:right w:val="none" w:sz="0" w:space="0" w:color="auto"/>
          </w:divBdr>
        </w:div>
        <w:div w:id="403991383">
          <w:marLeft w:val="640"/>
          <w:marRight w:val="0"/>
          <w:marTop w:val="0"/>
          <w:marBottom w:val="0"/>
          <w:divBdr>
            <w:top w:val="none" w:sz="0" w:space="0" w:color="auto"/>
            <w:left w:val="none" w:sz="0" w:space="0" w:color="auto"/>
            <w:bottom w:val="none" w:sz="0" w:space="0" w:color="auto"/>
            <w:right w:val="none" w:sz="0" w:space="0" w:color="auto"/>
          </w:divBdr>
        </w:div>
        <w:div w:id="409929765">
          <w:marLeft w:val="640"/>
          <w:marRight w:val="0"/>
          <w:marTop w:val="0"/>
          <w:marBottom w:val="0"/>
          <w:divBdr>
            <w:top w:val="none" w:sz="0" w:space="0" w:color="auto"/>
            <w:left w:val="none" w:sz="0" w:space="0" w:color="auto"/>
            <w:bottom w:val="none" w:sz="0" w:space="0" w:color="auto"/>
            <w:right w:val="none" w:sz="0" w:space="0" w:color="auto"/>
          </w:divBdr>
        </w:div>
        <w:div w:id="483399149">
          <w:marLeft w:val="640"/>
          <w:marRight w:val="0"/>
          <w:marTop w:val="0"/>
          <w:marBottom w:val="0"/>
          <w:divBdr>
            <w:top w:val="none" w:sz="0" w:space="0" w:color="auto"/>
            <w:left w:val="none" w:sz="0" w:space="0" w:color="auto"/>
            <w:bottom w:val="none" w:sz="0" w:space="0" w:color="auto"/>
            <w:right w:val="none" w:sz="0" w:space="0" w:color="auto"/>
          </w:divBdr>
        </w:div>
        <w:div w:id="650642997">
          <w:marLeft w:val="640"/>
          <w:marRight w:val="0"/>
          <w:marTop w:val="0"/>
          <w:marBottom w:val="0"/>
          <w:divBdr>
            <w:top w:val="none" w:sz="0" w:space="0" w:color="auto"/>
            <w:left w:val="none" w:sz="0" w:space="0" w:color="auto"/>
            <w:bottom w:val="none" w:sz="0" w:space="0" w:color="auto"/>
            <w:right w:val="none" w:sz="0" w:space="0" w:color="auto"/>
          </w:divBdr>
        </w:div>
        <w:div w:id="665978110">
          <w:marLeft w:val="640"/>
          <w:marRight w:val="0"/>
          <w:marTop w:val="0"/>
          <w:marBottom w:val="0"/>
          <w:divBdr>
            <w:top w:val="none" w:sz="0" w:space="0" w:color="auto"/>
            <w:left w:val="none" w:sz="0" w:space="0" w:color="auto"/>
            <w:bottom w:val="none" w:sz="0" w:space="0" w:color="auto"/>
            <w:right w:val="none" w:sz="0" w:space="0" w:color="auto"/>
          </w:divBdr>
        </w:div>
        <w:div w:id="688146991">
          <w:marLeft w:val="640"/>
          <w:marRight w:val="0"/>
          <w:marTop w:val="0"/>
          <w:marBottom w:val="0"/>
          <w:divBdr>
            <w:top w:val="none" w:sz="0" w:space="0" w:color="auto"/>
            <w:left w:val="none" w:sz="0" w:space="0" w:color="auto"/>
            <w:bottom w:val="none" w:sz="0" w:space="0" w:color="auto"/>
            <w:right w:val="none" w:sz="0" w:space="0" w:color="auto"/>
          </w:divBdr>
        </w:div>
        <w:div w:id="777989680">
          <w:marLeft w:val="640"/>
          <w:marRight w:val="0"/>
          <w:marTop w:val="0"/>
          <w:marBottom w:val="0"/>
          <w:divBdr>
            <w:top w:val="none" w:sz="0" w:space="0" w:color="auto"/>
            <w:left w:val="none" w:sz="0" w:space="0" w:color="auto"/>
            <w:bottom w:val="none" w:sz="0" w:space="0" w:color="auto"/>
            <w:right w:val="none" w:sz="0" w:space="0" w:color="auto"/>
          </w:divBdr>
        </w:div>
        <w:div w:id="792095158">
          <w:marLeft w:val="640"/>
          <w:marRight w:val="0"/>
          <w:marTop w:val="0"/>
          <w:marBottom w:val="0"/>
          <w:divBdr>
            <w:top w:val="none" w:sz="0" w:space="0" w:color="auto"/>
            <w:left w:val="none" w:sz="0" w:space="0" w:color="auto"/>
            <w:bottom w:val="none" w:sz="0" w:space="0" w:color="auto"/>
            <w:right w:val="none" w:sz="0" w:space="0" w:color="auto"/>
          </w:divBdr>
        </w:div>
        <w:div w:id="976836026">
          <w:marLeft w:val="640"/>
          <w:marRight w:val="0"/>
          <w:marTop w:val="0"/>
          <w:marBottom w:val="0"/>
          <w:divBdr>
            <w:top w:val="none" w:sz="0" w:space="0" w:color="auto"/>
            <w:left w:val="none" w:sz="0" w:space="0" w:color="auto"/>
            <w:bottom w:val="none" w:sz="0" w:space="0" w:color="auto"/>
            <w:right w:val="none" w:sz="0" w:space="0" w:color="auto"/>
          </w:divBdr>
        </w:div>
        <w:div w:id="999701053">
          <w:marLeft w:val="640"/>
          <w:marRight w:val="0"/>
          <w:marTop w:val="0"/>
          <w:marBottom w:val="0"/>
          <w:divBdr>
            <w:top w:val="none" w:sz="0" w:space="0" w:color="auto"/>
            <w:left w:val="none" w:sz="0" w:space="0" w:color="auto"/>
            <w:bottom w:val="none" w:sz="0" w:space="0" w:color="auto"/>
            <w:right w:val="none" w:sz="0" w:space="0" w:color="auto"/>
          </w:divBdr>
        </w:div>
        <w:div w:id="1211116591">
          <w:marLeft w:val="640"/>
          <w:marRight w:val="0"/>
          <w:marTop w:val="0"/>
          <w:marBottom w:val="0"/>
          <w:divBdr>
            <w:top w:val="none" w:sz="0" w:space="0" w:color="auto"/>
            <w:left w:val="none" w:sz="0" w:space="0" w:color="auto"/>
            <w:bottom w:val="none" w:sz="0" w:space="0" w:color="auto"/>
            <w:right w:val="none" w:sz="0" w:space="0" w:color="auto"/>
          </w:divBdr>
        </w:div>
        <w:div w:id="1261331190">
          <w:marLeft w:val="640"/>
          <w:marRight w:val="0"/>
          <w:marTop w:val="0"/>
          <w:marBottom w:val="0"/>
          <w:divBdr>
            <w:top w:val="none" w:sz="0" w:space="0" w:color="auto"/>
            <w:left w:val="none" w:sz="0" w:space="0" w:color="auto"/>
            <w:bottom w:val="none" w:sz="0" w:space="0" w:color="auto"/>
            <w:right w:val="none" w:sz="0" w:space="0" w:color="auto"/>
          </w:divBdr>
        </w:div>
        <w:div w:id="1293484623">
          <w:marLeft w:val="640"/>
          <w:marRight w:val="0"/>
          <w:marTop w:val="0"/>
          <w:marBottom w:val="0"/>
          <w:divBdr>
            <w:top w:val="none" w:sz="0" w:space="0" w:color="auto"/>
            <w:left w:val="none" w:sz="0" w:space="0" w:color="auto"/>
            <w:bottom w:val="none" w:sz="0" w:space="0" w:color="auto"/>
            <w:right w:val="none" w:sz="0" w:space="0" w:color="auto"/>
          </w:divBdr>
        </w:div>
        <w:div w:id="1315648087">
          <w:marLeft w:val="640"/>
          <w:marRight w:val="0"/>
          <w:marTop w:val="0"/>
          <w:marBottom w:val="0"/>
          <w:divBdr>
            <w:top w:val="none" w:sz="0" w:space="0" w:color="auto"/>
            <w:left w:val="none" w:sz="0" w:space="0" w:color="auto"/>
            <w:bottom w:val="none" w:sz="0" w:space="0" w:color="auto"/>
            <w:right w:val="none" w:sz="0" w:space="0" w:color="auto"/>
          </w:divBdr>
        </w:div>
        <w:div w:id="1360355484">
          <w:marLeft w:val="640"/>
          <w:marRight w:val="0"/>
          <w:marTop w:val="0"/>
          <w:marBottom w:val="0"/>
          <w:divBdr>
            <w:top w:val="none" w:sz="0" w:space="0" w:color="auto"/>
            <w:left w:val="none" w:sz="0" w:space="0" w:color="auto"/>
            <w:bottom w:val="none" w:sz="0" w:space="0" w:color="auto"/>
            <w:right w:val="none" w:sz="0" w:space="0" w:color="auto"/>
          </w:divBdr>
        </w:div>
        <w:div w:id="1391461391">
          <w:marLeft w:val="640"/>
          <w:marRight w:val="0"/>
          <w:marTop w:val="0"/>
          <w:marBottom w:val="0"/>
          <w:divBdr>
            <w:top w:val="none" w:sz="0" w:space="0" w:color="auto"/>
            <w:left w:val="none" w:sz="0" w:space="0" w:color="auto"/>
            <w:bottom w:val="none" w:sz="0" w:space="0" w:color="auto"/>
            <w:right w:val="none" w:sz="0" w:space="0" w:color="auto"/>
          </w:divBdr>
        </w:div>
        <w:div w:id="1406491072">
          <w:marLeft w:val="640"/>
          <w:marRight w:val="0"/>
          <w:marTop w:val="0"/>
          <w:marBottom w:val="0"/>
          <w:divBdr>
            <w:top w:val="none" w:sz="0" w:space="0" w:color="auto"/>
            <w:left w:val="none" w:sz="0" w:space="0" w:color="auto"/>
            <w:bottom w:val="none" w:sz="0" w:space="0" w:color="auto"/>
            <w:right w:val="none" w:sz="0" w:space="0" w:color="auto"/>
          </w:divBdr>
        </w:div>
        <w:div w:id="1455951563">
          <w:marLeft w:val="640"/>
          <w:marRight w:val="0"/>
          <w:marTop w:val="0"/>
          <w:marBottom w:val="0"/>
          <w:divBdr>
            <w:top w:val="none" w:sz="0" w:space="0" w:color="auto"/>
            <w:left w:val="none" w:sz="0" w:space="0" w:color="auto"/>
            <w:bottom w:val="none" w:sz="0" w:space="0" w:color="auto"/>
            <w:right w:val="none" w:sz="0" w:space="0" w:color="auto"/>
          </w:divBdr>
        </w:div>
        <w:div w:id="1520701129">
          <w:marLeft w:val="640"/>
          <w:marRight w:val="0"/>
          <w:marTop w:val="0"/>
          <w:marBottom w:val="0"/>
          <w:divBdr>
            <w:top w:val="none" w:sz="0" w:space="0" w:color="auto"/>
            <w:left w:val="none" w:sz="0" w:space="0" w:color="auto"/>
            <w:bottom w:val="none" w:sz="0" w:space="0" w:color="auto"/>
            <w:right w:val="none" w:sz="0" w:space="0" w:color="auto"/>
          </w:divBdr>
        </w:div>
        <w:div w:id="1706635031">
          <w:marLeft w:val="640"/>
          <w:marRight w:val="0"/>
          <w:marTop w:val="0"/>
          <w:marBottom w:val="0"/>
          <w:divBdr>
            <w:top w:val="none" w:sz="0" w:space="0" w:color="auto"/>
            <w:left w:val="none" w:sz="0" w:space="0" w:color="auto"/>
            <w:bottom w:val="none" w:sz="0" w:space="0" w:color="auto"/>
            <w:right w:val="none" w:sz="0" w:space="0" w:color="auto"/>
          </w:divBdr>
        </w:div>
        <w:div w:id="2032563685">
          <w:marLeft w:val="640"/>
          <w:marRight w:val="0"/>
          <w:marTop w:val="0"/>
          <w:marBottom w:val="0"/>
          <w:divBdr>
            <w:top w:val="none" w:sz="0" w:space="0" w:color="auto"/>
            <w:left w:val="none" w:sz="0" w:space="0" w:color="auto"/>
            <w:bottom w:val="none" w:sz="0" w:space="0" w:color="auto"/>
            <w:right w:val="none" w:sz="0" w:space="0" w:color="auto"/>
          </w:divBdr>
        </w:div>
      </w:divsChild>
    </w:div>
    <w:div w:id="1472481674">
      <w:bodyDiv w:val="1"/>
      <w:marLeft w:val="0"/>
      <w:marRight w:val="0"/>
      <w:marTop w:val="0"/>
      <w:marBottom w:val="0"/>
      <w:divBdr>
        <w:top w:val="none" w:sz="0" w:space="0" w:color="auto"/>
        <w:left w:val="none" w:sz="0" w:space="0" w:color="auto"/>
        <w:bottom w:val="none" w:sz="0" w:space="0" w:color="auto"/>
        <w:right w:val="none" w:sz="0" w:space="0" w:color="auto"/>
      </w:divBdr>
      <w:divsChild>
        <w:div w:id="552426475">
          <w:marLeft w:val="640"/>
          <w:marRight w:val="0"/>
          <w:marTop w:val="0"/>
          <w:marBottom w:val="0"/>
          <w:divBdr>
            <w:top w:val="none" w:sz="0" w:space="0" w:color="auto"/>
            <w:left w:val="none" w:sz="0" w:space="0" w:color="auto"/>
            <w:bottom w:val="none" w:sz="0" w:space="0" w:color="auto"/>
            <w:right w:val="none" w:sz="0" w:space="0" w:color="auto"/>
          </w:divBdr>
        </w:div>
        <w:div w:id="1020856295">
          <w:marLeft w:val="640"/>
          <w:marRight w:val="0"/>
          <w:marTop w:val="0"/>
          <w:marBottom w:val="0"/>
          <w:divBdr>
            <w:top w:val="none" w:sz="0" w:space="0" w:color="auto"/>
            <w:left w:val="none" w:sz="0" w:space="0" w:color="auto"/>
            <w:bottom w:val="none" w:sz="0" w:space="0" w:color="auto"/>
            <w:right w:val="none" w:sz="0" w:space="0" w:color="auto"/>
          </w:divBdr>
        </w:div>
        <w:div w:id="1783457575">
          <w:marLeft w:val="640"/>
          <w:marRight w:val="0"/>
          <w:marTop w:val="0"/>
          <w:marBottom w:val="0"/>
          <w:divBdr>
            <w:top w:val="none" w:sz="0" w:space="0" w:color="auto"/>
            <w:left w:val="none" w:sz="0" w:space="0" w:color="auto"/>
            <w:bottom w:val="none" w:sz="0" w:space="0" w:color="auto"/>
            <w:right w:val="none" w:sz="0" w:space="0" w:color="auto"/>
          </w:divBdr>
        </w:div>
        <w:div w:id="1938444813">
          <w:marLeft w:val="640"/>
          <w:marRight w:val="0"/>
          <w:marTop w:val="0"/>
          <w:marBottom w:val="0"/>
          <w:divBdr>
            <w:top w:val="none" w:sz="0" w:space="0" w:color="auto"/>
            <w:left w:val="none" w:sz="0" w:space="0" w:color="auto"/>
            <w:bottom w:val="none" w:sz="0" w:space="0" w:color="auto"/>
            <w:right w:val="none" w:sz="0" w:space="0" w:color="auto"/>
          </w:divBdr>
        </w:div>
        <w:div w:id="1946419336">
          <w:marLeft w:val="640"/>
          <w:marRight w:val="0"/>
          <w:marTop w:val="0"/>
          <w:marBottom w:val="0"/>
          <w:divBdr>
            <w:top w:val="none" w:sz="0" w:space="0" w:color="auto"/>
            <w:left w:val="none" w:sz="0" w:space="0" w:color="auto"/>
            <w:bottom w:val="none" w:sz="0" w:space="0" w:color="auto"/>
            <w:right w:val="none" w:sz="0" w:space="0" w:color="auto"/>
          </w:divBdr>
        </w:div>
        <w:div w:id="2086801140">
          <w:marLeft w:val="640"/>
          <w:marRight w:val="0"/>
          <w:marTop w:val="0"/>
          <w:marBottom w:val="0"/>
          <w:divBdr>
            <w:top w:val="none" w:sz="0" w:space="0" w:color="auto"/>
            <w:left w:val="none" w:sz="0" w:space="0" w:color="auto"/>
            <w:bottom w:val="none" w:sz="0" w:space="0" w:color="auto"/>
            <w:right w:val="none" w:sz="0" w:space="0" w:color="auto"/>
          </w:divBdr>
        </w:div>
      </w:divsChild>
    </w:div>
    <w:div w:id="1501889779">
      <w:bodyDiv w:val="1"/>
      <w:marLeft w:val="0"/>
      <w:marRight w:val="0"/>
      <w:marTop w:val="0"/>
      <w:marBottom w:val="0"/>
      <w:divBdr>
        <w:top w:val="none" w:sz="0" w:space="0" w:color="auto"/>
        <w:left w:val="none" w:sz="0" w:space="0" w:color="auto"/>
        <w:bottom w:val="none" w:sz="0" w:space="0" w:color="auto"/>
        <w:right w:val="none" w:sz="0" w:space="0" w:color="auto"/>
      </w:divBdr>
      <w:divsChild>
        <w:div w:id="38478955">
          <w:marLeft w:val="640"/>
          <w:marRight w:val="0"/>
          <w:marTop w:val="0"/>
          <w:marBottom w:val="0"/>
          <w:divBdr>
            <w:top w:val="none" w:sz="0" w:space="0" w:color="auto"/>
            <w:left w:val="none" w:sz="0" w:space="0" w:color="auto"/>
            <w:bottom w:val="none" w:sz="0" w:space="0" w:color="auto"/>
            <w:right w:val="none" w:sz="0" w:space="0" w:color="auto"/>
          </w:divBdr>
        </w:div>
        <w:div w:id="245382437">
          <w:marLeft w:val="640"/>
          <w:marRight w:val="0"/>
          <w:marTop w:val="0"/>
          <w:marBottom w:val="0"/>
          <w:divBdr>
            <w:top w:val="none" w:sz="0" w:space="0" w:color="auto"/>
            <w:left w:val="none" w:sz="0" w:space="0" w:color="auto"/>
            <w:bottom w:val="none" w:sz="0" w:space="0" w:color="auto"/>
            <w:right w:val="none" w:sz="0" w:space="0" w:color="auto"/>
          </w:divBdr>
        </w:div>
        <w:div w:id="554199101">
          <w:marLeft w:val="640"/>
          <w:marRight w:val="0"/>
          <w:marTop w:val="0"/>
          <w:marBottom w:val="0"/>
          <w:divBdr>
            <w:top w:val="none" w:sz="0" w:space="0" w:color="auto"/>
            <w:left w:val="none" w:sz="0" w:space="0" w:color="auto"/>
            <w:bottom w:val="none" w:sz="0" w:space="0" w:color="auto"/>
            <w:right w:val="none" w:sz="0" w:space="0" w:color="auto"/>
          </w:divBdr>
        </w:div>
        <w:div w:id="627780434">
          <w:marLeft w:val="640"/>
          <w:marRight w:val="0"/>
          <w:marTop w:val="0"/>
          <w:marBottom w:val="0"/>
          <w:divBdr>
            <w:top w:val="none" w:sz="0" w:space="0" w:color="auto"/>
            <w:left w:val="none" w:sz="0" w:space="0" w:color="auto"/>
            <w:bottom w:val="none" w:sz="0" w:space="0" w:color="auto"/>
            <w:right w:val="none" w:sz="0" w:space="0" w:color="auto"/>
          </w:divBdr>
        </w:div>
        <w:div w:id="837110691">
          <w:marLeft w:val="640"/>
          <w:marRight w:val="0"/>
          <w:marTop w:val="0"/>
          <w:marBottom w:val="0"/>
          <w:divBdr>
            <w:top w:val="none" w:sz="0" w:space="0" w:color="auto"/>
            <w:left w:val="none" w:sz="0" w:space="0" w:color="auto"/>
            <w:bottom w:val="none" w:sz="0" w:space="0" w:color="auto"/>
            <w:right w:val="none" w:sz="0" w:space="0" w:color="auto"/>
          </w:divBdr>
        </w:div>
        <w:div w:id="928655546">
          <w:marLeft w:val="640"/>
          <w:marRight w:val="0"/>
          <w:marTop w:val="0"/>
          <w:marBottom w:val="0"/>
          <w:divBdr>
            <w:top w:val="none" w:sz="0" w:space="0" w:color="auto"/>
            <w:left w:val="none" w:sz="0" w:space="0" w:color="auto"/>
            <w:bottom w:val="none" w:sz="0" w:space="0" w:color="auto"/>
            <w:right w:val="none" w:sz="0" w:space="0" w:color="auto"/>
          </w:divBdr>
        </w:div>
        <w:div w:id="973363645">
          <w:marLeft w:val="640"/>
          <w:marRight w:val="0"/>
          <w:marTop w:val="0"/>
          <w:marBottom w:val="0"/>
          <w:divBdr>
            <w:top w:val="none" w:sz="0" w:space="0" w:color="auto"/>
            <w:left w:val="none" w:sz="0" w:space="0" w:color="auto"/>
            <w:bottom w:val="none" w:sz="0" w:space="0" w:color="auto"/>
            <w:right w:val="none" w:sz="0" w:space="0" w:color="auto"/>
          </w:divBdr>
        </w:div>
        <w:div w:id="995844503">
          <w:marLeft w:val="640"/>
          <w:marRight w:val="0"/>
          <w:marTop w:val="0"/>
          <w:marBottom w:val="0"/>
          <w:divBdr>
            <w:top w:val="none" w:sz="0" w:space="0" w:color="auto"/>
            <w:left w:val="none" w:sz="0" w:space="0" w:color="auto"/>
            <w:bottom w:val="none" w:sz="0" w:space="0" w:color="auto"/>
            <w:right w:val="none" w:sz="0" w:space="0" w:color="auto"/>
          </w:divBdr>
        </w:div>
        <w:div w:id="1166483448">
          <w:marLeft w:val="640"/>
          <w:marRight w:val="0"/>
          <w:marTop w:val="0"/>
          <w:marBottom w:val="0"/>
          <w:divBdr>
            <w:top w:val="none" w:sz="0" w:space="0" w:color="auto"/>
            <w:left w:val="none" w:sz="0" w:space="0" w:color="auto"/>
            <w:bottom w:val="none" w:sz="0" w:space="0" w:color="auto"/>
            <w:right w:val="none" w:sz="0" w:space="0" w:color="auto"/>
          </w:divBdr>
        </w:div>
        <w:div w:id="1261838905">
          <w:marLeft w:val="640"/>
          <w:marRight w:val="0"/>
          <w:marTop w:val="0"/>
          <w:marBottom w:val="0"/>
          <w:divBdr>
            <w:top w:val="none" w:sz="0" w:space="0" w:color="auto"/>
            <w:left w:val="none" w:sz="0" w:space="0" w:color="auto"/>
            <w:bottom w:val="none" w:sz="0" w:space="0" w:color="auto"/>
            <w:right w:val="none" w:sz="0" w:space="0" w:color="auto"/>
          </w:divBdr>
        </w:div>
        <w:div w:id="1449081554">
          <w:marLeft w:val="640"/>
          <w:marRight w:val="0"/>
          <w:marTop w:val="0"/>
          <w:marBottom w:val="0"/>
          <w:divBdr>
            <w:top w:val="none" w:sz="0" w:space="0" w:color="auto"/>
            <w:left w:val="none" w:sz="0" w:space="0" w:color="auto"/>
            <w:bottom w:val="none" w:sz="0" w:space="0" w:color="auto"/>
            <w:right w:val="none" w:sz="0" w:space="0" w:color="auto"/>
          </w:divBdr>
        </w:div>
        <w:div w:id="1524637490">
          <w:marLeft w:val="640"/>
          <w:marRight w:val="0"/>
          <w:marTop w:val="0"/>
          <w:marBottom w:val="0"/>
          <w:divBdr>
            <w:top w:val="none" w:sz="0" w:space="0" w:color="auto"/>
            <w:left w:val="none" w:sz="0" w:space="0" w:color="auto"/>
            <w:bottom w:val="none" w:sz="0" w:space="0" w:color="auto"/>
            <w:right w:val="none" w:sz="0" w:space="0" w:color="auto"/>
          </w:divBdr>
        </w:div>
        <w:div w:id="1727801375">
          <w:marLeft w:val="640"/>
          <w:marRight w:val="0"/>
          <w:marTop w:val="0"/>
          <w:marBottom w:val="0"/>
          <w:divBdr>
            <w:top w:val="none" w:sz="0" w:space="0" w:color="auto"/>
            <w:left w:val="none" w:sz="0" w:space="0" w:color="auto"/>
            <w:bottom w:val="none" w:sz="0" w:space="0" w:color="auto"/>
            <w:right w:val="none" w:sz="0" w:space="0" w:color="auto"/>
          </w:divBdr>
        </w:div>
        <w:div w:id="1875999350">
          <w:marLeft w:val="640"/>
          <w:marRight w:val="0"/>
          <w:marTop w:val="0"/>
          <w:marBottom w:val="0"/>
          <w:divBdr>
            <w:top w:val="none" w:sz="0" w:space="0" w:color="auto"/>
            <w:left w:val="none" w:sz="0" w:space="0" w:color="auto"/>
            <w:bottom w:val="none" w:sz="0" w:space="0" w:color="auto"/>
            <w:right w:val="none" w:sz="0" w:space="0" w:color="auto"/>
          </w:divBdr>
        </w:div>
        <w:div w:id="1880318733">
          <w:marLeft w:val="640"/>
          <w:marRight w:val="0"/>
          <w:marTop w:val="0"/>
          <w:marBottom w:val="0"/>
          <w:divBdr>
            <w:top w:val="none" w:sz="0" w:space="0" w:color="auto"/>
            <w:left w:val="none" w:sz="0" w:space="0" w:color="auto"/>
            <w:bottom w:val="none" w:sz="0" w:space="0" w:color="auto"/>
            <w:right w:val="none" w:sz="0" w:space="0" w:color="auto"/>
          </w:divBdr>
        </w:div>
        <w:div w:id="1994092463">
          <w:marLeft w:val="640"/>
          <w:marRight w:val="0"/>
          <w:marTop w:val="0"/>
          <w:marBottom w:val="0"/>
          <w:divBdr>
            <w:top w:val="none" w:sz="0" w:space="0" w:color="auto"/>
            <w:left w:val="none" w:sz="0" w:space="0" w:color="auto"/>
            <w:bottom w:val="none" w:sz="0" w:space="0" w:color="auto"/>
            <w:right w:val="none" w:sz="0" w:space="0" w:color="auto"/>
          </w:divBdr>
        </w:div>
        <w:div w:id="2056418168">
          <w:marLeft w:val="640"/>
          <w:marRight w:val="0"/>
          <w:marTop w:val="0"/>
          <w:marBottom w:val="0"/>
          <w:divBdr>
            <w:top w:val="none" w:sz="0" w:space="0" w:color="auto"/>
            <w:left w:val="none" w:sz="0" w:space="0" w:color="auto"/>
            <w:bottom w:val="none" w:sz="0" w:space="0" w:color="auto"/>
            <w:right w:val="none" w:sz="0" w:space="0" w:color="auto"/>
          </w:divBdr>
        </w:div>
        <w:div w:id="2086564591">
          <w:marLeft w:val="640"/>
          <w:marRight w:val="0"/>
          <w:marTop w:val="0"/>
          <w:marBottom w:val="0"/>
          <w:divBdr>
            <w:top w:val="none" w:sz="0" w:space="0" w:color="auto"/>
            <w:left w:val="none" w:sz="0" w:space="0" w:color="auto"/>
            <w:bottom w:val="none" w:sz="0" w:space="0" w:color="auto"/>
            <w:right w:val="none" w:sz="0" w:space="0" w:color="auto"/>
          </w:divBdr>
        </w:div>
      </w:divsChild>
    </w:div>
    <w:div w:id="1554006296">
      <w:bodyDiv w:val="1"/>
      <w:marLeft w:val="0"/>
      <w:marRight w:val="0"/>
      <w:marTop w:val="0"/>
      <w:marBottom w:val="0"/>
      <w:divBdr>
        <w:top w:val="none" w:sz="0" w:space="0" w:color="auto"/>
        <w:left w:val="none" w:sz="0" w:space="0" w:color="auto"/>
        <w:bottom w:val="none" w:sz="0" w:space="0" w:color="auto"/>
        <w:right w:val="none" w:sz="0" w:space="0" w:color="auto"/>
      </w:divBdr>
      <w:divsChild>
        <w:div w:id="172644400">
          <w:marLeft w:val="640"/>
          <w:marRight w:val="0"/>
          <w:marTop w:val="0"/>
          <w:marBottom w:val="0"/>
          <w:divBdr>
            <w:top w:val="none" w:sz="0" w:space="0" w:color="auto"/>
            <w:left w:val="none" w:sz="0" w:space="0" w:color="auto"/>
            <w:bottom w:val="none" w:sz="0" w:space="0" w:color="auto"/>
            <w:right w:val="none" w:sz="0" w:space="0" w:color="auto"/>
          </w:divBdr>
        </w:div>
        <w:div w:id="172652831">
          <w:marLeft w:val="640"/>
          <w:marRight w:val="0"/>
          <w:marTop w:val="0"/>
          <w:marBottom w:val="0"/>
          <w:divBdr>
            <w:top w:val="none" w:sz="0" w:space="0" w:color="auto"/>
            <w:left w:val="none" w:sz="0" w:space="0" w:color="auto"/>
            <w:bottom w:val="none" w:sz="0" w:space="0" w:color="auto"/>
            <w:right w:val="none" w:sz="0" w:space="0" w:color="auto"/>
          </w:divBdr>
        </w:div>
        <w:div w:id="305823343">
          <w:marLeft w:val="640"/>
          <w:marRight w:val="0"/>
          <w:marTop w:val="0"/>
          <w:marBottom w:val="0"/>
          <w:divBdr>
            <w:top w:val="none" w:sz="0" w:space="0" w:color="auto"/>
            <w:left w:val="none" w:sz="0" w:space="0" w:color="auto"/>
            <w:bottom w:val="none" w:sz="0" w:space="0" w:color="auto"/>
            <w:right w:val="none" w:sz="0" w:space="0" w:color="auto"/>
          </w:divBdr>
        </w:div>
        <w:div w:id="359740872">
          <w:marLeft w:val="640"/>
          <w:marRight w:val="0"/>
          <w:marTop w:val="0"/>
          <w:marBottom w:val="0"/>
          <w:divBdr>
            <w:top w:val="none" w:sz="0" w:space="0" w:color="auto"/>
            <w:left w:val="none" w:sz="0" w:space="0" w:color="auto"/>
            <w:bottom w:val="none" w:sz="0" w:space="0" w:color="auto"/>
            <w:right w:val="none" w:sz="0" w:space="0" w:color="auto"/>
          </w:divBdr>
        </w:div>
        <w:div w:id="460197927">
          <w:marLeft w:val="640"/>
          <w:marRight w:val="0"/>
          <w:marTop w:val="0"/>
          <w:marBottom w:val="0"/>
          <w:divBdr>
            <w:top w:val="none" w:sz="0" w:space="0" w:color="auto"/>
            <w:left w:val="none" w:sz="0" w:space="0" w:color="auto"/>
            <w:bottom w:val="none" w:sz="0" w:space="0" w:color="auto"/>
            <w:right w:val="none" w:sz="0" w:space="0" w:color="auto"/>
          </w:divBdr>
        </w:div>
        <w:div w:id="680085926">
          <w:marLeft w:val="640"/>
          <w:marRight w:val="0"/>
          <w:marTop w:val="0"/>
          <w:marBottom w:val="0"/>
          <w:divBdr>
            <w:top w:val="none" w:sz="0" w:space="0" w:color="auto"/>
            <w:left w:val="none" w:sz="0" w:space="0" w:color="auto"/>
            <w:bottom w:val="none" w:sz="0" w:space="0" w:color="auto"/>
            <w:right w:val="none" w:sz="0" w:space="0" w:color="auto"/>
          </w:divBdr>
        </w:div>
        <w:div w:id="747576274">
          <w:marLeft w:val="640"/>
          <w:marRight w:val="0"/>
          <w:marTop w:val="0"/>
          <w:marBottom w:val="0"/>
          <w:divBdr>
            <w:top w:val="none" w:sz="0" w:space="0" w:color="auto"/>
            <w:left w:val="none" w:sz="0" w:space="0" w:color="auto"/>
            <w:bottom w:val="none" w:sz="0" w:space="0" w:color="auto"/>
            <w:right w:val="none" w:sz="0" w:space="0" w:color="auto"/>
          </w:divBdr>
        </w:div>
        <w:div w:id="844124730">
          <w:marLeft w:val="640"/>
          <w:marRight w:val="0"/>
          <w:marTop w:val="0"/>
          <w:marBottom w:val="0"/>
          <w:divBdr>
            <w:top w:val="none" w:sz="0" w:space="0" w:color="auto"/>
            <w:left w:val="none" w:sz="0" w:space="0" w:color="auto"/>
            <w:bottom w:val="none" w:sz="0" w:space="0" w:color="auto"/>
            <w:right w:val="none" w:sz="0" w:space="0" w:color="auto"/>
          </w:divBdr>
        </w:div>
        <w:div w:id="1187787317">
          <w:marLeft w:val="640"/>
          <w:marRight w:val="0"/>
          <w:marTop w:val="0"/>
          <w:marBottom w:val="0"/>
          <w:divBdr>
            <w:top w:val="none" w:sz="0" w:space="0" w:color="auto"/>
            <w:left w:val="none" w:sz="0" w:space="0" w:color="auto"/>
            <w:bottom w:val="none" w:sz="0" w:space="0" w:color="auto"/>
            <w:right w:val="none" w:sz="0" w:space="0" w:color="auto"/>
          </w:divBdr>
        </w:div>
        <w:div w:id="1247957141">
          <w:marLeft w:val="640"/>
          <w:marRight w:val="0"/>
          <w:marTop w:val="0"/>
          <w:marBottom w:val="0"/>
          <w:divBdr>
            <w:top w:val="none" w:sz="0" w:space="0" w:color="auto"/>
            <w:left w:val="none" w:sz="0" w:space="0" w:color="auto"/>
            <w:bottom w:val="none" w:sz="0" w:space="0" w:color="auto"/>
            <w:right w:val="none" w:sz="0" w:space="0" w:color="auto"/>
          </w:divBdr>
        </w:div>
        <w:div w:id="1278944866">
          <w:marLeft w:val="640"/>
          <w:marRight w:val="0"/>
          <w:marTop w:val="0"/>
          <w:marBottom w:val="0"/>
          <w:divBdr>
            <w:top w:val="none" w:sz="0" w:space="0" w:color="auto"/>
            <w:left w:val="none" w:sz="0" w:space="0" w:color="auto"/>
            <w:bottom w:val="none" w:sz="0" w:space="0" w:color="auto"/>
            <w:right w:val="none" w:sz="0" w:space="0" w:color="auto"/>
          </w:divBdr>
        </w:div>
        <w:div w:id="1368094238">
          <w:marLeft w:val="640"/>
          <w:marRight w:val="0"/>
          <w:marTop w:val="0"/>
          <w:marBottom w:val="0"/>
          <w:divBdr>
            <w:top w:val="none" w:sz="0" w:space="0" w:color="auto"/>
            <w:left w:val="none" w:sz="0" w:space="0" w:color="auto"/>
            <w:bottom w:val="none" w:sz="0" w:space="0" w:color="auto"/>
            <w:right w:val="none" w:sz="0" w:space="0" w:color="auto"/>
          </w:divBdr>
        </w:div>
        <w:div w:id="1463159552">
          <w:marLeft w:val="640"/>
          <w:marRight w:val="0"/>
          <w:marTop w:val="0"/>
          <w:marBottom w:val="0"/>
          <w:divBdr>
            <w:top w:val="none" w:sz="0" w:space="0" w:color="auto"/>
            <w:left w:val="none" w:sz="0" w:space="0" w:color="auto"/>
            <w:bottom w:val="none" w:sz="0" w:space="0" w:color="auto"/>
            <w:right w:val="none" w:sz="0" w:space="0" w:color="auto"/>
          </w:divBdr>
        </w:div>
        <w:div w:id="2051682240">
          <w:marLeft w:val="640"/>
          <w:marRight w:val="0"/>
          <w:marTop w:val="0"/>
          <w:marBottom w:val="0"/>
          <w:divBdr>
            <w:top w:val="none" w:sz="0" w:space="0" w:color="auto"/>
            <w:left w:val="none" w:sz="0" w:space="0" w:color="auto"/>
            <w:bottom w:val="none" w:sz="0" w:space="0" w:color="auto"/>
            <w:right w:val="none" w:sz="0" w:space="0" w:color="auto"/>
          </w:divBdr>
        </w:div>
      </w:divsChild>
    </w:div>
    <w:div w:id="1574125952">
      <w:bodyDiv w:val="1"/>
      <w:marLeft w:val="0"/>
      <w:marRight w:val="0"/>
      <w:marTop w:val="0"/>
      <w:marBottom w:val="0"/>
      <w:divBdr>
        <w:top w:val="none" w:sz="0" w:space="0" w:color="auto"/>
        <w:left w:val="none" w:sz="0" w:space="0" w:color="auto"/>
        <w:bottom w:val="none" w:sz="0" w:space="0" w:color="auto"/>
        <w:right w:val="none" w:sz="0" w:space="0" w:color="auto"/>
      </w:divBdr>
      <w:divsChild>
        <w:div w:id="72435950">
          <w:marLeft w:val="640"/>
          <w:marRight w:val="0"/>
          <w:marTop w:val="0"/>
          <w:marBottom w:val="0"/>
          <w:divBdr>
            <w:top w:val="none" w:sz="0" w:space="0" w:color="auto"/>
            <w:left w:val="none" w:sz="0" w:space="0" w:color="auto"/>
            <w:bottom w:val="none" w:sz="0" w:space="0" w:color="auto"/>
            <w:right w:val="none" w:sz="0" w:space="0" w:color="auto"/>
          </w:divBdr>
        </w:div>
        <w:div w:id="298925765">
          <w:marLeft w:val="640"/>
          <w:marRight w:val="0"/>
          <w:marTop w:val="0"/>
          <w:marBottom w:val="0"/>
          <w:divBdr>
            <w:top w:val="none" w:sz="0" w:space="0" w:color="auto"/>
            <w:left w:val="none" w:sz="0" w:space="0" w:color="auto"/>
            <w:bottom w:val="none" w:sz="0" w:space="0" w:color="auto"/>
            <w:right w:val="none" w:sz="0" w:space="0" w:color="auto"/>
          </w:divBdr>
        </w:div>
        <w:div w:id="355733167">
          <w:marLeft w:val="640"/>
          <w:marRight w:val="0"/>
          <w:marTop w:val="0"/>
          <w:marBottom w:val="0"/>
          <w:divBdr>
            <w:top w:val="none" w:sz="0" w:space="0" w:color="auto"/>
            <w:left w:val="none" w:sz="0" w:space="0" w:color="auto"/>
            <w:bottom w:val="none" w:sz="0" w:space="0" w:color="auto"/>
            <w:right w:val="none" w:sz="0" w:space="0" w:color="auto"/>
          </w:divBdr>
        </w:div>
        <w:div w:id="461118435">
          <w:marLeft w:val="640"/>
          <w:marRight w:val="0"/>
          <w:marTop w:val="0"/>
          <w:marBottom w:val="0"/>
          <w:divBdr>
            <w:top w:val="none" w:sz="0" w:space="0" w:color="auto"/>
            <w:left w:val="none" w:sz="0" w:space="0" w:color="auto"/>
            <w:bottom w:val="none" w:sz="0" w:space="0" w:color="auto"/>
            <w:right w:val="none" w:sz="0" w:space="0" w:color="auto"/>
          </w:divBdr>
        </w:div>
        <w:div w:id="696081265">
          <w:marLeft w:val="640"/>
          <w:marRight w:val="0"/>
          <w:marTop w:val="0"/>
          <w:marBottom w:val="0"/>
          <w:divBdr>
            <w:top w:val="none" w:sz="0" w:space="0" w:color="auto"/>
            <w:left w:val="none" w:sz="0" w:space="0" w:color="auto"/>
            <w:bottom w:val="none" w:sz="0" w:space="0" w:color="auto"/>
            <w:right w:val="none" w:sz="0" w:space="0" w:color="auto"/>
          </w:divBdr>
        </w:div>
        <w:div w:id="866720171">
          <w:marLeft w:val="640"/>
          <w:marRight w:val="0"/>
          <w:marTop w:val="0"/>
          <w:marBottom w:val="0"/>
          <w:divBdr>
            <w:top w:val="none" w:sz="0" w:space="0" w:color="auto"/>
            <w:left w:val="none" w:sz="0" w:space="0" w:color="auto"/>
            <w:bottom w:val="none" w:sz="0" w:space="0" w:color="auto"/>
            <w:right w:val="none" w:sz="0" w:space="0" w:color="auto"/>
          </w:divBdr>
        </w:div>
        <w:div w:id="999772545">
          <w:marLeft w:val="640"/>
          <w:marRight w:val="0"/>
          <w:marTop w:val="0"/>
          <w:marBottom w:val="0"/>
          <w:divBdr>
            <w:top w:val="none" w:sz="0" w:space="0" w:color="auto"/>
            <w:left w:val="none" w:sz="0" w:space="0" w:color="auto"/>
            <w:bottom w:val="none" w:sz="0" w:space="0" w:color="auto"/>
            <w:right w:val="none" w:sz="0" w:space="0" w:color="auto"/>
          </w:divBdr>
        </w:div>
        <w:div w:id="1065107504">
          <w:marLeft w:val="640"/>
          <w:marRight w:val="0"/>
          <w:marTop w:val="0"/>
          <w:marBottom w:val="0"/>
          <w:divBdr>
            <w:top w:val="none" w:sz="0" w:space="0" w:color="auto"/>
            <w:left w:val="none" w:sz="0" w:space="0" w:color="auto"/>
            <w:bottom w:val="none" w:sz="0" w:space="0" w:color="auto"/>
            <w:right w:val="none" w:sz="0" w:space="0" w:color="auto"/>
          </w:divBdr>
        </w:div>
        <w:div w:id="1226643033">
          <w:marLeft w:val="640"/>
          <w:marRight w:val="0"/>
          <w:marTop w:val="0"/>
          <w:marBottom w:val="0"/>
          <w:divBdr>
            <w:top w:val="none" w:sz="0" w:space="0" w:color="auto"/>
            <w:left w:val="none" w:sz="0" w:space="0" w:color="auto"/>
            <w:bottom w:val="none" w:sz="0" w:space="0" w:color="auto"/>
            <w:right w:val="none" w:sz="0" w:space="0" w:color="auto"/>
          </w:divBdr>
        </w:div>
        <w:div w:id="1569340124">
          <w:marLeft w:val="640"/>
          <w:marRight w:val="0"/>
          <w:marTop w:val="0"/>
          <w:marBottom w:val="0"/>
          <w:divBdr>
            <w:top w:val="none" w:sz="0" w:space="0" w:color="auto"/>
            <w:left w:val="none" w:sz="0" w:space="0" w:color="auto"/>
            <w:bottom w:val="none" w:sz="0" w:space="0" w:color="auto"/>
            <w:right w:val="none" w:sz="0" w:space="0" w:color="auto"/>
          </w:divBdr>
        </w:div>
        <w:div w:id="1722171126">
          <w:marLeft w:val="640"/>
          <w:marRight w:val="0"/>
          <w:marTop w:val="0"/>
          <w:marBottom w:val="0"/>
          <w:divBdr>
            <w:top w:val="none" w:sz="0" w:space="0" w:color="auto"/>
            <w:left w:val="none" w:sz="0" w:space="0" w:color="auto"/>
            <w:bottom w:val="none" w:sz="0" w:space="0" w:color="auto"/>
            <w:right w:val="none" w:sz="0" w:space="0" w:color="auto"/>
          </w:divBdr>
        </w:div>
        <w:div w:id="1780221907">
          <w:marLeft w:val="640"/>
          <w:marRight w:val="0"/>
          <w:marTop w:val="0"/>
          <w:marBottom w:val="0"/>
          <w:divBdr>
            <w:top w:val="none" w:sz="0" w:space="0" w:color="auto"/>
            <w:left w:val="none" w:sz="0" w:space="0" w:color="auto"/>
            <w:bottom w:val="none" w:sz="0" w:space="0" w:color="auto"/>
            <w:right w:val="none" w:sz="0" w:space="0" w:color="auto"/>
          </w:divBdr>
        </w:div>
        <w:div w:id="1792163292">
          <w:marLeft w:val="640"/>
          <w:marRight w:val="0"/>
          <w:marTop w:val="0"/>
          <w:marBottom w:val="0"/>
          <w:divBdr>
            <w:top w:val="none" w:sz="0" w:space="0" w:color="auto"/>
            <w:left w:val="none" w:sz="0" w:space="0" w:color="auto"/>
            <w:bottom w:val="none" w:sz="0" w:space="0" w:color="auto"/>
            <w:right w:val="none" w:sz="0" w:space="0" w:color="auto"/>
          </w:divBdr>
        </w:div>
        <w:div w:id="2057582646">
          <w:marLeft w:val="640"/>
          <w:marRight w:val="0"/>
          <w:marTop w:val="0"/>
          <w:marBottom w:val="0"/>
          <w:divBdr>
            <w:top w:val="none" w:sz="0" w:space="0" w:color="auto"/>
            <w:left w:val="none" w:sz="0" w:space="0" w:color="auto"/>
            <w:bottom w:val="none" w:sz="0" w:space="0" w:color="auto"/>
            <w:right w:val="none" w:sz="0" w:space="0" w:color="auto"/>
          </w:divBdr>
        </w:div>
      </w:divsChild>
    </w:div>
    <w:div w:id="1607228091">
      <w:bodyDiv w:val="1"/>
      <w:marLeft w:val="0"/>
      <w:marRight w:val="0"/>
      <w:marTop w:val="0"/>
      <w:marBottom w:val="0"/>
      <w:divBdr>
        <w:top w:val="none" w:sz="0" w:space="0" w:color="auto"/>
        <w:left w:val="none" w:sz="0" w:space="0" w:color="auto"/>
        <w:bottom w:val="none" w:sz="0" w:space="0" w:color="auto"/>
        <w:right w:val="none" w:sz="0" w:space="0" w:color="auto"/>
      </w:divBdr>
      <w:divsChild>
        <w:div w:id="280116252">
          <w:marLeft w:val="640"/>
          <w:marRight w:val="0"/>
          <w:marTop w:val="0"/>
          <w:marBottom w:val="0"/>
          <w:divBdr>
            <w:top w:val="none" w:sz="0" w:space="0" w:color="auto"/>
            <w:left w:val="none" w:sz="0" w:space="0" w:color="auto"/>
            <w:bottom w:val="none" w:sz="0" w:space="0" w:color="auto"/>
            <w:right w:val="none" w:sz="0" w:space="0" w:color="auto"/>
          </w:divBdr>
        </w:div>
        <w:div w:id="305866064">
          <w:marLeft w:val="640"/>
          <w:marRight w:val="0"/>
          <w:marTop w:val="0"/>
          <w:marBottom w:val="0"/>
          <w:divBdr>
            <w:top w:val="none" w:sz="0" w:space="0" w:color="auto"/>
            <w:left w:val="none" w:sz="0" w:space="0" w:color="auto"/>
            <w:bottom w:val="none" w:sz="0" w:space="0" w:color="auto"/>
            <w:right w:val="none" w:sz="0" w:space="0" w:color="auto"/>
          </w:divBdr>
        </w:div>
        <w:div w:id="650719118">
          <w:marLeft w:val="640"/>
          <w:marRight w:val="0"/>
          <w:marTop w:val="0"/>
          <w:marBottom w:val="0"/>
          <w:divBdr>
            <w:top w:val="none" w:sz="0" w:space="0" w:color="auto"/>
            <w:left w:val="none" w:sz="0" w:space="0" w:color="auto"/>
            <w:bottom w:val="none" w:sz="0" w:space="0" w:color="auto"/>
            <w:right w:val="none" w:sz="0" w:space="0" w:color="auto"/>
          </w:divBdr>
        </w:div>
        <w:div w:id="656496536">
          <w:marLeft w:val="640"/>
          <w:marRight w:val="0"/>
          <w:marTop w:val="0"/>
          <w:marBottom w:val="0"/>
          <w:divBdr>
            <w:top w:val="none" w:sz="0" w:space="0" w:color="auto"/>
            <w:left w:val="none" w:sz="0" w:space="0" w:color="auto"/>
            <w:bottom w:val="none" w:sz="0" w:space="0" w:color="auto"/>
            <w:right w:val="none" w:sz="0" w:space="0" w:color="auto"/>
          </w:divBdr>
        </w:div>
        <w:div w:id="853499349">
          <w:marLeft w:val="640"/>
          <w:marRight w:val="0"/>
          <w:marTop w:val="0"/>
          <w:marBottom w:val="0"/>
          <w:divBdr>
            <w:top w:val="none" w:sz="0" w:space="0" w:color="auto"/>
            <w:left w:val="none" w:sz="0" w:space="0" w:color="auto"/>
            <w:bottom w:val="none" w:sz="0" w:space="0" w:color="auto"/>
            <w:right w:val="none" w:sz="0" w:space="0" w:color="auto"/>
          </w:divBdr>
        </w:div>
        <w:div w:id="1139807858">
          <w:marLeft w:val="640"/>
          <w:marRight w:val="0"/>
          <w:marTop w:val="0"/>
          <w:marBottom w:val="0"/>
          <w:divBdr>
            <w:top w:val="none" w:sz="0" w:space="0" w:color="auto"/>
            <w:left w:val="none" w:sz="0" w:space="0" w:color="auto"/>
            <w:bottom w:val="none" w:sz="0" w:space="0" w:color="auto"/>
            <w:right w:val="none" w:sz="0" w:space="0" w:color="auto"/>
          </w:divBdr>
        </w:div>
        <w:div w:id="1360085596">
          <w:marLeft w:val="640"/>
          <w:marRight w:val="0"/>
          <w:marTop w:val="0"/>
          <w:marBottom w:val="0"/>
          <w:divBdr>
            <w:top w:val="none" w:sz="0" w:space="0" w:color="auto"/>
            <w:left w:val="none" w:sz="0" w:space="0" w:color="auto"/>
            <w:bottom w:val="none" w:sz="0" w:space="0" w:color="auto"/>
            <w:right w:val="none" w:sz="0" w:space="0" w:color="auto"/>
          </w:divBdr>
        </w:div>
        <w:div w:id="1600454738">
          <w:marLeft w:val="640"/>
          <w:marRight w:val="0"/>
          <w:marTop w:val="0"/>
          <w:marBottom w:val="0"/>
          <w:divBdr>
            <w:top w:val="none" w:sz="0" w:space="0" w:color="auto"/>
            <w:left w:val="none" w:sz="0" w:space="0" w:color="auto"/>
            <w:bottom w:val="none" w:sz="0" w:space="0" w:color="auto"/>
            <w:right w:val="none" w:sz="0" w:space="0" w:color="auto"/>
          </w:divBdr>
        </w:div>
        <w:div w:id="1681853498">
          <w:marLeft w:val="640"/>
          <w:marRight w:val="0"/>
          <w:marTop w:val="0"/>
          <w:marBottom w:val="0"/>
          <w:divBdr>
            <w:top w:val="none" w:sz="0" w:space="0" w:color="auto"/>
            <w:left w:val="none" w:sz="0" w:space="0" w:color="auto"/>
            <w:bottom w:val="none" w:sz="0" w:space="0" w:color="auto"/>
            <w:right w:val="none" w:sz="0" w:space="0" w:color="auto"/>
          </w:divBdr>
        </w:div>
        <w:div w:id="1922063528">
          <w:marLeft w:val="640"/>
          <w:marRight w:val="0"/>
          <w:marTop w:val="0"/>
          <w:marBottom w:val="0"/>
          <w:divBdr>
            <w:top w:val="none" w:sz="0" w:space="0" w:color="auto"/>
            <w:left w:val="none" w:sz="0" w:space="0" w:color="auto"/>
            <w:bottom w:val="none" w:sz="0" w:space="0" w:color="auto"/>
            <w:right w:val="none" w:sz="0" w:space="0" w:color="auto"/>
          </w:divBdr>
        </w:div>
        <w:div w:id="1991516409">
          <w:marLeft w:val="640"/>
          <w:marRight w:val="0"/>
          <w:marTop w:val="0"/>
          <w:marBottom w:val="0"/>
          <w:divBdr>
            <w:top w:val="none" w:sz="0" w:space="0" w:color="auto"/>
            <w:left w:val="none" w:sz="0" w:space="0" w:color="auto"/>
            <w:bottom w:val="none" w:sz="0" w:space="0" w:color="auto"/>
            <w:right w:val="none" w:sz="0" w:space="0" w:color="auto"/>
          </w:divBdr>
        </w:div>
      </w:divsChild>
    </w:div>
    <w:div w:id="1634096008">
      <w:bodyDiv w:val="1"/>
      <w:marLeft w:val="0"/>
      <w:marRight w:val="0"/>
      <w:marTop w:val="0"/>
      <w:marBottom w:val="0"/>
      <w:divBdr>
        <w:top w:val="none" w:sz="0" w:space="0" w:color="auto"/>
        <w:left w:val="none" w:sz="0" w:space="0" w:color="auto"/>
        <w:bottom w:val="none" w:sz="0" w:space="0" w:color="auto"/>
        <w:right w:val="none" w:sz="0" w:space="0" w:color="auto"/>
      </w:divBdr>
      <w:divsChild>
        <w:div w:id="8794727">
          <w:marLeft w:val="640"/>
          <w:marRight w:val="0"/>
          <w:marTop w:val="0"/>
          <w:marBottom w:val="0"/>
          <w:divBdr>
            <w:top w:val="none" w:sz="0" w:space="0" w:color="auto"/>
            <w:left w:val="none" w:sz="0" w:space="0" w:color="auto"/>
            <w:bottom w:val="none" w:sz="0" w:space="0" w:color="auto"/>
            <w:right w:val="none" w:sz="0" w:space="0" w:color="auto"/>
          </w:divBdr>
        </w:div>
        <w:div w:id="259414905">
          <w:marLeft w:val="640"/>
          <w:marRight w:val="0"/>
          <w:marTop w:val="0"/>
          <w:marBottom w:val="0"/>
          <w:divBdr>
            <w:top w:val="none" w:sz="0" w:space="0" w:color="auto"/>
            <w:left w:val="none" w:sz="0" w:space="0" w:color="auto"/>
            <w:bottom w:val="none" w:sz="0" w:space="0" w:color="auto"/>
            <w:right w:val="none" w:sz="0" w:space="0" w:color="auto"/>
          </w:divBdr>
        </w:div>
        <w:div w:id="317416031">
          <w:marLeft w:val="640"/>
          <w:marRight w:val="0"/>
          <w:marTop w:val="0"/>
          <w:marBottom w:val="0"/>
          <w:divBdr>
            <w:top w:val="none" w:sz="0" w:space="0" w:color="auto"/>
            <w:left w:val="none" w:sz="0" w:space="0" w:color="auto"/>
            <w:bottom w:val="none" w:sz="0" w:space="0" w:color="auto"/>
            <w:right w:val="none" w:sz="0" w:space="0" w:color="auto"/>
          </w:divBdr>
        </w:div>
        <w:div w:id="328946472">
          <w:marLeft w:val="640"/>
          <w:marRight w:val="0"/>
          <w:marTop w:val="0"/>
          <w:marBottom w:val="0"/>
          <w:divBdr>
            <w:top w:val="none" w:sz="0" w:space="0" w:color="auto"/>
            <w:left w:val="none" w:sz="0" w:space="0" w:color="auto"/>
            <w:bottom w:val="none" w:sz="0" w:space="0" w:color="auto"/>
            <w:right w:val="none" w:sz="0" w:space="0" w:color="auto"/>
          </w:divBdr>
        </w:div>
        <w:div w:id="487477271">
          <w:marLeft w:val="640"/>
          <w:marRight w:val="0"/>
          <w:marTop w:val="0"/>
          <w:marBottom w:val="0"/>
          <w:divBdr>
            <w:top w:val="none" w:sz="0" w:space="0" w:color="auto"/>
            <w:left w:val="none" w:sz="0" w:space="0" w:color="auto"/>
            <w:bottom w:val="none" w:sz="0" w:space="0" w:color="auto"/>
            <w:right w:val="none" w:sz="0" w:space="0" w:color="auto"/>
          </w:divBdr>
        </w:div>
        <w:div w:id="554052301">
          <w:marLeft w:val="640"/>
          <w:marRight w:val="0"/>
          <w:marTop w:val="0"/>
          <w:marBottom w:val="0"/>
          <w:divBdr>
            <w:top w:val="none" w:sz="0" w:space="0" w:color="auto"/>
            <w:left w:val="none" w:sz="0" w:space="0" w:color="auto"/>
            <w:bottom w:val="none" w:sz="0" w:space="0" w:color="auto"/>
            <w:right w:val="none" w:sz="0" w:space="0" w:color="auto"/>
          </w:divBdr>
        </w:div>
        <w:div w:id="680737296">
          <w:marLeft w:val="640"/>
          <w:marRight w:val="0"/>
          <w:marTop w:val="0"/>
          <w:marBottom w:val="0"/>
          <w:divBdr>
            <w:top w:val="none" w:sz="0" w:space="0" w:color="auto"/>
            <w:left w:val="none" w:sz="0" w:space="0" w:color="auto"/>
            <w:bottom w:val="none" w:sz="0" w:space="0" w:color="auto"/>
            <w:right w:val="none" w:sz="0" w:space="0" w:color="auto"/>
          </w:divBdr>
        </w:div>
        <w:div w:id="709763626">
          <w:marLeft w:val="640"/>
          <w:marRight w:val="0"/>
          <w:marTop w:val="0"/>
          <w:marBottom w:val="0"/>
          <w:divBdr>
            <w:top w:val="none" w:sz="0" w:space="0" w:color="auto"/>
            <w:left w:val="none" w:sz="0" w:space="0" w:color="auto"/>
            <w:bottom w:val="none" w:sz="0" w:space="0" w:color="auto"/>
            <w:right w:val="none" w:sz="0" w:space="0" w:color="auto"/>
          </w:divBdr>
        </w:div>
        <w:div w:id="788554331">
          <w:marLeft w:val="640"/>
          <w:marRight w:val="0"/>
          <w:marTop w:val="0"/>
          <w:marBottom w:val="0"/>
          <w:divBdr>
            <w:top w:val="none" w:sz="0" w:space="0" w:color="auto"/>
            <w:left w:val="none" w:sz="0" w:space="0" w:color="auto"/>
            <w:bottom w:val="none" w:sz="0" w:space="0" w:color="auto"/>
            <w:right w:val="none" w:sz="0" w:space="0" w:color="auto"/>
          </w:divBdr>
        </w:div>
        <w:div w:id="857084588">
          <w:marLeft w:val="640"/>
          <w:marRight w:val="0"/>
          <w:marTop w:val="0"/>
          <w:marBottom w:val="0"/>
          <w:divBdr>
            <w:top w:val="none" w:sz="0" w:space="0" w:color="auto"/>
            <w:left w:val="none" w:sz="0" w:space="0" w:color="auto"/>
            <w:bottom w:val="none" w:sz="0" w:space="0" w:color="auto"/>
            <w:right w:val="none" w:sz="0" w:space="0" w:color="auto"/>
          </w:divBdr>
        </w:div>
        <w:div w:id="885260569">
          <w:marLeft w:val="640"/>
          <w:marRight w:val="0"/>
          <w:marTop w:val="0"/>
          <w:marBottom w:val="0"/>
          <w:divBdr>
            <w:top w:val="none" w:sz="0" w:space="0" w:color="auto"/>
            <w:left w:val="none" w:sz="0" w:space="0" w:color="auto"/>
            <w:bottom w:val="none" w:sz="0" w:space="0" w:color="auto"/>
            <w:right w:val="none" w:sz="0" w:space="0" w:color="auto"/>
          </w:divBdr>
        </w:div>
        <w:div w:id="907109228">
          <w:marLeft w:val="640"/>
          <w:marRight w:val="0"/>
          <w:marTop w:val="0"/>
          <w:marBottom w:val="0"/>
          <w:divBdr>
            <w:top w:val="none" w:sz="0" w:space="0" w:color="auto"/>
            <w:left w:val="none" w:sz="0" w:space="0" w:color="auto"/>
            <w:bottom w:val="none" w:sz="0" w:space="0" w:color="auto"/>
            <w:right w:val="none" w:sz="0" w:space="0" w:color="auto"/>
          </w:divBdr>
        </w:div>
        <w:div w:id="920060904">
          <w:marLeft w:val="640"/>
          <w:marRight w:val="0"/>
          <w:marTop w:val="0"/>
          <w:marBottom w:val="0"/>
          <w:divBdr>
            <w:top w:val="none" w:sz="0" w:space="0" w:color="auto"/>
            <w:left w:val="none" w:sz="0" w:space="0" w:color="auto"/>
            <w:bottom w:val="none" w:sz="0" w:space="0" w:color="auto"/>
            <w:right w:val="none" w:sz="0" w:space="0" w:color="auto"/>
          </w:divBdr>
        </w:div>
        <w:div w:id="1040276924">
          <w:marLeft w:val="640"/>
          <w:marRight w:val="0"/>
          <w:marTop w:val="0"/>
          <w:marBottom w:val="0"/>
          <w:divBdr>
            <w:top w:val="none" w:sz="0" w:space="0" w:color="auto"/>
            <w:left w:val="none" w:sz="0" w:space="0" w:color="auto"/>
            <w:bottom w:val="none" w:sz="0" w:space="0" w:color="auto"/>
            <w:right w:val="none" w:sz="0" w:space="0" w:color="auto"/>
          </w:divBdr>
        </w:div>
        <w:div w:id="1061830271">
          <w:marLeft w:val="640"/>
          <w:marRight w:val="0"/>
          <w:marTop w:val="0"/>
          <w:marBottom w:val="0"/>
          <w:divBdr>
            <w:top w:val="none" w:sz="0" w:space="0" w:color="auto"/>
            <w:left w:val="none" w:sz="0" w:space="0" w:color="auto"/>
            <w:bottom w:val="none" w:sz="0" w:space="0" w:color="auto"/>
            <w:right w:val="none" w:sz="0" w:space="0" w:color="auto"/>
          </w:divBdr>
        </w:div>
        <w:div w:id="1089961593">
          <w:marLeft w:val="640"/>
          <w:marRight w:val="0"/>
          <w:marTop w:val="0"/>
          <w:marBottom w:val="0"/>
          <w:divBdr>
            <w:top w:val="none" w:sz="0" w:space="0" w:color="auto"/>
            <w:left w:val="none" w:sz="0" w:space="0" w:color="auto"/>
            <w:bottom w:val="none" w:sz="0" w:space="0" w:color="auto"/>
            <w:right w:val="none" w:sz="0" w:space="0" w:color="auto"/>
          </w:divBdr>
        </w:div>
        <w:div w:id="1201282950">
          <w:marLeft w:val="640"/>
          <w:marRight w:val="0"/>
          <w:marTop w:val="0"/>
          <w:marBottom w:val="0"/>
          <w:divBdr>
            <w:top w:val="none" w:sz="0" w:space="0" w:color="auto"/>
            <w:left w:val="none" w:sz="0" w:space="0" w:color="auto"/>
            <w:bottom w:val="none" w:sz="0" w:space="0" w:color="auto"/>
            <w:right w:val="none" w:sz="0" w:space="0" w:color="auto"/>
          </w:divBdr>
        </w:div>
        <w:div w:id="1211381335">
          <w:marLeft w:val="640"/>
          <w:marRight w:val="0"/>
          <w:marTop w:val="0"/>
          <w:marBottom w:val="0"/>
          <w:divBdr>
            <w:top w:val="none" w:sz="0" w:space="0" w:color="auto"/>
            <w:left w:val="none" w:sz="0" w:space="0" w:color="auto"/>
            <w:bottom w:val="none" w:sz="0" w:space="0" w:color="auto"/>
            <w:right w:val="none" w:sz="0" w:space="0" w:color="auto"/>
          </w:divBdr>
        </w:div>
        <w:div w:id="1247686176">
          <w:marLeft w:val="640"/>
          <w:marRight w:val="0"/>
          <w:marTop w:val="0"/>
          <w:marBottom w:val="0"/>
          <w:divBdr>
            <w:top w:val="none" w:sz="0" w:space="0" w:color="auto"/>
            <w:left w:val="none" w:sz="0" w:space="0" w:color="auto"/>
            <w:bottom w:val="none" w:sz="0" w:space="0" w:color="auto"/>
            <w:right w:val="none" w:sz="0" w:space="0" w:color="auto"/>
          </w:divBdr>
        </w:div>
        <w:div w:id="1296178543">
          <w:marLeft w:val="640"/>
          <w:marRight w:val="0"/>
          <w:marTop w:val="0"/>
          <w:marBottom w:val="0"/>
          <w:divBdr>
            <w:top w:val="none" w:sz="0" w:space="0" w:color="auto"/>
            <w:left w:val="none" w:sz="0" w:space="0" w:color="auto"/>
            <w:bottom w:val="none" w:sz="0" w:space="0" w:color="auto"/>
            <w:right w:val="none" w:sz="0" w:space="0" w:color="auto"/>
          </w:divBdr>
        </w:div>
        <w:div w:id="1301299681">
          <w:marLeft w:val="640"/>
          <w:marRight w:val="0"/>
          <w:marTop w:val="0"/>
          <w:marBottom w:val="0"/>
          <w:divBdr>
            <w:top w:val="none" w:sz="0" w:space="0" w:color="auto"/>
            <w:left w:val="none" w:sz="0" w:space="0" w:color="auto"/>
            <w:bottom w:val="none" w:sz="0" w:space="0" w:color="auto"/>
            <w:right w:val="none" w:sz="0" w:space="0" w:color="auto"/>
          </w:divBdr>
        </w:div>
        <w:div w:id="1537621835">
          <w:marLeft w:val="640"/>
          <w:marRight w:val="0"/>
          <w:marTop w:val="0"/>
          <w:marBottom w:val="0"/>
          <w:divBdr>
            <w:top w:val="none" w:sz="0" w:space="0" w:color="auto"/>
            <w:left w:val="none" w:sz="0" w:space="0" w:color="auto"/>
            <w:bottom w:val="none" w:sz="0" w:space="0" w:color="auto"/>
            <w:right w:val="none" w:sz="0" w:space="0" w:color="auto"/>
          </w:divBdr>
        </w:div>
        <w:div w:id="1591966800">
          <w:marLeft w:val="640"/>
          <w:marRight w:val="0"/>
          <w:marTop w:val="0"/>
          <w:marBottom w:val="0"/>
          <w:divBdr>
            <w:top w:val="none" w:sz="0" w:space="0" w:color="auto"/>
            <w:left w:val="none" w:sz="0" w:space="0" w:color="auto"/>
            <w:bottom w:val="none" w:sz="0" w:space="0" w:color="auto"/>
            <w:right w:val="none" w:sz="0" w:space="0" w:color="auto"/>
          </w:divBdr>
        </w:div>
        <w:div w:id="1765804463">
          <w:marLeft w:val="640"/>
          <w:marRight w:val="0"/>
          <w:marTop w:val="0"/>
          <w:marBottom w:val="0"/>
          <w:divBdr>
            <w:top w:val="none" w:sz="0" w:space="0" w:color="auto"/>
            <w:left w:val="none" w:sz="0" w:space="0" w:color="auto"/>
            <w:bottom w:val="none" w:sz="0" w:space="0" w:color="auto"/>
            <w:right w:val="none" w:sz="0" w:space="0" w:color="auto"/>
          </w:divBdr>
        </w:div>
        <w:div w:id="1968659850">
          <w:marLeft w:val="640"/>
          <w:marRight w:val="0"/>
          <w:marTop w:val="0"/>
          <w:marBottom w:val="0"/>
          <w:divBdr>
            <w:top w:val="none" w:sz="0" w:space="0" w:color="auto"/>
            <w:left w:val="none" w:sz="0" w:space="0" w:color="auto"/>
            <w:bottom w:val="none" w:sz="0" w:space="0" w:color="auto"/>
            <w:right w:val="none" w:sz="0" w:space="0" w:color="auto"/>
          </w:divBdr>
        </w:div>
        <w:div w:id="2139180926">
          <w:marLeft w:val="640"/>
          <w:marRight w:val="0"/>
          <w:marTop w:val="0"/>
          <w:marBottom w:val="0"/>
          <w:divBdr>
            <w:top w:val="none" w:sz="0" w:space="0" w:color="auto"/>
            <w:left w:val="none" w:sz="0" w:space="0" w:color="auto"/>
            <w:bottom w:val="none" w:sz="0" w:space="0" w:color="auto"/>
            <w:right w:val="none" w:sz="0" w:space="0" w:color="auto"/>
          </w:divBdr>
        </w:div>
      </w:divsChild>
    </w:div>
    <w:div w:id="1641567193">
      <w:bodyDiv w:val="1"/>
      <w:marLeft w:val="0"/>
      <w:marRight w:val="0"/>
      <w:marTop w:val="0"/>
      <w:marBottom w:val="0"/>
      <w:divBdr>
        <w:top w:val="none" w:sz="0" w:space="0" w:color="auto"/>
        <w:left w:val="none" w:sz="0" w:space="0" w:color="auto"/>
        <w:bottom w:val="none" w:sz="0" w:space="0" w:color="auto"/>
        <w:right w:val="none" w:sz="0" w:space="0" w:color="auto"/>
      </w:divBdr>
      <w:divsChild>
        <w:div w:id="30501249">
          <w:marLeft w:val="640"/>
          <w:marRight w:val="0"/>
          <w:marTop w:val="0"/>
          <w:marBottom w:val="0"/>
          <w:divBdr>
            <w:top w:val="none" w:sz="0" w:space="0" w:color="auto"/>
            <w:left w:val="none" w:sz="0" w:space="0" w:color="auto"/>
            <w:bottom w:val="none" w:sz="0" w:space="0" w:color="auto"/>
            <w:right w:val="none" w:sz="0" w:space="0" w:color="auto"/>
          </w:divBdr>
        </w:div>
        <w:div w:id="204800214">
          <w:marLeft w:val="640"/>
          <w:marRight w:val="0"/>
          <w:marTop w:val="0"/>
          <w:marBottom w:val="0"/>
          <w:divBdr>
            <w:top w:val="none" w:sz="0" w:space="0" w:color="auto"/>
            <w:left w:val="none" w:sz="0" w:space="0" w:color="auto"/>
            <w:bottom w:val="none" w:sz="0" w:space="0" w:color="auto"/>
            <w:right w:val="none" w:sz="0" w:space="0" w:color="auto"/>
          </w:divBdr>
        </w:div>
        <w:div w:id="229656403">
          <w:marLeft w:val="640"/>
          <w:marRight w:val="0"/>
          <w:marTop w:val="0"/>
          <w:marBottom w:val="0"/>
          <w:divBdr>
            <w:top w:val="none" w:sz="0" w:space="0" w:color="auto"/>
            <w:left w:val="none" w:sz="0" w:space="0" w:color="auto"/>
            <w:bottom w:val="none" w:sz="0" w:space="0" w:color="auto"/>
            <w:right w:val="none" w:sz="0" w:space="0" w:color="auto"/>
          </w:divBdr>
        </w:div>
        <w:div w:id="396127759">
          <w:marLeft w:val="640"/>
          <w:marRight w:val="0"/>
          <w:marTop w:val="0"/>
          <w:marBottom w:val="0"/>
          <w:divBdr>
            <w:top w:val="none" w:sz="0" w:space="0" w:color="auto"/>
            <w:left w:val="none" w:sz="0" w:space="0" w:color="auto"/>
            <w:bottom w:val="none" w:sz="0" w:space="0" w:color="auto"/>
            <w:right w:val="none" w:sz="0" w:space="0" w:color="auto"/>
          </w:divBdr>
        </w:div>
        <w:div w:id="611400297">
          <w:marLeft w:val="640"/>
          <w:marRight w:val="0"/>
          <w:marTop w:val="0"/>
          <w:marBottom w:val="0"/>
          <w:divBdr>
            <w:top w:val="none" w:sz="0" w:space="0" w:color="auto"/>
            <w:left w:val="none" w:sz="0" w:space="0" w:color="auto"/>
            <w:bottom w:val="none" w:sz="0" w:space="0" w:color="auto"/>
            <w:right w:val="none" w:sz="0" w:space="0" w:color="auto"/>
          </w:divBdr>
        </w:div>
        <w:div w:id="650792710">
          <w:marLeft w:val="640"/>
          <w:marRight w:val="0"/>
          <w:marTop w:val="0"/>
          <w:marBottom w:val="0"/>
          <w:divBdr>
            <w:top w:val="none" w:sz="0" w:space="0" w:color="auto"/>
            <w:left w:val="none" w:sz="0" w:space="0" w:color="auto"/>
            <w:bottom w:val="none" w:sz="0" w:space="0" w:color="auto"/>
            <w:right w:val="none" w:sz="0" w:space="0" w:color="auto"/>
          </w:divBdr>
        </w:div>
        <w:div w:id="1082600761">
          <w:marLeft w:val="640"/>
          <w:marRight w:val="0"/>
          <w:marTop w:val="0"/>
          <w:marBottom w:val="0"/>
          <w:divBdr>
            <w:top w:val="none" w:sz="0" w:space="0" w:color="auto"/>
            <w:left w:val="none" w:sz="0" w:space="0" w:color="auto"/>
            <w:bottom w:val="none" w:sz="0" w:space="0" w:color="auto"/>
            <w:right w:val="none" w:sz="0" w:space="0" w:color="auto"/>
          </w:divBdr>
        </w:div>
        <w:div w:id="1100761574">
          <w:marLeft w:val="640"/>
          <w:marRight w:val="0"/>
          <w:marTop w:val="0"/>
          <w:marBottom w:val="0"/>
          <w:divBdr>
            <w:top w:val="none" w:sz="0" w:space="0" w:color="auto"/>
            <w:left w:val="none" w:sz="0" w:space="0" w:color="auto"/>
            <w:bottom w:val="none" w:sz="0" w:space="0" w:color="auto"/>
            <w:right w:val="none" w:sz="0" w:space="0" w:color="auto"/>
          </w:divBdr>
        </w:div>
        <w:div w:id="1233855670">
          <w:marLeft w:val="640"/>
          <w:marRight w:val="0"/>
          <w:marTop w:val="0"/>
          <w:marBottom w:val="0"/>
          <w:divBdr>
            <w:top w:val="none" w:sz="0" w:space="0" w:color="auto"/>
            <w:left w:val="none" w:sz="0" w:space="0" w:color="auto"/>
            <w:bottom w:val="none" w:sz="0" w:space="0" w:color="auto"/>
            <w:right w:val="none" w:sz="0" w:space="0" w:color="auto"/>
          </w:divBdr>
        </w:div>
        <w:div w:id="1372727531">
          <w:marLeft w:val="640"/>
          <w:marRight w:val="0"/>
          <w:marTop w:val="0"/>
          <w:marBottom w:val="0"/>
          <w:divBdr>
            <w:top w:val="none" w:sz="0" w:space="0" w:color="auto"/>
            <w:left w:val="none" w:sz="0" w:space="0" w:color="auto"/>
            <w:bottom w:val="none" w:sz="0" w:space="0" w:color="auto"/>
            <w:right w:val="none" w:sz="0" w:space="0" w:color="auto"/>
          </w:divBdr>
        </w:div>
        <w:div w:id="1630016345">
          <w:marLeft w:val="640"/>
          <w:marRight w:val="0"/>
          <w:marTop w:val="0"/>
          <w:marBottom w:val="0"/>
          <w:divBdr>
            <w:top w:val="none" w:sz="0" w:space="0" w:color="auto"/>
            <w:left w:val="none" w:sz="0" w:space="0" w:color="auto"/>
            <w:bottom w:val="none" w:sz="0" w:space="0" w:color="auto"/>
            <w:right w:val="none" w:sz="0" w:space="0" w:color="auto"/>
          </w:divBdr>
        </w:div>
        <w:div w:id="1650406211">
          <w:marLeft w:val="640"/>
          <w:marRight w:val="0"/>
          <w:marTop w:val="0"/>
          <w:marBottom w:val="0"/>
          <w:divBdr>
            <w:top w:val="none" w:sz="0" w:space="0" w:color="auto"/>
            <w:left w:val="none" w:sz="0" w:space="0" w:color="auto"/>
            <w:bottom w:val="none" w:sz="0" w:space="0" w:color="auto"/>
            <w:right w:val="none" w:sz="0" w:space="0" w:color="auto"/>
          </w:divBdr>
        </w:div>
        <w:div w:id="1812600782">
          <w:marLeft w:val="640"/>
          <w:marRight w:val="0"/>
          <w:marTop w:val="0"/>
          <w:marBottom w:val="0"/>
          <w:divBdr>
            <w:top w:val="none" w:sz="0" w:space="0" w:color="auto"/>
            <w:left w:val="none" w:sz="0" w:space="0" w:color="auto"/>
            <w:bottom w:val="none" w:sz="0" w:space="0" w:color="auto"/>
            <w:right w:val="none" w:sz="0" w:space="0" w:color="auto"/>
          </w:divBdr>
        </w:div>
        <w:div w:id="1818835191">
          <w:marLeft w:val="640"/>
          <w:marRight w:val="0"/>
          <w:marTop w:val="0"/>
          <w:marBottom w:val="0"/>
          <w:divBdr>
            <w:top w:val="none" w:sz="0" w:space="0" w:color="auto"/>
            <w:left w:val="none" w:sz="0" w:space="0" w:color="auto"/>
            <w:bottom w:val="none" w:sz="0" w:space="0" w:color="auto"/>
            <w:right w:val="none" w:sz="0" w:space="0" w:color="auto"/>
          </w:divBdr>
        </w:div>
        <w:div w:id="1856377574">
          <w:marLeft w:val="640"/>
          <w:marRight w:val="0"/>
          <w:marTop w:val="0"/>
          <w:marBottom w:val="0"/>
          <w:divBdr>
            <w:top w:val="none" w:sz="0" w:space="0" w:color="auto"/>
            <w:left w:val="none" w:sz="0" w:space="0" w:color="auto"/>
            <w:bottom w:val="none" w:sz="0" w:space="0" w:color="auto"/>
            <w:right w:val="none" w:sz="0" w:space="0" w:color="auto"/>
          </w:divBdr>
        </w:div>
      </w:divsChild>
    </w:div>
    <w:div w:id="1645156320">
      <w:bodyDiv w:val="1"/>
      <w:marLeft w:val="0"/>
      <w:marRight w:val="0"/>
      <w:marTop w:val="0"/>
      <w:marBottom w:val="0"/>
      <w:divBdr>
        <w:top w:val="none" w:sz="0" w:space="0" w:color="auto"/>
        <w:left w:val="none" w:sz="0" w:space="0" w:color="auto"/>
        <w:bottom w:val="none" w:sz="0" w:space="0" w:color="auto"/>
        <w:right w:val="none" w:sz="0" w:space="0" w:color="auto"/>
      </w:divBdr>
      <w:divsChild>
        <w:div w:id="504324109">
          <w:marLeft w:val="640"/>
          <w:marRight w:val="0"/>
          <w:marTop w:val="0"/>
          <w:marBottom w:val="0"/>
          <w:divBdr>
            <w:top w:val="none" w:sz="0" w:space="0" w:color="auto"/>
            <w:left w:val="none" w:sz="0" w:space="0" w:color="auto"/>
            <w:bottom w:val="none" w:sz="0" w:space="0" w:color="auto"/>
            <w:right w:val="none" w:sz="0" w:space="0" w:color="auto"/>
          </w:divBdr>
        </w:div>
        <w:div w:id="791485684">
          <w:marLeft w:val="640"/>
          <w:marRight w:val="0"/>
          <w:marTop w:val="0"/>
          <w:marBottom w:val="0"/>
          <w:divBdr>
            <w:top w:val="none" w:sz="0" w:space="0" w:color="auto"/>
            <w:left w:val="none" w:sz="0" w:space="0" w:color="auto"/>
            <w:bottom w:val="none" w:sz="0" w:space="0" w:color="auto"/>
            <w:right w:val="none" w:sz="0" w:space="0" w:color="auto"/>
          </w:divBdr>
        </w:div>
        <w:div w:id="1044526431">
          <w:marLeft w:val="640"/>
          <w:marRight w:val="0"/>
          <w:marTop w:val="0"/>
          <w:marBottom w:val="0"/>
          <w:divBdr>
            <w:top w:val="none" w:sz="0" w:space="0" w:color="auto"/>
            <w:left w:val="none" w:sz="0" w:space="0" w:color="auto"/>
            <w:bottom w:val="none" w:sz="0" w:space="0" w:color="auto"/>
            <w:right w:val="none" w:sz="0" w:space="0" w:color="auto"/>
          </w:divBdr>
        </w:div>
        <w:div w:id="1446197855">
          <w:marLeft w:val="640"/>
          <w:marRight w:val="0"/>
          <w:marTop w:val="0"/>
          <w:marBottom w:val="0"/>
          <w:divBdr>
            <w:top w:val="none" w:sz="0" w:space="0" w:color="auto"/>
            <w:left w:val="none" w:sz="0" w:space="0" w:color="auto"/>
            <w:bottom w:val="none" w:sz="0" w:space="0" w:color="auto"/>
            <w:right w:val="none" w:sz="0" w:space="0" w:color="auto"/>
          </w:divBdr>
        </w:div>
        <w:div w:id="1523474594">
          <w:marLeft w:val="640"/>
          <w:marRight w:val="0"/>
          <w:marTop w:val="0"/>
          <w:marBottom w:val="0"/>
          <w:divBdr>
            <w:top w:val="none" w:sz="0" w:space="0" w:color="auto"/>
            <w:left w:val="none" w:sz="0" w:space="0" w:color="auto"/>
            <w:bottom w:val="none" w:sz="0" w:space="0" w:color="auto"/>
            <w:right w:val="none" w:sz="0" w:space="0" w:color="auto"/>
          </w:divBdr>
        </w:div>
        <w:div w:id="1919706654">
          <w:marLeft w:val="640"/>
          <w:marRight w:val="0"/>
          <w:marTop w:val="0"/>
          <w:marBottom w:val="0"/>
          <w:divBdr>
            <w:top w:val="none" w:sz="0" w:space="0" w:color="auto"/>
            <w:left w:val="none" w:sz="0" w:space="0" w:color="auto"/>
            <w:bottom w:val="none" w:sz="0" w:space="0" w:color="auto"/>
            <w:right w:val="none" w:sz="0" w:space="0" w:color="auto"/>
          </w:divBdr>
        </w:div>
        <w:div w:id="1981883518">
          <w:marLeft w:val="640"/>
          <w:marRight w:val="0"/>
          <w:marTop w:val="0"/>
          <w:marBottom w:val="0"/>
          <w:divBdr>
            <w:top w:val="none" w:sz="0" w:space="0" w:color="auto"/>
            <w:left w:val="none" w:sz="0" w:space="0" w:color="auto"/>
            <w:bottom w:val="none" w:sz="0" w:space="0" w:color="auto"/>
            <w:right w:val="none" w:sz="0" w:space="0" w:color="auto"/>
          </w:divBdr>
        </w:div>
        <w:div w:id="2026862270">
          <w:marLeft w:val="640"/>
          <w:marRight w:val="0"/>
          <w:marTop w:val="0"/>
          <w:marBottom w:val="0"/>
          <w:divBdr>
            <w:top w:val="none" w:sz="0" w:space="0" w:color="auto"/>
            <w:left w:val="none" w:sz="0" w:space="0" w:color="auto"/>
            <w:bottom w:val="none" w:sz="0" w:space="0" w:color="auto"/>
            <w:right w:val="none" w:sz="0" w:space="0" w:color="auto"/>
          </w:divBdr>
        </w:div>
        <w:div w:id="2055691576">
          <w:marLeft w:val="640"/>
          <w:marRight w:val="0"/>
          <w:marTop w:val="0"/>
          <w:marBottom w:val="0"/>
          <w:divBdr>
            <w:top w:val="none" w:sz="0" w:space="0" w:color="auto"/>
            <w:left w:val="none" w:sz="0" w:space="0" w:color="auto"/>
            <w:bottom w:val="none" w:sz="0" w:space="0" w:color="auto"/>
            <w:right w:val="none" w:sz="0" w:space="0" w:color="auto"/>
          </w:divBdr>
        </w:div>
      </w:divsChild>
    </w:div>
    <w:div w:id="1672021888">
      <w:bodyDiv w:val="1"/>
      <w:marLeft w:val="0"/>
      <w:marRight w:val="0"/>
      <w:marTop w:val="0"/>
      <w:marBottom w:val="0"/>
      <w:divBdr>
        <w:top w:val="none" w:sz="0" w:space="0" w:color="auto"/>
        <w:left w:val="none" w:sz="0" w:space="0" w:color="auto"/>
        <w:bottom w:val="none" w:sz="0" w:space="0" w:color="auto"/>
        <w:right w:val="none" w:sz="0" w:space="0" w:color="auto"/>
      </w:divBdr>
      <w:divsChild>
        <w:div w:id="214700586">
          <w:marLeft w:val="640"/>
          <w:marRight w:val="0"/>
          <w:marTop w:val="0"/>
          <w:marBottom w:val="0"/>
          <w:divBdr>
            <w:top w:val="none" w:sz="0" w:space="0" w:color="auto"/>
            <w:left w:val="none" w:sz="0" w:space="0" w:color="auto"/>
            <w:bottom w:val="none" w:sz="0" w:space="0" w:color="auto"/>
            <w:right w:val="none" w:sz="0" w:space="0" w:color="auto"/>
          </w:divBdr>
        </w:div>
        <w:div w:id="363135291">
          <w:marLeft w:val="640"/>
          <w:marRight w:val="0"/>
          <w:marTop w:val="0"/>
          <w:marBottom w:val="0"/>
          <w:divBdr>
            <w:top w:val="none" w:sz="0" w:space="0" w:color="auto"/>
            <w:left w:val="none" w:sz="0" w:space="0" w:color="auto"/>
            <w:bottom w:val="none" w:sz="0" w:space="0" w:color="auto"/>
            <w:right w:val="none" w:sz="0" w:space="0" w:color="auto"/>
          </w:divBdr>
        </w:div>
        <w:div w:id="368647857">
          <w:marLeft w:val="640"/>
          <w:marRight w:val="0"/>
          <w:marTop w:val="0"/>
          <w:marBottom w:val="0"/>
          <w:divBdr>
            <w:top w:val="none" w:sz="0" w:space="0" w:color="auto"/>
            <w:left w:val="none" w:sz="0" w:space="0" w:color="auto"/>
            <w:bottom w:val="none" w:sz="0" w:space="0" w:color="auto"/>
            <w:right w:val="none" w:sz="0" w:space="0" w:color="auto"/>
          </w:divBdr>
        </w:div>
        <w:div w:id="412312615">
          <w:marLeft w:val="640"/>
          <w:marRight w:val="0"/>
          <w:marTop w:val="0"/>
          <w:marBottom w:val="0"/>
          <w:divBdr>
            <w:top w:val="none" w:sz="0" w:space="0" w:color="auto"/>
            <w:left w:val="none" w:sz="0" w:space="0" w:color="auto"/>
            <w:bottom w:val="none" w:sz="0" w:space="0" w:color="auto"/>
            <w:right w:val="none" w:sz="0" w:space="0" w:color="auto"/>
          </w:divBdr>
        </w:div>
        <w:div w:id="649869176">
          <w:marLeft w:val="640"/>
          <w:marRight w:val="0"/>
          <w:marTop w:val="0"/>
          <w:marBottom w:val="0"/>
          <w:divBdr>
            <w:top w:val="none" w:sz="0" w:space="0" w:color="auto"/>
            <w:left w:val="none" w:sz="0" w:space="0" w:color="auto"/>
            <w:bottom w:val="none" w:sz="0" w:space="0" w:color="auto"/>
            <w:right w:val="none" w:sz="0" w:space="0" w:color="auto"/>
          </w:divBdr>
        </w:div>
        <w:div w:id="671034558">
          <w:marLeft w:val="640"/>
          <w:marRight w:val="0"/>
          <w:marTop w:val="0"/>
          <w:marBottom w:val="0"/>
          <w:divBdr>
            <w:top w:val="none" w:sz="0" w:space="0" w:color="auto"/>
            <w:left w:val="none" w:sz="0" w:space="0" w:color="auto"/>
            <w:bottom w:val="none" w:sz="0" w:space="0" w:color="auto"/>
            <w:right w:val="none" w:sz="0" w:space="0" w:color="auto"/>
          </w:divBdr>
        </w:div>
        <w:div w:id="744839415">
          <w:marLeft w:val="640"/>
          <w:marRight w:val="0"/>
          <w:marTop w:val="0"/>
          <w:marBottom w:val="0"/>
          <w:divBdr>
            <w:top w:val="none" w:sz="0" w:space="0" w:color="auto"/>
            <w:left w:val="none" w:sz="0" w:space="0" w:color="auto"/>
            <w:bottom w:val="none" w:sz="0" w:space="0" w:color="auto"/>
            <w:right w:val="none" w:sz="0" w:space="0" w:color="auto"/>
          </w:divBdr>
        </w:div>
        <w:div w:id="746607583">
          <w:marLeft w:val="640"/>
          <w:marRight w:val="0"/>
          <w:marTop w:val="0"/>
          <w:marBottom w:val="0"/>
          <w:divBdr>
            <w:top w:val="none" w:sz="0" w:space="0" w:color="auto"/>
            <w:left w:val="none" w:sz="0" w:space="0" w:color="auto"/>
            <w:bottom w:val="none" w:sz="0" w:space="0" w:color="auto"/>
            <w:right w:val="none" w:sz="0" w:space="0" w:color="auto"/>
          </w:divBdr>
        </w:div>
        <w:div w:id="1220946264">
          <w:marLeft w:val="640"/>
          <w:marRight w:val="0"/>
          <w:marTop w:val="0"/>
          <w:marBottom w:val="0"/>
          <w:divBdr>
            <w:top w:val="none" w:sz="0" w:space="0" w:color="auto"/>
            <w:left w:val="none" w:sz="0" w:space="0" w:color="auto"/>
            <w:bottom w:val="none" w:sz="0" w:space="0" w:color="auto"/>
            <w:right w:val="none" w:sz="0" w:space="0" w:color="auto"/>
          </w:divBdr>
        </w:div>
        <w:div w:id="1787115974">
          <w:marLeft w:val="640"/>
          <w:marRight w:val="0"/>
          <w:marTop w:val="0"/>
          <w:marBottom w:val="0"/>
          <w:divBdr>
            <w:top w:val="none" w:sz="0" w:space="0" w:color="auto"/>
            <w:left w:val="none" w:sz="0" w:space="0" w:color="auto"/>
            <w:bottom w:val="none" w:sz="0" w:space="0" w:color="auto"/>
            <w:right w:val="none" w:sz="0" w:space="0" w:color="auto"/>
          </w:divBdr>
        </w:div>
        <w:div w:id="2023773697">
          <w:marLeft w:val="640"/>
          <w:marRight w:val="0"/>
          <w:marTop w:val="0"/>
          <w:marBottom w:val="0"/>
          <w:divBdr>
            <w:top w:val="none" w:sz="0" w:space="0" w:color="auto"/>
            <w:left w:val="none" w:sz="0" w:space="0" w:color="auto"/>
            <w:bottom w:val="none" w:sz="0" w:space="0" w:color="auto"/>
            <w:right w:val="none" w:sz="0" w:space="0" w:color="auto"/>
          </w:divBdr>
        </w:div>
      </w:divsChild>
    </w:div>
    <w:div w:id="1730686436">
      <w:bodyDiv w:val="1"/>
      <w:marLeft w:val="0"/>
      <w:marRight w:val="0"/>
      <w:marTop w:val="0"/>
      <w:marBottom w:val="0"/>
      <w:divBdr>
        <w:top w:val="none" w:sz="0" w:space="0" w:color="auto"/>
        <w:left w:val="none" w:sz="0" w:space="0" w:color="auto"/>
        <w:bottom w:val="none" w:sz="0" w:space="0" w:color="auto"/>
        <w:right w:val="none" w:sz="0" w:space="0" w:color="auto"/>
      </w:divBdr>
      <w:divsChild>
        <w:div w:id="219052533">
          <w:marLeft w:val="640"/>
          <w:marRight w:val="0"/>
          <w:marTop w:val="0"/>
          <w:marBottom w:val="0"/>
          <w:divBdr>
            <w:top w:val="none" w:sz="0" w:space="0" w:color="auto"/>
            <w:left w:val="none" w:sz="0" w:space="0" w:color="auto"/>
            <w:bottom w:val="none" w:sz="0" w:space="0" w:color="auto"/>
            <w:right w:val="none" w:sz="0" w:space="0" w:color="auto"/>
          </w:divBdr>
        </w:div>
        <w:div w:id="446512403">
          <w:marLeft w:val="640"/>
          <w:marRight w:val="0"/>
          <w:marTop w:val="0"/>
          <w:marBottom w:val="0"/>
          <w:divBdr>
            <w:top w:val="none" w:sz="0" w:space="0" w:color="auto"/>
            <w:left w:val="none" w:sz="0" w:space="0" w:color="auto"/>
            <w:bottom w:val="none" w:sz="0" w:space="0" w:color="auto"/>
            <w:right w:val="none" w:sz="0" w:space="0" w:color="auto"/>
          </w:divBdr>
        </w:div>
        <w:div w:id="777724836">
          <w:marLeft w:val="640"/>
          <w:marRight w:val="0"/>
          <w:marTop w:val="0"/>
          <w:marBottom w:val="0"/>
          <w:divBdr>
            <w:top w:val="none" w:sz="0" w:space="0" w:color="auto"/>
            <w:left w:val="none" w:sz="0" w:space="0" w:color="auto"/>
            <w:bottom w:val="none" w:sz="0" w:space="0" w:color="auto"/>
            <w:right w:val="none" w:sz="0" w:space="0" w:color="auto"/>
          </w:divBdr>
        </w:div>
        <w:div w:id="808477557">
          <w:marLeft w:val="640"/>
          <w:marRight w:val="0"/>
          <w:marTop w:val="0"/>
          <w:marBottom w:val="0"/>
          <w:divBdr>
            <w:top w:val="none" w:sz="0" w:space="0" w:color="auto"/>
            <w:left w:val="none" w:sz="0" w:space="0" w:color="auto"/>
            <w:bottom w:val="none" w:sz="0" w:space="0" w:color="auto"/>
            <w:right w:val="none" w:sz="0" w:space="0" w:color="auto"/>
          </w:divBdr>
        </w:div>
        <w:div w:id="860631194">
          <w:marLeft w:val="640"/>
          <w:marRight w:val="0"/>
          <w:marTop w:val="0"/>
          <w:marBottom w:val="0"/>
          <w:divBdr>
            <w:top w:val="none" w:sz="0" w:space="0" w:color="auto"/>
            <w:left w:val="none" w:sz="0" w:space="0" w:color="auto"/>
            <w:bottom w:val="none" w:sz="0" w:space="0" w:color="auto"/>
            <w:right w:val="none" w:sz="0" w:space="0" w:color="auto"/>
          </w:divBdr>
        </w:div>
        <w:div w:id="923303861">
          <w:marLeft w:val="640"/>
          <w:marRight w:val="0"/>
          <w:marTop w:val="0"/>
          <w:marBottom w:val="0"/>
          <w:divBdr>
            <w:top w:val="none" w:sz="0" w:space="0" w:color="auto"/>
            <w:left w:val="none" w:sz="0" w:space="0" w:color="auto"/>
            <w:bottom w:val="none" w:sz="0" w:space="0" w:color="auto"/>
            <w:right w:val="none" w:sz="0" w:space="0" w:color="auto"/>
          </w:divBdr>
        </w:div>
        <w:div w:id="1007097051">
          <w:marLeft w:val="640"/>
          <w:marRight w:val="0"/>
          <w:marTop w:val="0"/>
          <w:marBottom w:val="0"/>
          <w:divBdr>
            <w:top w:val="none" w:sz="0" w:space="0" w:color="auto"/>
            <w:left w:val="none" w:sz="0" w:space="0" w:color="auto"/>
            <w:bottom w:val="none" w:sz="0" w:space="0" w:color="auto"/>
            <w:right w:val="none" w:sz="0" w:space="0" w:color="auto"/>
          </w:divBdr>
        </w:div>
        <w:div w:id="1620182435">
          <w:marLeft w:val="640"/>
          <w:marRight w:val="0"/>
          <w:marTop w:val="0"/>
          <w:marBottom w:val="0"/>
          <w:divBdr>
            <w:top w:val="none" w:sz="0" w:space="0" w:color="auto"/>
            <w:left w:val="none" w:sz="0" w:space="0" w:color="auto"/>
            <w:bottom w:val="none" w:sz="0" w:space="0" w:color="auto"/>
            <w:right w:val="none" w:sz="0" w:space="0" w:color="auto"/>
          </w:divBdr>
        </w:div>
        <w:div w:id="1623727050">
          <w:marLeft w:val="640"/>
          <w:marRight w:val="0"/>
          <w:marTop w:val="0"/>
          <w:marBottom w:val="0"/>
          <w:divBdr>
            <w:top w:val="none" w:sz="0" w:space="0" w:color="auto"/>
            <w:left w:val="none" w:sz="0" w:space="0" w:color="auto"/>
            <w:bottom w:val="none" w:sz="0" w:space="0" w:color="auto"/>
            <w:right w:val="none" w:sz="0" w:space="0" w:color="auto"/>
          </w:divBdr>
        </w:div>
        <w:div w:id="1827092585">
          <w:marLeft w:val="640"/>
          <w:marRight w:val="0"/>
          <w:marTop w:val="0"/>
          <w:marBottom w:val="0"/>
          <w:divBdr>
            <w:top w:val="none" w:sz="0" w:space="0" w:color="auto"/>
            <w:left w:val="none" w:sz="0" w:space="0" w:color="auto"/>
            <w:bottom w:val="none" w:sz="0" w:space="0" w:color="auto"/>
            <w:right w:val="none" w:sz="0" w:space="0" w:color="auto"/>
          </w:divBdr>
        </w:div>
        <w:div w:id="1836145866">
          <w:marLeft w:val="640"/>
          <w:marRight w:val="0"/>
          <w:marTop w:val="0"/>
          <w:marBottom w:val="0"/>
          <w:divBdr>
            <w:top w:val="none" w:sz="0" w:space="0" w:color="auto"/>
            <w:left w:val="none" w:sz="0" w:space="0" w:color="auto"/>
            <w:bottom w:val="none" w:sz="0" w:space="0" w:color="auto"/>
            <w:right w:val="none" w:sz="0" w:space="0" w:color="auto"/>
          </w:divBdr>
        </w:div>
      </w:divsChild>
    </w:div>
    <w:div w:id="1797990082">
      <w:bodyDiv w:val="1"/>
      <w:marLeft w:val="0"/>
      <w:marRight w:val="0"/>
      <w:marTop w:val="0"/>
      <w:marBottom w:val="0"/>
      <w:divBdr>
        <w:top w:val="none" w:sz="0" w:space="0" w:color="auto"/>
        <w:left w:val="none" w:sz="0" w:space="0" w:color="auto"/>
        <w:bottom w:val="none" w:sz="0" w:space="0" w:color="auto"/>
        <w:right w:val="none" w:sz="0" w:space="0" w:color="auto"/>
      </w:divBdr>
      <w:divsChild>
        <w:div w:id="324671635">
          <w:marLeft w:val="640"/>
          <w:marRight w:val="0"/>
          <w:marTop w:val="0"/>
          <w:marBottom w:val="0"/>
          <w:divBdr>
            <w:top w:val="none" w:sz="0" w:space="0" w:color="auto"/>
            <w:left w:val="none" w:sz="0" w:space="0" w:color="auto"/>
            <w:bottom w:val="none" w:sz="0" w:space="0" w:color="auto"/>
            <w:right w:val="none" w:sz="0" w:space="0" w:color="auto"/>
          </w:divBdr>
        </w:div>
        <w:div w:id="416243843">
          <w:marLeft w:val="640"/>
          <w:marRight w:val="0"/>
          <w:marTop w:val="0"/>
          <w:marBottom w:val="0"/>
          <w:divBdr>
            <w:top w:val="none" w:sz="0" w:space="0" w:color="auto"/>
            <w:left w:val="none" w:sz="0" w:space="0" w:color="auto"/>
            <w:bottom w:val="none" w:sz="0" w:space="0" w:color="auto"/>
            <w:right w:val="none" w:sz="0" w:space="0" w:color="auto"/>
          </w:divBdr>
        </w:div>
        <w:div w:id="438766893">
          <w:marLeft w:val="640"/>
          <w:marRight w:val="0"/>
          <w:marTop w:val="0"/>
          <w:marBottom w:val="0"/>
          <w:divBdr>
            <w:top w:val="none" w:sz="0" w:space="0" w:color="auto"/>
            <w:left w:val="none" w:sz="0" w:space="0" w:color="auto"/>
            <w:bottom w:val="none" w:sz="0" w:space="0" w:color="auto"/>
            <w:right w:val="none" w:sz="0" w:space="0" w:color="auto"/>
          </w:divBdr>
        </w:div>
        <w:div w:id="444928130">
          <w:marLeft w:val="640"/>
          <w:marRight w:val="0"/>
          <w:marTop w:val="0"/>
          <w:marBottom w:val="0"/>
          <w:divBdr>
            <w:top w:val="none" w:sz="0" w:space="0" w:color="auto"/>
            <w:left w:val="none" w:sz="0" w:space="0" w:color="auto"/>
            <w:bottom w:val="none" w:sz="0" w:space="0" w:color="auto"/>
            <w:right w:val="none" w:sz="0" w:space="0" w:color="auto"/>
          </w:divBdr>
        </w:div>
        <w:div w:id="577985500">
          <w:marLeft w:val="640"/>
          <w:marRight w:val="0"/>
          <w:marTop w:val="0"/>
          <w:marBottom w:val="0"/>
          <w:divBdr>
            <w:top w:val="none" w:sz="0" w:space="0" w:color="auto"/>
            <w:left w:val="none" w:sz="0" w:space="0" w:color="auto"/>
            <w:bottom w:val="none" w:sz="0" w:space="0" w:color="auto"/>
            <w:right w:val="none" w:sz="0" w:space="0" w:color="auto"/>
          </w:divBdr>
        </w:div>
        <w:div w:id="834802871">
          <w:marLeft w:val="640"/>
          <w:marRight w:val="0"/>
          <w:marTop w:val="0"/>
          <w:marBottom w:val="0"/>
          <w:divBdr>
            <w:top w:val="none" w:sz="0" w:space="0" w:color="auto"/>
            <w:left w:val="none" w:sz="0" w:space="0" w:color="auto"/>
            <w:bottom w:val="none" w:sz="0" w:space="0" w:color="auto"/>
            <w:right w:val="none" w:sz="0" w:space="0" w:color="auto"/>
          </w:divBdr>
        </w:div>
        <w:div w:id="900290359">
          <w:marLeft w:val="640"/>
          <w:marRight w:val="0"/>
          <w:marTop w:val="0"/>
          <w:marBottom w:val="0"/>
          <w:divBdr>
            <w:top w:val="none" w:sz="0" w:space="0" w:color="auto"/>
            <w:left w:val="none" w:sz="0" w:space="0" w:color="auto"/>
            <w:bottom w:val="none" w:sz="0" w:space="0" w:color="auto"/>
            <w:right w:val="none" w:sz="0" w:space="0" w:color="auto"/>
          </w:divBdr>
        </w:div>
        <w:div w:id="931088286">
          <w:marLeft w:val="640"/>
          <w:marRight w:val="0"/>
          <w:marTop w:val="0"/>
          <w:marBottom w:val="0"/>
          <w:divBdr>
            <w:top w:val="none" w:sz="0" w:space="0" w:color="auto"/>
            <w:left w:val="none" w:sz="0" w:space="0" w:color="auto"/>
            <w:bottom w:val="none" w:sz="0" w:space="0" w:color="auto"/>
            <w:right w:val="none" w:sz="0" w:space="0" w:color="auto"/>
          </w:divBdr>
        </w:div>
        <w:div w:id="939264444">
          <w:marLeft w:val="640"/>
          <w:marRight w:val="0"/>
          <w:marTop w:val="0"/>
          <w:marBottom w:val="0"/>
          <w:divBdr>
            <w:top w:val="none" w:sz="0" w:space="0" w:color="auto"/>
            <w:left w:val="none" w:sz="0" w:space="0" w:color="auto"/>
            <w:bottom w:val="none" w:sz="0" w:space="0" w:color="auto"/>
            <w:right w:val="none" w:sz="0" w:space="0" w:color="auto"/>
          </w:divBdr>
        </w:div>
        <w:div w:id="1005282105">
          <w:marLeft w:val="640"/>
          <w:marRight w:val="0"/>
          <w:marTop w:val="0"/>
          <w:marBottom w:val="0"/>
          <w:divBdr>
            <w:top w:val="none" w:sz="0" w:space="0" w:color="auto"/>
            <w:left w:val="none" w:sz="0" w:space="0" w:color="auto"/>
            <w:bottom w:val="none" w:sz="0" w:space="0" w:color="auto"/>
            <w:right w:val="none" w:sz="0" w:space="0" w:color="auto"/>
          </w:divBdr>
        </w:div>
        <w:div w:id="1107237857">
          <w:marLeft w:val="640"/>
          <w:marRight w:val="0"/>
          <w:marTop w:val="0"/>
          <w:marBottom w:val="0"/>
          <w:divBdr>
            <w:top w:val="none" w:sz="0" w:space="0" w:color="auto"/>
            <w:left w:val="none" w:sz="0" w:space="0" w:color="auto"/>
            <w:bottom w:val="none" w:sz="0" w:space="0" w:color="auto"/>
            <w:right w:val="none" w:sz="0" w:space="0" w:color="auto"/>
          </w:divBdr>
        </w:div>
        <w:div w:id="1122382569">
          <w:marLeft w:val="640"/>
          <w:marRight w:val="0"/>
          <w:marTop w:val="0"/>
          <w:marBottom w:val="0"/>
          <w:divBdr>
            <w:top w:val="none" w:sz="0" w:space="0" w:color="auto"/>
            <w:left w:val="none" w:sz="0" w:space="0" w:color="auto"/>
            <w:bottom w:val="none" w:sz="0" w:space="0" w:color="auto"/>
            <w:right w:val="none" w:sz="0" w:space="0" w:color="auto"/>
          </w:divBdr>
        </w:div>
        <w:div w:id="1157112521">
          <w:marLeft w:val="640"/>
          <w:marRight w:val="0"/>
          <w:marTop w:val="0"/>
          <w:marBottom w:val="0"/>
          <w:divBdr>
            <w:top w:val="none" w:sz="0" w:space="0" w:color="auto"/>
            <w:left w:val="none" w:sz="0" w:space="0" w:color="auto"/>
            <w:bottom w:val="none" w:sz="0" w:space="0" w:color="auto"/>
            <w:right w:val="none" w:sz="0" w:space="0" w:color="auto"/>
          </w:divBdr>
        </w:div>
        <w:div w:id="1164317438">
          <w:marLeft w:val="640"/>
          <w:marRight w:val="0"/>
          <w:marTop w:val="0"/>
          <w:marBottom w:val="0"/>
          <w:divBdr>
            <w:top w:val="none" w:sz="0" w:space="0" w:color="auto"/>
            <w:left w:val="none" w:sz="0" w:space="0" w:color="auto"/>
            <w:bottom w:val="none" w:sz="0" w:space="0" w:color="auto"/>
            <w:right w:val="none" w:sz="0" w:space="0" w:color="auto"/>
          </w:divBdr>
        </w:div>
        <w:div w:id="1495216593">
          <w:marLeft w:val="640"/>
          <w:marRight w:val="0"/>
          <w:marTop w:val="0"/>
          <w:marBottom w:val="0"/>
          <w:divBdr>
            <w:top w:val="none" w:sz="0" w:space="0" w:color="auto"/>
            <w:left w:val="none" w:sz="0" w:space="0" w:color="auto"/>
            <w:bottom w:val="none" w:sz="0" w:space="0" w:color="auto"/>
            <w:right w:val="none" w:sz="0" w:space="0" w:color="auto"/>
          </w:divBdr>
        </w:div>
        <w:div w:id="1505365386">
          <w:marLeft w:val="640"/>
          <w:marRight w:val="0"/>
          <w:marTop w:val="0"/>
          <w:marBottom w:val="0"/>
          <w:divBdr>
            <w:top w:val="none" w:sz="0" w:space="0" w:color="auto"/>
            <w:left w:val="none" w:sz="0" w:space="0" w:color="auto"/>
            <w:bottom w:val="none" w:sz="0" w:space="0" w:color="auto"/>
            <w:right w:val="none" w:sz="0" w:space="0" w:color="auto"/>
          </w:divBdr>
        </w:div>
        <w:div w:id="1506020679">
          <w:marLeft w:val="640"/>
          <w:marRight w:val="0"/>
          <w:marTop w:val="0"/>
          <w:marBottom w:val="0"/>
          <w:divBdr>
            <w:top w:val="none" w:sz="0" w:space="0" w:color="auto"/>
            <w:left w:val="none" w:sz="0" w:space="0" w:color="auto"/>
            <w:bottom w:val="none" w:sz="0" w:space="0" w:color="auto"/>
            <w:right w:val="none" w:sz="0" w:space="0" w:color="auto"/>
          </w:divBdr>
        </w:div>
        <w:div w:id="2025015449">
          <w:marLeft w:val="640"/>
          <w:marRight w:val="0"/>
          <w:marTop w:val="0"/>
          <w:marBottom w:val="0"/>
          <w:divBdr>
            <w:top w:val="none" w:sz="0" w:space="0" w:color="auto"/>
            <w:left w:val="none" w:sz="0" w:space="0" w:color="auto"/>
            <w:bottom w:val="none" w:sz="0" w:space="0" w:color="auto"/>
            <w:right w:val="none" w:sz="0" w:space="0" w:color="auto"/>
          </w:divBdr>
        </w:div>
        <w:div w:id="2061008634">
          <w:marLeft w:val="640"/>
          <w:marRight w:val="0"/>
          <w:marTop w:val="0"/>
          <w:marBottom w:val="0"/>
          <w:divBdr>
            <w:top w:val="none" w:sz="0" w:space="0" w:color="auto"/>
            <w:left w:val="none" w:sz="0" w:space="0" w:color="auto"/>
            <w:bottom w:val="none" w:sz="0" w:space="0" w:color="auto"/>
            <w:right w:val="none" w:sz="0" w:space="0" w:color="auto"/>
          </w:divBdr>
        </w:div>
        <w:div w:id="2104260940">
          <w:marLeft w:val="640"/>
          <w:marRight w:val="0"/>
          <w:marTop w:val="0"/>
          <w:marBottom w:val="0"/>
          <w:divBdr>
            <w:top w:val="none" w:sz="0" w:space="0" w:color="auto"/>
            <w:left w:val="none" w:sz="0" w:space="0" w:color="auto"/>
            <w:bottom w:val="none" w:sz="0" w:space="0" w:color="auto"/>
            <w:right w:val="none" w:sz="0" w:space="0" w:color="auto"/>
          </w:divBdr>
        </w:div>
        <w:div w:id="2135636364">
          <w:marLeft w:val="640"/>
          <w:marRight w:val="0"/>
          <w:marTop w:val="0"/>
          <w:marBottom w:val="0"/>
          <w:divBdr>
            <w:top w:val="none" w:sz="0" w:space="0" w:color="auto"/>
            <w:left w:val="none" w:sz="0" w:space="0" w:color="auto"/>
            <w:bottom w:val="none" w:sz="0" w:space="0" w:color="auto"/>
            <w:right w:val="none" w:sz="0" w:space="0" w:color="auto"/>
          </w:divBdr>
        </w:div>
      </w:divsChild>
    </w:div>
    <w:div w:id="1799177854">
      <w:bodyDiv w:val="1"/>
      <w:marLeft w:val="0"/>
      <w:marRight w:val="0"/>
      <w:marTop w:val="0"/>
      <w:marBottom w:val="0"/>
      <w:divBdr>
        <w:top w:val="none" w:sz="0" w:space="0" w:color="auto"/>
        <w:left w:val="none" w:sz="0" w:space="0" w:color="auto"/>
        <w:bottom w:val="none" w:sz="0" w:space="0" w:color="auto"/>
        <w:right w:val="none" w:sz="0" w:space="0" w:color="auto"/>
      </w:divBdr>
    </w:div>
    <w:div w:id="1829401064">
      <w:bodyDiv w:val="1"/>
      <w:marLeft w:val="0"/>
      <w:marRight w:val="0"/>
      <w:marTop w:val="0"/>
      <w:marBottom w:val="0"/>
      <w:divBdr>
        <w:top w:val="none" w:sz="0" w:space="0" w:color="auto"/>
        <w:left w:val="none" w:sz="0" w:space="0" w:color="auto"/>
        <w:bottom w:val="none" w:sz="0" w:space="0" w:color="auto"/>
        <w:right w:val="none" w:sz="0" w:space="0" w:color="auto"/>
      </w:divBdr>
    </w:div>
    <w:div w:id="1870021855">
      <w:bodyDiv w:val="1"/>
      <w:marLeft w:val="0"/>
      <w:marRight w:val="0"/>
      <w:marTop w:val="0"/>
      <w:marBottom w:val="0"/>
      <w:divBdr>
        <w:top w:val="none" w:sz="0" w:space="0" w:color="auto"/>
        <w:left w:val="none" w:sz="0" w:space="0" w:color="auto"/>
        <w:bottom w:val="none" w:sz="0" w:space="0" w:color="auto"/>
        <w:right w:val="none" w:sz="0" w:space="0" w:color="auto"/>
      </w:divBdr>
      <w:divsChild>
        <w:div w:id="99111986">
          <w:marLeft w:val="640"/>
          <w:marRight w:val="0"/>
          <w:marTop w:val="0"/>
          <w:marBottom w:val="0"/>
          <w:divBdr>
            <w:top w:val="none" w:sz="0" w:space="0" w:color="auto"/>
            <w:left w:val="none" w:sz="0" w:space="0" w:color="auto"/>
            <w:bottom w:val="none" w:sz="0" w:space="0" w:color="auto"/>
            <w:right w:val="none" w:sz="0" w:space="0" w:color="auto"/>
          </w:divBdr>
        </w:div>
        <w:div w:id="276563883">
          <w:marLeft w:val="640"/>
          <w:marRight w:val="0"/>
          <w:marTop w:val="0"/>
          <w:marBottom w:val="0"/>
          <w:divBdr>
            <w:top w:val="none" w:sz="0" w:space="0" w:color="auto"/>
            <w:left w:val="none" w:sz="0" w:space="0" w:color="auto"/>
            <w:bottom w:val="none" w:sz="0" w:space="0" w:color="auto"/>
            <w:right w:val="none" w:sz="0" w:space="0" w:color="auto"/>
          </w:divBdr>
        </w:div>
        <w:div w:id="277300683">
          <w:marLeft w:val="640"/>
          <w:marRight w:val="0"/>
          <w:marTop w:val="0"/>
          <w:marBottom w:val="0"/>
          <w:divBdr>
            <w:top w:val="none" w:sz="0" w:space="0" w:color="auto"/>
            <w:left w:val="none" w:sz="0" w:space="0" w:color="auto"/>
            <w:bottom w:val="none" w:sz="0" w:space="0" w:color="auto"/>
            <w:right w:val="none" w:sz="0" w:space="0" w:color="auto"/>
          </w:divBdr>
        </w:div>
        <w:div w:id="278533315">
          <w:marLeft w:val="640"/>
          <w:marRight w:val="0"/>
          <w:marTop w:val="0"/>
          <w:marBottom w:val="0"/>
          <w:divBdr>
            <w:top w:val="none" w:sz="0" w:space="0" w:color="auto"/>
            <w:left w:val="none" w:sz="0" w:space="0" w:color="auto"/>
            <w:bottom w:val="none" w:sz="0" w:space="0" w:color="auto"/>
            <w:right w:val="none" w:sz="0" w:space="0" w:color="auto"/>
          </w:divBdr>
        </w:div>
        <w:div w:id="365907884">
          <w:marLeft w:val="640"/>
          <w:marRight w:val="0"/>
          <w:marTop w:val="0"/>
          <w:marBottom w:val="0"/>
          <w:divBdr>
            <w:top w:val="none" w:sz="0" w:space="0" w:color="auto"/>
            <w:left w:val="none" w:sz="0" w:space="0" w:color="auto"/>
            <w:bottom w:val="none" w:sz="0" w:space="0" w:color="auto"/>
            <w:right w:val="none" w:sz="0" w:space="0" w:color="auto"/>
          </w:divBdr>
        </w:div>
        <w:div w:id="446850095">
          <w:marLeft w:val="640"/>
          <w:marRight w:val="0"/>
          <w:marTop w:val="0"/>
          <w:marBottom w:val="0"/>
          <w:divBdr>
            <w:top w:val="none" w:sz="0" w:space="0" w:color="auto"/>
            <w:left w:val="none" w:sz="0" w:space="0" w:color="auto"/>
            <w:bottom w:val="none" w:sz="0" w:space="0" w:color="auto"/>
            <w:right w:val="none" w:sz="0" w:space="0" w:color="auto"/>
          </w:divBdr>
        </w:div>
        <w:div w:id="459230989">
          <w:marLeft w:val="640"/>
          <w:marRight w:val="0"/>
          <w:marTop w:val="0"/>
          <w:marBottom w:val="0"/>
          <w:divBdr>
            <w:top w:val="none" w:sz="0" w:space="0" w:color="auto"/>
            <w:left w:val="none" w:sz="0" w:space="0" w:color="auto"/>
            <w:bottom w:val="none" w:sz="0" w:space="0" w:color="auto"/>
            <w:right w:val="none" w:sz="0" w:space="0" w:color="auto"/>
          </w:divBdr>
        </w:div>
        <w:div w:id="506208919">
          <w:marLeft w:val="640"/>
          <w:marRight w:val="0"/>
          <w:marTop w:val="0"/>
          <w:marBottom w:val="0"/>
          <w:divBdr>
            <w:top w:val="none" w:sz="0" w:space="0" w:color="auto"/>
            <w:left w:val="none" w:sz="0" w:space="0" w:color="auto"/>
            <w:bottom w:val="none" w:sz="0" w:space="0" w:color="auto"/>
            <w:right w:val="none" w:sz="0" w:space="0" w:color="auto"/>
          </w:divBdr>
        </w:div>
        <w:div w:id="664864874">
          <w:marLeft w:val="640"/>
          <w:marRight w:val="0"/>
          <w:marTop w:val="0"/>
          <w:marBottom w:val="0"/>
          <w:divBdr>
            <w:top w:val="none" w:sz="0" w:space="0" w:color="auto"/>
            <w:left w:val="none" w:sz="0" w:space="0" w:color="auto"/>
            <w:bottom w:val="none" w:sz="0" w:space="0" w:color="auto"/>
            <w:right w:val="none" w:sz="0" w:space="0" w:color="auto"/>
          </w:divBdr>
        </w:div>
        <w:div w:id="1149245402">
          <w:marLeft w:val="640"/>
          <w:marRight w:val="0"/>
          <w:marTop w:val="0"/>
          <w:marBottom w:val="0"/>
          <w:divBdr>
            <w:top w:val="none" w:sz="0" w:space="0" w:color="auto"/>
            <w:left w:val="none" w:sz="0" w:space="0" w:color="auto"/>
            <w:bottom w:val="none" w:sz="0" w:space="0" w:color="auto"/>
            <w:right w:val="none" w:sz="0" w:space="0" w:color="auto"/>
          </w:divBdr>
        </w:div>
        <w:div w:id="1378117793">
          <w:marLeft w:val="640"/>
          <w:marRight w:val="0"/>
          <w:marTop w:val="0"/>
          <w:marBottom w:val="0"/>
          <w:divBdr>
            <w:top w:val="none" w:sz="0" w:space="0" w:color="auto"/>
            <w:left w:val="none" w:sz="0" w:space="0" w:color="auto"/>
            <w:bottom w:val="none" w:sz="0" w:space="0" w:color="auto"/>
            <w:right w:val="none" w:sz="0" w:space="0" w:color="auto"/>
          </w:divBdr>
        </w:div>
        <w:div w:id="1392653458">
          <w:marLeft w:val="640"/>
          <w:marRight w:val="0"/>
          <w:marTop w:val="0"/>
          <w:marBottom w:val="0"/>
          <w:divBdr>
            <w:top w:val="none" w:sz="0" w:space="0" w:color="auto"/>
            <w:left w:val="none" w:sz="0" w:space="0" w:color="auto"/>
            <w:bottom w:val="none" w:sz="0" w:space="0" w:color="auto"/>
            <w:right w:val="none" w:sz="0" w:space="0" w:color="auto"/>
          </w:divBdr>
        </w:div>
        <w:div w:id="1440225237">
          <w:marLeft w:val="640"/>
          <w:marRight w:val="0"/>
          <w:marTop w:val="0"/>
          <w:marBottom w:val="0"/>
          <w:divBdr>
            <w:top w:val="none" w:sz="0" w:space="0" w:color="auto"/>
            <w:left w:val="none" w:sz="0" w:space="0" w:color="auto"/>
            <w:bottom w:val="none" w:sz="0" w:space="0" w:color="auto"/>
            <w:right w:val="none" w:sz="0" w:space="0" w:color="auto"/>
          </w:divBdr>
        </w:div>
        <w:div w:id="1476141214">
          <w:marLeft w:val="640"/>
          <w:marRight w:val="0"/>
          <w:marTop w:val="0"/>
          <w:marBottom w:val="0"/>
          <w:divBdr>
            <w:top w:val="none" w:sz="0" w:space="0" w:color="auto"/>
            <w:left w:val="none" w:sz="0" w:space="0" w:color="auto"/>
            <w:bottom w:val="none" w:sz="0" w:space="0" w:color="auto"/>
            <w:right w:val="none" w:sz="0" w:space="0" w:color="auto"/>
          </w:divBdr>
        </w:div>
        <w:div w:id="1528758566">
          <w:marLeft w:val="640"/>
          <w:marRight w:val="0"/>
          <w:marTop w:val="0"/>
          <w:marBottom w:val="0"/>
          <w:divBdr>
            <w:top w:val="none" w:sz="0" w:space="0" w:color="auto"/>
            <w:left w:val="none" w:sz="0" w:space="0" w:color="auto"/>
            <w:bottom w:val="none" w:sz="0" w:space="0" w:color="auto"/>
            <w:right w:val="none" w:sz="0" w:space="0" w:color="auto"/>
          </w:divBdr>
        </w:div>
        <w:div w:id="2064014578">
          <w:marLeft w:val="640"/>
          <w:marRight w:val="0"/>
          <w:marTop w:val="0"/>
          <w:marBottom w:val="0"/>
          <w:divBdr>
            <w:top w:val="none" w:sz="0" w:space="0" w:color="auto"/>
            <w:left w:val="none" w:sz="0" w:space="0" w:color="auto"/>
            <w:bottom w:val="none" w:sz="0" w:space="0" w:color="auto"/>
            <w:right w:val="none" w:sz="0" w:space="0" w:color="auto"/>
          </w:divBdr>
        </w:div>
      </w:divsChild>
    </w:div>
    <w:div w:id="1871331262">
      <w:bodyDiv w:val="1"/>
      <w:marLeft w:val="0"/>
      <w:marRight w:val="0"/>
      <w:marTop w:val="0"/>
      <w:marBottom w:val="0"/>
      <w:divBdr>
        <w:top w:val="none" w:sz="0" w:space="0" w:color="auto"/>
        <w:left w:val="none" w:sz="0" w:space="0" w:color="auto"/>
        <w:bottom w:val="none" w:sz="0" w:space="0" w:color="auto"/>
        <w:right w:val="none" w:sz="0" w:space="0" w:color="auto"/>
      </w:divBdr>
      <w:divsChild>
        <w:div w:id="17003769">
          <w:marLeft w:val="640"/>
          <w:marRight w:val="0"/>
          <w:marTop w:val="0"/>
          <w:marBottom w:val="0"/>
          <w:divBdr>
            <w:top w:val="none" w:sz="0" w:space="0" w:color="auto"/>
            <w:left w:val="none" w:sz="0" w:space="0" w:color="auto"/>
            <w:bottom w:val="none" w:sz="0" w:space="0" w:color="auto"/>
            <w:right w:val="none" w:sz="0" w:space="0" w:color="auto"/>
          </w:divBdr>
        </w:div>
        <w:div w:id="47798990">
          <w:marLeft w:val="640"/>
          <w:marRight w:val="0"/>
          <w:marTop w:val="0"/>
          <w:marBottom w:val="0"/>
          <w:divBdr>
            <w:top w:val="none" w:sz="0" w:space="0" w:color="auto"/>
            <w:left w:val="none" w:sz="0" w:space="0" w:color="auto"/>
            <w:bottom w:val="none" w:sz="0" w:space="0" w:color="auto"/>
            <w:right w:val="none" w:sz="0" w:space="0" w:color="auto"/>
          </w:divBdr>
        </w:div>
        <w:div w:id="184172988">
          <w:marLeft w:val="640"/>
          <w:marRight w:val="0"/>
          <w:marTop w:val="0"/>
          <w:marBottom w:val="0"/>
          <w:divBdr>
            <w:top w:val="none" w:sz="0" w:space="0" w:color="auto"/>
            <w:left w:val="none" w:sz="0" w:space="0" w:color="auto"/>
            <w:bottom w:val="none" w:sz="0" w:space="0" w:color="auto"/>
            <w:right w:val="none" w:sz="0" w:space="0" w:color="auto"/>
          </w:divBdr>
        </w:div>
        <w:div w:id="738941381">
          <w:marLeft w:val="640"/>
          <w:marRight w:val="0"/>
          <w:marTop w:val="0"/>
          <w:marBottom w:val="0"/>
          <w:divBdr>
            <w:top w:val="none" w:sz="0" w:space="0" w:color="auto"/>
            <w:left w:val="none" w:sz="0" w:space="0" w:color="auto"/>
            <w:bottom w:val="none" w:sz="0" w:space="0" w:color="auto"/>
            <w:right w:val="none" w:sz="0" w:space="0" w:color="auto"/>
          </w:divBdr>
        </w:div>
        <w:div w:id="889804095">
          <w:marLeft w:val="640"/>
          <w:marRight w:val="0"/>
          <w:marTop w:val="0"/>
          <w:marBottom w:val="0"/>
          <w:divBdr>
            <w:top w:val="none" w:sz="0" w:space="0" w:color="auto"/>
            <w:left w:val="none" w:sz="0" w:space="0" w:color="auto"/>
            <w:bottom w:val="none" w:sz="0" w:space="0" w:color="auto"/>
            <w:right w:val="none" w:sz="0" w:space="0" w:color="auto"/>
          </w:divBdr>
        </w:div>
        <w:div w:id="1058170588">
          <w:marLeft w:val="640"/>
          <w:marRight w:val="0"/>
          <w:marTop w:val="0"/>
          <w:marBottom w:val="0"/>
          <w:divBdr>
            <w:top w:val="none" w:sz="0" w:space="0" w:color="auto"/>
            <w:left w:val="none" w:sz="0" w:space="0" w:color="auto"/>
            <w:bottom w:val="none" w:sz="0" w:space="0" w:color="auto"/>
            <w:right w:val="none" w:sz="0" w:space="0" w:color="auto"/>
          </w:divBdr>
        </w:div>
        <w:div w:id="1163935288">
          <w:marLeft w:val="640"/>
          <w:marRight w:val="0"/>
          <w:marTop w:val="0"/>
          <w:marBottom w:val="0"/>
          <w:divBdr>
            <w:top w:val="none" w:sz="0" w:space="0" w:color="auto"/>
            <w:left w:val="none" w:sz="0" w:space="0" w:color="auto"/>
            <w:bottom w:val="none" w:sz="0" w:space="0" w:color="auto"/>
            <w:right w:val="none" w:sz="0" w:space="0" w:color="auto"/>
          </w:divBdr>
        </w:div>
        <w:div w:id="1502818134">
          <w:marLeft w:val="640"/>
          <w:marRight w:val="0"/>
          <w:marTop w:val="0"/>
          <w:marBottom w:val="0"/>
          <w:divBdr>
            <w:top w:val="none" w:sz="0" w:space="0" w:color="auto"/>
            <w:left w:val="none" w:sz="0" w:space="0" w:color="auto"/>
            <w:bottom w:val="none" w:sz="0" w:space="0" w:color="auto"/>
            <w:right w:val="none" w:sz="0" w:space="0" w:color="auto"/>
          </w:divBdr>
        </w:div>
        <w:div w:id="1804808447">
          <w:marLeft w:val="640"/>
          <w:marRight w:val="0"/>
          <w:marTop w:val="0"/>
          <w:marBottom w:val="0"/>
          <w:divBdr>
            <w:top w:val="none" w:sz="0" w:space="0" w:color="auto"/>
            <w:left w:val="none" w:sz="0" w:space="0" w:color="auto"/>
            <w:bottom w:val="none" w:sz="0" w:space="0" w:color="auto"/>
            <w:right w:val="none" w:sz="0" w:space="0" w:color="auto"/>
          </w:divBdr>
        </w:div>
      </w:divsChild>
    </w:div>
    <w:div w:id="1898276538">
      <w:bodyDiv w:val="1"/>
      <w:marLeft w:val="0"/>
      <w:marRight w:val="0"/>
      <w:marTop w:val="0"/>
      <w:marBottom w:val="0"/>
      <w:divBdr>
        <w:top w:val="none" w:sz="0" w:space="0" w:color="auto"/>
        <w:left w:val="none" w:sz="0" w:space="0" w:color="auto"/>
        <w:bottom w:val="none" w:sz="0" w:space="0" w:color="auto"/>
        <w:right w:val="none" w:sz="0" w:space="0" w:color="auto"/>
      </w:divBdr>
      <w:divsChild>
        <w:div w:id="116880373">
          <w:marLeft w:val="640"/>
          <w:marRight w:val="0"/>
          <w:marTop w:val="0"/>
          <w:marBottom w:val="0"/>
          <w:divBdr>
            <w:top w:val="none" w:sz="0" w:space="0" w:color="auto"/>
            <w:left w:val="none" w:sz="0" w:space="0" w:color="auto"/>
            <w:bottom w:val="none" w:sz="0" w:space="0" w:color="auto"/>
            <w:right w:val="none" w:sz="0" w:space="0" w:color="auto"/>
          </w:divBdr>
        </w:div>
        <w:div w:id="623317468">
          <w:marLeft w:val="640"/>
          <w:marRight w:val="0"/>
          <w:marTop w:val="0"/>
          <w:marBottom w:val="0"/>
          <w:divBdr>
            <w:top w:val="none" w:sz="0" w:space="0" w:color="auto"/>
            <w:left w:val="none" w:sz="0" w:space="0" w:color="auto"/>
            <w:bottom w:val="none" w:sz="0" w:space="0" w:color="auto"/>
            <w:right w:val="none" w:sz="0" w:space="0" w:color="auto"/>
          </w:divBdr>
        </w:div>
        <w:div w:id="688412917">
          <w:marLeft w:val="640"/>
          <w:marRight w:val="0"/>
          <w:marTop w:val="0"/>
          <w:marBottom w:val="0"/>
          <w:divBdr>
            <w:top w:val="none" w:sz="0" w:space="0" w:color="auto"/>
            <w:left w:val="none" w:sz="0" w:space="0" w:color="auto"/>
            <w:bottom w:val="none" w:sz="0" w:space="0" w:color="auto"/>
            <w:right w:val="none" w:sz="0" w:space="0" w:color="auto"/>
          </w:divBdr>
        </w:div>
        <w:div w:id="696589807">
          <w:marLeft w:val="640"/>
          <w:marRight w:val="0"/>
          <w:marTop w:val="0"/>
          <w:marBottom w:val="0"/>
          <w:divBdr>
            <w:top w:val="none" w:sz="0" w:space="0" w:color="auto"/>
            <w:left w:val="none" w:sz="0" w:space="0" w:color="auto"/>
            <w:bottom w:val="none" w:sz="0" w:space="0" w:color="auto"/>
            <w:right w:val="none" w:sz="0" w:space="0" w:color="auto"/>
          </w:divBdr>
        </w:div>
        <w:div w:id="983852223">
          <w:marLeft w:val="640"/>
          <w:marRight w:val="0"/>
          <w:marTop w:val="0"/>
          <w:marBottom w:val="0"/>
          <w:divBdr>
            <w:top w:val="none" w:sz="0" w:space="0" w:color="auto"/>
            <w:left w:val="none" w:sz="0" w:space="0" w:color="auto"/>
            <w:bottom w:val="none" w:sz="0" w:space="0" w:color="auto"/>
            <w:right w:val="none" w:sz="0" w:space="0" w:color="auto"/>
          </w:divBdr>
        </w:div>
        <w:div w:id="987785428">
          <w:marLeft w:val="640"/>
          <w:marRight w:val="0"/>
          <w:marTop w:val="0"/>
          <w:marBottom w:val="0"/>
          <w:divBdr>
            <w:top w:val="none" w:sz="0" w:space="0" w:color="auto"/>
            <w:left w:val="none" w:sz="0" w:space="0" w:color="auto"/>
            <w:bottom w:val="none" w:sz="0" w:space="0" w:color="auto"/>
            <w:right w:val="none" w:sz="0" w:space="0" w:color="auto"/>
          </w:divBdr>
        </w:div>
        <w:div w:id="1325670168">
          <w:marLeft w:val="640"/>
          <w:marRight w:val="0"/>
          <w:marTop w:val="0"/>
          <w:marBottom w:val="0"/>
          <w:divBdr>
            <w:top w:val="none" w:sz="0" w:space="0" w:color="auto"/>
            <w:left w:val="none" w:sz="0" w:space="0" w:color="auto"/>
            <w:bottom w:val="none" w:sz="0" w:space="0" w:color="auto"/>
            <w:right w:val="none" w:sz="0" w:space="0" w:color="auto"/>
          </w:divBdr>
        </w:div>
        <w:div w:id="1675917819">
          <w:marLeft w:val="640"/>
          <w:marRight w:val="0"/>
          <w:marTop w:val="0"/>
          <w:marBottom w:val="0"/>
          <w:divBdr>
            <w:top w:val="none" w:sz="0" w:space="0" w:color="auto"/>
            <w:left w:val="none" w:sz="0" w:space="0" w:color="auto"/>
            <w:bottom w:val="none" w:sz="0" w:space="0" w:color="auto"/>
            <w:right w:val="none" w:sz="0" w:space="0" w:color="auto"/>
          </w:divBdr>
        </w:div>
        <w:div w:id="1922372190">
          <w:marLeft w:val="640"/>
          <w:marRight w:val="0"/>
          <w:marTop w:val="0"/>
          <w:marBottom w:val="0"/>
          <w:divBdr>
            <w:top w:val="none" w:sz="0" w:space="0" w:color="auto"/>
            <w:left w:val="none" w:sz="0" w:space="0" w:color="auto"/>
            <w:bottom w:val="none" w:sz="0" w:space="0" w:color="auto"/>
            <w:right w:val="none" w:sz="0" w:space="0" w:color="auto"/>
          </w:divBdr>
        </w:div>
        <w:div w:id="2124228160">
          <w:marLeft w:val="640"/>
          <w:marRight w:val="0"/>
          <w:marTop w:val="0"/>
          <w:marBottom w:val="0"/>
          <w:divBdr>
            <w:top w:val="none" w:sz="0" w:space="0" w:color="auto"/>
            <w:left w:val="none" w:sz="0" w:space="0" w:color="auto"/>
            <w:bottom w:val="none" w:sz="0" w:space="0" w:color="auto"/>
            <w:right w:val="none" w:sz="0" w:space="0" w:color="auto"/>
          </w:divBdr>
        </w:div>
      </w:divsChild>
    </w:div>
    <w:div w:id="1900751522">
      <w:bodyDiv w:val="1"/>
      <w:marLeft w:val="0"/>
      <w:marRight w:val="0"/>
      <w:marTop w:val="0"/>
      <w:marBottom w:val="0"/>
      <w:divBdr>
        <w:top w:val="none" w:sz="0" w:space="0" w:color="auto"/>
        <w:left w:val="none" w:sz="0" w:space="0" w:color="auto"/>
        <w:bottom w:val="none" w:sz="0" w:space="0" w:color="auto"/>
        <w:right w:val="none" w:sz="0" w:space="0" w:color="auto"/>
      </w:divBdr>
      <w:divsChild>
        <w:div w:id="393553257">
          <w:marLeft w:val="640"/>
          <w:marRight w:val="0"/>
          <w:marTop w:val="0"/>
          <w:marBottom w:val="0"/>
          <w:divBdr>
            <w:top w:val="none" w:sz="0" w:space="0" w:color="auto"/>
            <w:left w:val="none" w:sz="0" w:space="0" w:color="auto"/>
            <w:bottom w:val="none" w:sz="0" w:space="0" w:color="auto"/>
            <w:right w:val="none" w:sz="0" w:space="0" w:color="auto"/>
          </w:divBdr>
        </w:div>
        <w:div w:id="449974691">
          <w:marLeft w:val="640"/>
          <w:marRight w:val="0"/>
          <w:marTop w:val="0"/>
          <w:marBottom w:val="0"/>
          <w:divBdr>
            <w:top w:val="none" w:sz="0" w:space="0" w:color="auto"/>
            <w:left w:val="none" w:sz="0" w:space="0" w:color="auto"/>
            <w:bottom w:val="none" w:sz="0" w:space="0" w:color="auto"/>
            <w:right w:val="none" w:sz="0" w:space="0" w:color="auto"/>
          </w:divBdr>
        </w:div>
        <w:div w:id="592320343">
          <w:marLeft w:val="640"/>
          <w:marRight w:val="0"/>
          <w:marTop w:val="0"/>
          <w:marBottom w:val="0"/>
          <w:divBdr>
            <w:top w:val="none" w:sz="0" w:space="0" w:color="auto"/>
            <w:left w:val="none" w:sz="0" w:space="0" w:color="auto"/>
            <w:bottom w:val="none" w:sz="0" w:space="0" w:color="auto"/>
            <w:right w:val="none" w:sz="0" w:space="0" w:color="auto"/>
          </w:divBdr>
        </w:div>
        <w:div w:id="672337655">
          <w:marLeft w:val="640"/>
          <w:marRight w:val="0"/>
          <w:marTop w:val="0"/>
          <w:marBottom w:val="0"/>
          <w:divBdr>
            <w:top w:val="none" w:sz="0" w:space="0" w:color="auto"/>
            <w:left w:val="none" w:sz="0" w:space="0" w:color="auto"/>
            <w:bottom w:val="none" w:sz="0" w:space="0" w:color="auto"/>
            <w:right w:val="none" w:sz="0" w:space="0" w:color="auto"/>
          </w:divBdr>
        </w:div>
        <w:div w:id="784468180">
          <w:marLeft w:val="640"/>
          <w:marRight w:val="0"/>
          <w:marTop w:val="0"/>
          <w:marBottom w:val="0"/>
          <w:divBdr>
            <w:top w:val="none" w:sz="0" w:space="0" w:color="auto"/>
            <w:left w:val="none" w:sz="0" w:space="0" w:color="auto"/>
            <w:bottom w:val="none" w:sz="0" w:space="0" w:color="auto"/>
            <w:right w:val="none" w:sz="0" w:space="0" w:color="auto"/>
          </w:divBdr>
        </w:div>
        <w:div w:id="790823498">
          <w:marLeft w:val="640"/>
          <w:marRight w:val="0"/>
          <w:marTop w:val="0"/>
          <w:marBottom w:val="0"/>
          <w:divBdr>
            <w:top w:val="none" w:sz="0" w:space="0" w:color="auto"/>
            <w:left w:val="none" w:sz="0" w:space="0" w:color="auto"/>
            <w:bottom w:val="none" w:sz="0" w:space="0" w:color="auto"/>
            <w:right w:val="none" w:sz="0" w:space="0" w:color="auto"/>
          </w:divBdr>
        </w:div>
        <w:div w:id="930970333">
          <w:marLeft w:val="640"/>
          <w:marRight w:val="0"/>
          <w:marTop w:val="0"/>
          <w:marBottom w:val="0"/>
          <w:divBdr>
            <w:top w:val="none" w:sz="0" w:space="0" w:color="auto"/>
            <w:left w:val="none" w:sz="0" w:space="0" w:color="auto"/>
            <w:bottom w:val="none" w:sz="0" w:space="0" w:color="auto"/>
            <w:right w:val="none" w:sz="0" w:space="0" w:color="auto"/>
          </w:divBdr>
        </w:div>
        <w:div w:id="1234704916">
          <w:marLeft w:val="640"/>
          <w:marRight w:val="0"/>
          <w:marTop w:val="0"/>
          <w:marBottom w:val="0"/>
          <w:divBdr>
            <w:top w:val="none" w:sz="0" w:space="0" w:color="auto"/>
            <w:left w:val="none" w:sz="0" w:space="0" w:color="auto"/>
            <w:bottom w:val="none" w:sz="0" w:space="0" w:color="auto"/>
            <w:right w:val="none" w:sz="0" w:space="0" w:color="auto"/>
          </w:divBdr>
        </w:div>
        <w:div w:id="1353721593">
          <w:marLeft w:val="640"/>
          <w:marRight w:val="0"/>
          <w:marTop w:val="0"/>
          <w:marBottom w:val="0"/>
          <w:divBdr>
            <w:top w:val="none" w:sz="0" w:space="0" w:color="auto"/>
            <w:left w:val="none" w:sz="0" w:space="0" w:color="auto"/>
            <w:bottom w:val="none" w:sz="0" w:space="0" w:color="auto"/>
            <w:right w:val="none" w:sz="0" w:space="0" w:color="auto"/>
          </w:divBdr>
        </w:div>
        <w:div w:id="2046786449">
          <w:marLeft w:val="640"/>
          <w:marRight w:val="0"/>
          <w:marTop w:val="0"/>
          <w:marBottom w:val="0"/>
          <w:divBdr>
            <w:top w:val="none" w:sz="0" w:space="0" w:color="auto"/>
            <w:left w:val="none" w:sz="0" w:space="0" w:color="auto"/>
            <w:bottom w:val="none" w:sz="0" w:space="0" w:color="auto"/>
            <w:right w:val="none" w:sz="0" w:space="0" w:color="auto"/>
          </w:divBdr>
        </w:div>
      </w:divsChild>
    </w:div>
    <w:div w:id="1916865129">
      <w:bodyDiv w:val="1"/>
      <w:marLeft w:val="0"/>
      <w:marRight w:val="0"/>
      <w:marTop w:val="0"/>
      <w:marBottom w:val="0"/>
      <w:divBdr>
        <w:top w:val="none" w:sz="0" w:space="0" w:color="auto"/>
        <w:left w:val="none" w:sz="0" w:space="0" w:color="auto"/>
        <w:bottom w:val="none" w:sz="0" w:space="0" w:color="auto"/>
        <w:right w:val="none" w:sz="0" w:space="0" w:color="auto"/>
      </w:divBdr>
      <w:divsChild>
        <w:div w:id="1356466179">
          <w:marLeft w:val="640"/>
          <w:marRight w:val="0"/>
          <w:marTop w:val="0"/>
          <w:marBottom w:val="0"/>
          <w:divBdr>
            <w:top w:val="none" w:sz="0" w:space="0" w:color="auto"/>
            <w:left w:val="none" w:sz="0" w:space="0" w:color="auto"/>
            <w:bottom w:val="none" w:sz="0" w:space="0" w:color="auto"/>
            <w:right w:val="none" w:sz="0" w:space="0" w:color="auto"/>
          </w:divBdr>
        </w:div>
        <w:div w:id="1667512967">
          <w:marLeft w:val="640"/>
          <w:marRight w:val="0"/>
          <w:marTop w:val="0"/>
          <w:marBottom w:val="0"/>
          <w:divBdr>
            <w:top w:val="none" w:sz="0" w:space="0" w:color="auto"/>
            <w:left w:val="none" w:sz="0" w:space="0" w:color="auto"/>
            <w:bottom w:val="none" w:sz="0" w:space="0" w:color="auto"/>
            <w:right w:val="none" w:sz="0" w:space="0" w:color="auto"/>
          </w:divBdr>
        </w:div>
        <w:div w:id="1212612972">
          <w:marLeft w:val="640"/>
          <w:marRight w:val="0"/>
          <w:marTop w:val="0"/>
          <w:marBottom w:val="0"/>
          <w:divBdr>
            <w:top w:val="none" w:sz="0" w:space="0" w:color="auto"/>
            <w:left w:val="none" w:sz="0" w:space="0" w:color="auto"/>
            <w:bottom w:val="none" w:sz="0" w:space="0" w:color="auto"/>
            <w:right w:val="none" w:sz="0" w:space="0" w:color="auto"/>
          </w:divBdr>
        </w:div>
        <w:div w:id="907811728">
          <w:marLeft w:val="640"/>
          <w:marRight w:val="0"/>
          <w:marTop w:val="0"/>
          <w:marBottom w:val="0"/>
          <w:divBdr>
            <w:top w:val="none" w:sz="0" w:space="0" w:color="auto"/>
            <w:left w:val="none" w:sz="0" w:space="0" w:color="auto"/>
            <w:bottom w:val="none" w:sz="0" w:space="0" w:color="auto"/>
            <w:right w:val="none" w:sz="0" w:space="0" w:color="auto"/>
          </w:divBdr>
        </w:div>
        <w:div w:id="238831832">
          <w:marLeft w:val="640"/>
          <w:marRight w:val="0"/>
          <w:marTop w:val="0"/>
          <w:marBottom w:val="0"/>
          <w:divBdr>
            <w:top w:val="none" w:sz="0" w:space="0" w:color="auto"/>
            <w:left w:val="none" w:sz="0" w:space="0" w:color="auto"/>
            <w:bottom w:val="none" w:sz="0" w:space="0" w:color="auto"/>
            <w:right w:val="none" w:sz="0" w:space="0" w:color="auto"/>
          </w:divBdr>
        </w:div>
        <w:div w:id="1469084584">
          <w:marLeft w:val="640"/>
          <w:marRight w:val="0"/>
          <w:marTop w:val="0"/>
          <w:marBottom w:val="0"/>
          <w:divBdr>
            <w:top w:val="none" w:sz="0" w:space="0" w:color="auto"/>
            <w:left w:val="none" w:sz="0" w:space="0" w:color="auto"/>
            <w:bottom w:val="none" w:sz="0" w:space="0" w:color="auto"/>
            <w:right w:val="none" w:sz="0" w:space="0" w:color="auto"/>
          </w:divBdr>
        </w:div>
        <w:div w:id="314383444">
          <w:marLeft w:val="640"/>
          <w:marRight w:val="0"/>
          <w:marTop w:val="0"/>
          <w:marBottom w:val="0"/>
          <w:divBdr>
            <w:top w:val="none" w:sz="0" w:space="0" w:color="auto"/>
            <w:left w:val="none" w:sz="0" w:space="0" w:color="auto"/>
            <w:bottom w:val="none" w:sz="0" w:space="0" w:color="auto"/>
            <w:right w:val="none" w:sz="0" w:space="0" w:color="auto"/>
          </w:divBdr>
        </w:div>
        <w:div w:id="1470706525">
          <w:marLeft w:val="640"/>
          <w:marRight w:val="0"/>
          <w:marTop w:val="0"/>
          <w:marBottom w:val="0"/>
          <w:divBdr>
            <w:top w:val="none" w:sz="0" w:space="0" w:color="auto"/>
            <w:left w:val="none" w:sz="0" w:space="0" w:color="auto"/>
            <w:bottom w:val="none" w:sz="0" w:space="0" w:color="auto"/>
            <w:right w:val="none" w:sz="0" w:space="0" w:color="auto"/>
          </w:divBdr>
        </w:div>
        <w:div w:id="169300307">
          <w:marLeft w:val="640"/>
          <w:marRight w:val="0"/>
          <w:marTop w:val="0"/>
          <w:marBottom w:val="0"/>
          <w:divBdr>
            <w:top w:val="none" w:sz="0" w:space="0" w:color="auto"/>
            <w:left w:val="none" w:sz="0" w:space="0" w:color="auto"/>
            <w:bottom w:val="none" w:sz="0" w:space="0" w:color="auto"/>
            <w:right w:val="none" w:sz="0" w:space="0" w:color="auto"/>
          </w:divBdr>
        </w:div>
        <w:div w:id="902790965">
          <w:marLeft w:val="640"/>
          <w:marRight w:val="0"/>
          <w:marTop w:val="0"/>
          <w:marBottom w:val="0"/>
          <w:divBdr>
            <w:top w:val="none" w:sz="0" w:space="0" w:color="auto"/>
            <w:left w:val="none" w:sz="0" w:space="0" w:color="auto"/>
            <w:bottom w:val="none" w:sz="0" w:space="0" w:color="auto"/>
            <w:right w:val="none" w:sz="0" w:space="0" w:color="auto"/>
          </w:divBdr>
        </w:div>
        <w:div w:id="859778982">
          <w:marLeft w:val="640"/>
          <w:marRight w:val="0"/>
          <w:marTop w:val="0"/>
          <w:marBottom w:val="0"/>
          <w:divBdr>
            <w:top w:val="none" w:sz="0" w:space="0" w:color="auto"/>
            <w:left w:val="none" w:sz="0" w:space="0" w:color="auto"/>
            <w:bottom w:val="none" w:sz="0" w:space="0" w:color="auto"/>
            <w:right w:val="none" w:sz="0" w:space="0" w:color="auto"/>
          </w:divBdr>
        </w:div>
        <w:div w:id="1656883082">
          <w:marLeft w:val="640"/>
          <w:marRight w:val="0"/>
          <w:marTop w:val="0"/>
          <w:marBottom w:val="0"/>
          <w:divBdr>
            <w:top w:val="none" w:sz="0" w:space="0" w:color="auto"/>
            <w:left w:val="none" w:sz="0" w:space="0" w:color="auto"/>
            <w:bottom w:val="none" w:sz="0" w:space="0" w:color="auto"/>
            <w:right w:val="none" w:sz="0" w:space="0" w:color="auto"/>
          </w:divBdr>
        </w:div>
        <w:div w:id="710032645">
          <w:marLeft w:val="640"/>
          <w:marRight w:val="0"/>
          <w:marTop w:val="0"/>
          <w:marBottom w:val="0"/>
          <w:divBdr>
            <w:top w:val="none" w:sz="0" w:space="0" w:color="auto"/>
            <w:left w:val="none" w:sz="0" w:space="0" w:color="auto"/>
            <w:bottom w:val="none" w:sz="0" w:space="0" w:color="auto"/>
            <w:right w:val="none" w:sz="0" w:space="0" w:color="auto"/>
          </w:divBdr>
        </w:div>
        <w:div w:id="116066578">
          <w:marLeft w:val="640"/>
          <w:marRight w:val="0"/>
          <w:marTop w:val="0"/>
          <w:marBottom w:val="0"/>
          <w:divBdr>
            <w:top w:val="none" w:sz="0" w:space="0" w:color="auto"/>
            <w:left w:val="none" w:sz="0" w:space="0" w:color="auto"/>
            <w:bottom w:val="none" w:sz="0" w:space="0" w:color="auto"/>
            <w:right w:val="none" w:sz="0" w:space="0" w:color="auto"/>
          </w:divBdr>
        </w:div>
        <w:div w:id="1921717332">
          <w:marLeft w:val="640"/>
          <w:marRight w:val="0"/>
          <w:marTop w:val="0"/>
          <w:marBottom w:val="0"/>
          <w:divBdr>
            <w:top w:val="none" w:sz="0" w:space="0" w:color="auto"/>
            <w:left w:val="none" w:sz="0" w:space="0" w:color="auto"/>
            <w:bottom w:val="none" w:sz="0" w:space="0" w:color="auto"/>
            <w:right w:val="none" w:sz="0" w:space="0" w:color="auto"/>
          </w:divBdr>
        </w:div>
        <w:div w:id="505217597">
          <w:marLeft w:val="640"/>
          <w:marRight w:val="0"/>
          <w:marTop w:val="0"/>
          <w:marBottom w:val="0"/>
          <w:divBdr>
            <w:top w:val="none" w:sz="0" w:space="0" w:color="auto"/>
            <w:left w:val="none" w:sz="0" w:space="0" w:color="auto"/>
            <w:bottom w:val="none" w:sz="0" w:space="0" w:color="auto"/>
            <w:right w:val="none" w:sz="0" w:space="0" w:color="auto"/>
          </w:divBdr>
        </w:div>
        <w:div w:id="871769260">
          <w:marLeft w:val="640"/>
          <w:marRight w:val="0"/>
          <w:marTop w:val="0"/>
          <w:marBottom w:val="0"/>
          <w:divBdr>
            <w:top w:val="none" w:sz="0" w:space="0" w:color="auto"/>
            <w:left w:val="none" w:sz="0" w:space="0" w:color="auto"/>
            <w:bottom w:val="none" w:sz="0" w:space="0" w:color="auto"/>
            <w:right w:val="none" w:sz="0" w:space="0" w:color="auto"/>
          </w:divBdr>
        </w:div>
        <w:div w:id="2090888340">
          <w:marLeft w:val="640"/>
          <w:marRight w:val="0"/>
          <w:marTop w:val="0"/>
          <w:marBottom w:val="0"/>
          <w:divBdr>
            <w:top w:val="none" w:sz="0" w:space="0" w:color="auto"/>
            <w:left w:val="none" w:sz="0" w:space="0" w:color="auto"/>
            <w:bottom w:val="none" w:sz="0" w:space="0" w:color="auto"/>
            <w:right w:val="none" w:sz="0" w:space="0" w:color="auto"/>
          </w:divBdr>
        </w:div>
        <w:div w:id="881789092">
          <w:marLeft w:val="640"/>
          <w:marRight w:val="0"/>
          <w:marTop w:val="0"/>
          <w:marBottom w:val="0"/>
          <w:divBdr>
            <w:top w:val="none" w:sz="0" w:space="0" w:color="auto"/>
            <w:left w:val="none" w:sz="0" w:space="0" w:color="auto"/>
            <w:bottom w:val="none" w:sz="0" w:space="0" w:color="auto"/>
            <w:right w:val="none" w:sz="0" w:space="0" w:color="auto"/>
          </w:divBdr>
        </w:div>
        <w:div w:id="35934114">
          <w:marLeft w:val="640"/>
          <w:marRight w:val="0"/>
          <w:marTop w:val="0"/>
          <w:marBottom w:val="0"/>
          <w:divBdr>
            <w:top w:val="none" w:sz="0" w:space="0" w:color="auto"/>
            <w:left w:val="none" w:sz="0" w:space="0" w:color="auto"/>
            <w:bottom w:val="none" w:sz="0" w:space="0" w:color="auto"/>
            <w:right w:val="none" w:sz="0" w:space="0" w:color="auto"/>
          </w:divBdr>
        </w:div>
        <w:div w:id="2045132428">
          <w:marLeft w:val="640"/>
          <w:marRight w:val="0"/>
          <w:marTop w:val="0"/>
          <w:marBottom w:val="0"/>
          <w:divBdr>
            <w:top w:val="none" w:sz="0" w:space="0" w:color="auto"/>
            <w:left w:val="none" w:sz="0" w:space="0" w:color="auto"/>
            <w:bottom w:val="none" w:sz="0" w:space="0" w:color="auto"/>
            <w:right w:val="none" w:sz="0" w:space="0" w:color="auto"/>
          </w:divBdr>
        </w:div>
        <w:div w:id="1982612140">
          <w:marLeft w:val="640"/>
          <w:marRight w:val="0"/>
          <w:marTop w:val="0"/>
          <w:marBottom w:val="0"/>
          <w:divBdr>
            <w:top w:val="none" w:sz="0" w:space="0" w:color="auto"/>
            <w:left w:val="none" w:sz="0" w:space="0" w:color="auto"/>
            <w:bottom w:val="none" w:sz="0" w:space="0" w:color="auto"/>
            <w:right w:val="none" w:sz="0" w:space="0" w:color="auto"/>
          </w:divBdr>
        </w:div>
        <w:div w:id="300548592">
          <w:marLeft w:val="640"/>
          <w:marRight w:val="0"/>
          <w:marTop w:val="0"/>
          <w:marBottom w:val="0"/>
          <w:divBdr>
            <w:top w:val="none" w:sz="0" w:space="0" w:color="auto"/>
            <w:left w:val="none" w:sz="0" w:space="0" w:color="auto"/>
            <w:bottom w:val="none" w:sz="0" w:space="0" w:color="auto"/>
            <w:right w:val="none" w:sz="0" w:space="0" w:color="auto"/>
          </w:divBdr>
        </w:div>
      </w:divsChild>
    </w:div>
    <w:div w:id="1943297870">
      <w:bodyDiv w:val="1"/>
      <w:marLeft w:val="0"/>
      <w:marRight w:val="0"/>
      <w:marTop w:val="0"/>
      <w:marBottom w:val="0"/>
      <w:divBdr>
        <w:top w:val="none" w:sz="0" w:space="0" w:color="auto"/>
        <w:left w:val="none" w:sz="0" w:space="0" w:color="auto"/>
        <w:bottom w:val="none" w:sz="0" w:space="0" w:color="auto"/>
        <w:right w:val="none" w:sz="0" w:space="0" w:color="auto"/>
      </w:divBdr>
    </w:div>
    <w:div w:id="1950160149">
      <w:bodyDiv w:val="1"/>
      <w:marLeft w:val="0"/>
      <w:marRight w:val="0"/>
      <w:marTop w:val="0"/>
      <w:marBottom w:val="0"/>
      <w:divBdr>
        <w:top w:val="none" w:sz="0" w:space="0" w:color="auto"/>
        <w:left w:val="none" w:sz="0" w:space="0" w:color="auto"/>
        <w:bottom w:val="none" w:sz="0" w:space="0" w:color="auto"/>
        <w:right w:val="none" w:sz="0" w:space="0" w:color="auto"/>
      </w:divBdr>
      <w:divsChild>
        <w:div w:id="57214651">
          <w:marLeft w:val="640"/>
          <w:marRight w:val="0"/>
          <w:marTop w:val="0"/>
          <w:marBottom w:val="0"/>
          <w:divBdr>
            <w:top w:val="none" w:sz="0" w:space="0" w:color="auto"/>
            <w:left w:val="none" w:sz="0" w:space="0" w:color="auto"/>
            <w:bottom w:val="none" w:sz="0" w:space="0" w:color="auto"/>
            <w:right w:val="none" w:sz="0" w:space="0" w:color="auto"/>
          </w:divBdr>
        </w:div>
        <w:div w:id="233702759">
          <w:marLeft w:val="640"/>
          <w:marRight w:val="0"/>
          <w:marTop w:val="0"/>
          <w:marBottom w:val="0"/>
          <w:divBdr>
            <w:top w:val="none" w:sz="0" w:space="0" w:color="auto"/>
            <w:left w:val="none" w:sz="0" w:space="0" w:color="auto"/>
            <w:bottom w:val="none" w:sz="0" w:space="0" w:color="auto"/>
            <w:right w:val="none" w:sz="0" w:space="0" w:color="auto"/>
          </w:divBdr>
        </w:div>
        <w:div w:id="282617612">
          <w:marLeft w:val="640"/>
          <w:marRight w:val="0"/>
          <w:marTop w:val="0"/>
          <w:marBottom w:val="0"/>
          <w:divBdr>
            <w:top w:val="none" w:sz="0" w:space="0" w:color="auto"/>
            <w:left w:val="none" w:sz="0" w:space="0" w:color="auto"/>
            <w:bottom w:val="none" w:sz="0" w:space="0" w:color="auto"/>
            <w:right w:val="none" w:sz="0" w:space="0" w:color="auto"/>
          </w:divBdr>
        </w:div>
        <w:div w:id="368340350">
          <w:marLeft w:val="640"/>
          <w:marRight w:val="0"/>
          <w:marTop w:val="0"/>
          <w:marBottom w:val="0"/>
          <w:divBdr>
            <w:top w:val="none" w:sz="0" w:space="0" w:color="auto"/>
            <w:left w:val="none" w:sz="0" w:space="0" w:color="auto"/>
            <w:bottom w:val="none" w:sz="0" w:space="0" w:color="auto"/>
            <w:right w:val="none" w:sz="0" w:space="0" w:color="auto"/>
          </w:divBdr>
        </w:div>
        <w:div w:id="827524599">
          <w:marLeft w:val="640"/>
          <w:marRight w:val="0"/>
          <w:marTop w:val="0"/>
          <w:marBottom w:val="0"/>
          <w:divBdr>
            <w:top w:val="none" w:sz="0" w:space="0" w:color="auto"/>
            <w:left w:val="none" w:sz="0" w:space="0" w:color="auto"/>
            <w:bottom w:val="none" w:sz="0" w:space="0" w:color="auto"/>
            <w:right w:val="none" w:sz="0" w:space="0" w:color="auto"/>
          </w:divBdr>
        </w:div>
        <w:div w:id="1086146309">
          <w:marLeft w:val="640"/>
          <w:marRight w:val="0"/>
          <w:marTop w:val="0"/>
          <w:marBottom w:val="0"/>
          <w:divBdr>
            <w:top w:val="none" w:sz="0" w:space="0" w:color="auto"/>
            <w:left w:val="none" w:sz="0" w:space="0" w:color="auto"/>
            <w:bottom w:val="none" w:sz="0" w:space="0" w:color="auto"/>
            <w:right w:val="none" w:sz="0" w:space="0" w:color="auto"/>
          </w:divBdr>
        </w:div>
        <w:div w:id="1300187735">
          <w:marLeft w:val="640"/>
          <w:marRight w:val="0"/>
          <w:marTop w:val="0"/>
          <w:marBottom w:val="0"/>
          <w:divBdr>
            <w:top w:val="none" w:sz="0" w:space="0" w:color="auto"/>
            <w:left w:val="none" w:sz="0" w:space="0" w:color="auto"/>
            <w:bottom w:val="none" w:sz="0" w:space="0" w:color="auto"/>
            <w:right w:val="none" w:sz="0" w:space="0" w:color="auto"/>
          </w:divBdr>
        </w:div>
        <w:div w:id="1342858353">
          <w:marLeft w:val="640"/>
          <w:marRight w:val="0"/>
          <w:marTop w:val="0"/>
          <w:marBottom w:val="0"/>
          <w:divBdr>
            <w:top w:val="none" w:sz="0" w:space="0" w:color="auto"/>
            <w:left w:val="none" w:sz="0" w:space="0" w:color="auto"/>
            <w:bottom w:val="none" w:sz="0" w:space="0" w:color="auto"/>
            <w:right w:val="none" w:sz="0" w:space="0" w:color="auto"/>
          </w:divBdr>
        </w:div>
        <w:div w:id="1704749964">
          <w:marLeft w:val="640"/>
          <w:marRight w:val="0"/>
          <w:marTop w:val="0"/>
          <w:marBottom w:val="0"/>
          <w:divBdr>
            <w:top w:val="none" w:sz="0" w:space="0" w:color="auto"/>
            <w:left w:val="none" w:sz="0" w:space="0" w:color="auto"/>
            <w:bottom w:val="none" w:sz="0" w:space="0" w:color="auto"/>
            <w:right w:val="none" w:sz="0" w:space="0" w:color="auto"/>
          </w:divBdr>
        </w:div>
        <w:div w:id="1873957920">
          <w:marLeft w:val="640"/>
          <w:marRight w:val="0"/>
          <w:marTop w:val="0"/>
          <w:marBottom w:val="0"/>
          <w:divBdr>
            <w:top w:val="none" w:sz="0" w:space="0" w:color="auto"/>
            <w:left w:val="none" w:sz="0" w:space="0" w:color="auto"/>
            <w:bottom w:val="none" w:sz="0" w:space="0" w:color="auto"/>
            <w:right w:val="none" w:sz="0" w:space="0" w:color="auto"/>
          </w:divBdr>
        </w:div>
      </w:divsChild>
    </w:div>
    <w:div w:id="2063170554">
      <w:bodyDiv w:val="1"/>
      <w:marLeft w:val="0"/>
      <w:marRight w:val="0"/>
      <w:marTop w:val="0"/>
      <w:marBottom w:val="0"/>
      <w:divBdr>
        <w:top w:val="none" w:sz="0" w:space="0" w:color="auto"/>
        <w:left w:val="none" w:sz="0" w:space="0" w:color="auto"/>
        <w:bottom w:val="none" w:sz="0" w:space="0" w:color="auto"/>
        <w:right w:val="none" w:sz="0" w:space="0" w:color="auto"/>
      </w:divBdr>
      <w:divsChild>
        <w:div w:id="103622979">
          <w:marLeft w:val="640"/>
          <w:marRight w:val="0"/>
          <w:marTop w:val="0"/>
          <w:marBottom w:val="0"/>
          <w:divBdr>
            <w:top w:val="none" w:sz="0" w:space="0" w:color="auto"/>
            <w:left w:val="none" w:sz="0" w:space="0" w:color="auto"/>
            <w:bottom w:val="none" w:sz="0" w:space="0" w:color="auto"/>
            <w:right w:val="none" w:sz="0" w:space="0" w:color="auto"/>
          </w:divBdr>
        </w:div>
        <w:div w:id="154036410">
          <w:marLeft w:val="640"/>
          <w:marRight w:val="0"/>
          <w:marTop w:val="0"/>
          <w:marBottom w:val="0"/>
          <w:divBdr>
            <w:top w:val="none" w:sz="0" w:space="0" w:color="auto"/>
            <w:left w:val="none" w:sz="0" w:space="0" w:color="auto"/>
            <w:bottom w:val="none" w:sz="0" w:space="0" w:color="auto"/>
            <w:right w:val="none" w:sz="0" w:space="0" w:color="auto"/>
          </w:divBdr>
        </w:div>
        <w:div w:id="385762057">
          <w:marLeft w:val="640"/>
          <w:marRight w:val="0"/>
          <w:marTop w:val="0"/>
          <w:marBottom w:val="0"/>
          <w:divBdr>
            <w:top w:val="none" w:sz="0" w:space="0" w:color="auto"/>
            <w:left w:val="none" w:sz="0" w:space="0" w:color="auto"/>
            <w:bottom w:val="none" w:sz="0" w:space="0" w:color="auto"/>
            <w:right w:val="none" w:sz="0" w:space="0" w:color="auto"/>
          </w:divBdr>
        </w:div>
        <w:div w:id="393550689">
          <w:marLeft w:val="640"/>
          <w:marRight w:val="0"/>
          <w:marTop w:val="0"/>
          <w:marBottom w:val="0"/>
          <w:divBdr>
            <w:top w:val="none" w:sz="0" w:space="0" w:color="auto"/>
            <w:left w:val="none" w:sz="0" w:space="0" w:color="auto"/>
            <w:bottom w:val="none" w:sz="0" w:space="0" w:color="auto"/>
            <w:right w:val="none" w:sz="0" w:space="0" w:color="auto"/>
          </w:divBdr>
        </w:div>
        <w:div w:id="474763719">
          <w:marLeft w:val="640"/>
          <w:marRight w:val="0"/>
          <w:marTop w:val="0"/>
          <w:marBottom w:val="0"/>
          <w:divBdr>
            <w:top w:val="none" w:sz="0" w:space="0" w:color="auto"/>
            <w:left w:val="none" w:sz="0" w:space="0" w:color="auto"/>
            <w:bottom w:val="none" w:sz="0" w:space="0" w:color="auto"/>
            <w:right w:val="none" w:sz="0" w:space="0" w:color="auto"/>
          </w:divBdr>
        </w:div>
        <w:div w:id="859859346">
          <w:marLeft w:val="640"/>
          <w:marRight w:val="0"/>
          <w:marTop w:val="0"/>
          <w:marBottom w:val="0"/>
          <w:divBdr>
            <w:top w:val="none" w:sz="0" w:space="0" w:color="auto"/>
            <w:left w:val="none" w:sz="0" w:space="0" w:color="auto"/>
            <w:bottom w:val="none" w:sz="0" w:space="0" w:color="auto"/>
            <w:right w:val="none" w:sz="0" w:space="0" w:color="auto"/>
          </w:divBdr>
        </w:div>
        <w:div w:id="927925998">
          <w:marLeft w:val="640"/>
          <w:marRight w:val="0"/>
          <w:marTop w:val="0"/>
          <w:marBottom w:val="0"/>
          <w:divBdr>
            <w:top w:val="none" w:sz="0" w:space="0" w:color="auto"/>
            <w:left w:val="none" w:sz="0" w:space="0" w:color="auto"/>
            <w:bottom w:val="none" w:sz="0" w:space="0" w:color="auto"/>
            <w:right w:val="none" w:sz="0" w:space="0" w:color="auto"/>
          </w:divBdr>
        </w:div>
        <w:div w:id="976374828">
          <w:marLeft w:val="640"/>
          <w:marRight w:val="0"/>
          <w:marTop w:val="0"/>
          <w:marBottom w:val="0"/>
          <w:divBdr>
            <w:top w:val="none" w:sz="0" w:space="0" w:color="auto"/>
            <w:left w:val="none" w:sz="0" w:space="0" w:color="auto"/>
            <w:bottom w:val="none" w:sz="0" w:space="0" w:color="auto"/>
            <w:right w:val="none" w:sz="0" w:space="0" w:color="auto"/>
          </w:divBdr>
        </w:div>
        <w:div w:id="1062363309">
          <w:marLeft w:val="640"/>
          <w:marRight w:val="0"/>
          <w:marTop w:val="0"/>
          <w:marBottom w:val="0"/>
          <w:divBdr>
            <w:top w:val="none" w:sz="0" w:space="0" w:color="auto"/>
            <w:left w:val="none" w:sz="0" w:space="0" w:color="auto"/>
            <w:bottom w:val="none" w:sz="0" w:space="0" w:color="auto"/>
            <w:right w:val="none" w:sz="0" w:space="0" w:color="auto"/>
          </w:divBdr>
        </w:div>
        <w:div w:id="1341815463">
          <w:marLeft w:val="640"/>
          <w:marRight w:val="0"/>
          <w:marTop w:val="0"/>
          <w:marBottom w:val="0"/>
          <w:divBdr>
            <w:top w:val="none" w:sz="0" w:space="0" w:color="auto"/>
            <w:left w:val="none" w:sz="0" w:space="0" w:color="auto"/>
            <w:bottom w:val="none" w:sz="0" w:space="0" w:color="auto"/>
            <w:right w:val="none" w:sz="0" w:space="0" w:color="auto"/>
          </w:divBdr>
        </w:div>
        <w:div w:id="1364865284">
          <w:marLeft w:val="640"/>
          <w:marRight w:val="0"/>
          <w:marTop w:val="0"/>
          <w:marBottom w:val="0"/>
          <w:divBdr>
            <w:top w:val="none" w:sz="0" w:space="0" w:color="auto"/>
            <w:left w:val="none" w:sz="0" w:space="0" w:color="auto"/>
            <w:bottom w:val="none" w:sz="0" w:space="0" w:color="auto"/>
            <w:right w:val="none" w:sz="0" w:space="0" w:color="auto"/>
          </w:divBdr>
        </w:div>
        <w:div w:id="1508207980">
          <w:marLeft w:val="640"/>
          <w:marRight w:val="0"/>
          <w:marTop w:val="0"/>
          <w:marBottom w:val="0"/>
          <w:divBdr>
            <w:top w:val="none" w:sz="0" w:space="0" w:color="auto"/>
            <w:left w:val="none" w:sz="0" w:space="0" w:color="auto"/>
            <w:bottom w:val="none" w:sz="0" w:space="0" w:color="auto"/>
            <w:right w:val="none" w:sz="0" w:space="0" w:color="auto"/>
          </w:divBdr>
        </w:div>
        <w:div w:id="1759591188">
          <w:marLeft w:val="640"/>
          <w:marRight w:val="0"/>
          <w:marTop w:val="0"/>
          <w:marBottom w:val="0"/>
          <w:divBdr>
            <w:top w:val="none" w:sz="0" w:space="0" w:color="auto"/>
            <w:left w:val="none" w:sz="0" w:space="0" w:color="auto"/>
            <w:bottom w:val="none" w:sz="0" w:space="0" w:color="auto"/>
            <w:right w:val="none" w:sz="0" w:space="0" w:color="auto"/>
          </w:divBdr>
        </w:div>
        <w:div w:id="1815754313">
          <w:marLeft w:val="640"/>
          <w:marRight w:val="0"/>
          <w:marTop w:val="0"/>
          <w:marBottom w:val="0"/>
          <w:divBdr>
            <w:top w:val="none" w:sz="0" w:space="0" w:color="auto"/>
            <w:left w:val="none" w:sz="0" w:space="0" w:color="auto"/>
            <w:bottom w:val="none" w:sz="0" w:space="0" w:color="auto"/>
            <w:right w:val="none" w:sz="0" w:space="0" w:color="auto"/>
          </w:divBdr>
        </w:div>
        <w:div w:id="1879197574">
          <w:marLeft w:val="640"/>
          <w:marRight w:val="0"/>
          <w:marTop w:val="0"/>
          <w:marBottom w:val="0"/>
          <w:divBdr>
            <w:top w:val="none" w:sz="0" w:space="0" w:color="auto"/>
            <w:left w:val="none" w:sz="0" w:space="0" w:color="auto"/>
            <w:bottom w:val="none" w:sz="0" w:space="0" w:color="auto"/>
            <w:right w:val="none" w:sz="0" w:space="0" w:color="auto"/>
          </w:divBdr>
        </w:div>
        <w:div w:id="1950502006">
          <w:marLeft w:val="640"/>
          <w:marRight w:val="0"/>
          <w:marTop w:val="0"/>
          <w:marBottom w:val="0"/>
          <w:divBdr>
            <w:top w:val="none" w:sz="0" w:space="0" w:color="auto"/>
            <w:left w:val="none" w:sz="0" w:space="0" w:color="auto"/>
            <w:bottom w:val="none" w:sz="0" w:space="0" w:color="auto"/>
            <w:right w:val="none" w:sz="0" w:space="0" w:color="auto"/>
          </w:divBdr>
        </w:div>
        <w:div w:id="1972708738">
          <w:marLeft w:val="640"/>
          <w:marRight w:val="0"/>
          <w:marTop w:val="0"/>
          <w:marBottom w:val="0"/>
          <w:divBdr>
            <w:top w:val="none" w:sz="0" w:space="0" w:color="auto"/>
            <w:left w:val="none" w:sz="0" w:space="0" w:color="auto"/>
            <w:bottom w:val="none" w:sz="0" w:space="0" w:color="auto"/>
            <w:right w:val="none" w:sz="0" w:space="0" w:color="auto"/>
          </w:divBdr>
        </w:div>
        <w:div w:id="2024041854">
          <w:marLeft w:val="640"/>
          <w:marRight w:val="0"/>
          <w:marTop w:val="0"/>
          <w:marBottom w:val="0"/>
          <w:divBdr>
            <w:top w:val="none" w:sz="0" w:space="0" w:color="auto"/>
            <w:left w:val="none" w:sz="0" w:space="0" w:color="auto"/>
            <w:bottom w:val="none" w:sz="0" w:space="0" w:color="auto"/>
            <w:right w:val="none" w:sz="0" w:space="0" w:color="auto"/>
          </w:divBdr>
        </w:div>
      </w:divsChild>
    </w:div>
    <w:div w:id="2076513519">
      <w:bodyDiv w:val="1"/>
      <w:marLeft w:val="0"/>
      <w:marRight w:val="0"/>
      <w:marTop w:val="0"/>
      <w:marBottom w:val="0"/>
      <w:divBdr>
        <w:top w:val="none" w:sz="0" w:space="0" w:color="auto"/>
        <w:left w:val="none" w:sz="0" w:space="0" w:color="auto"/>
        <w:bottom w:val="none" w:sz="0" w:space="0" w:color="auto"/>
        <w:right w:val="none" w:sz="0" w:space="0" w:color="auto"/>
      </w:divBdr>
      <w:divsChild>
        <w:div w:id="262223328">
          <w:marLeft w:val="640"/>
          <w:marRight w:val="0"/>
          <w:marTop w:val="0"/>
          <w:marBottom w:val="0"/>
          <w:divBdr>
            <w:top w:val="none" w:sz="0" w:space="0" w:color="auto"/>
            <w:left w:val="none" w:sz="0" w:space="0" w:color="auto"/>
            <w:bottom w:val="none" w:sz="0" w:space="0" w:color="auto"/>
            <w:right w:val="none" w:sz="0" w:space="0" w:color="auto"/>
          </w:divBdr>
        </w:div>
        <w:div w:id="908879445">
          <w:marLeft w:val="640"/>
          <w:marRight w:val="0"/>
          <w:marTop w:val="0"/>
          <w:marBottom w:val="0"/>
          <w:divBdr>
            <w:top w:val="none" w:sz="0" w:space="0" w:color="auto"/>
            <w:left w:val="none" w:sz="0" w:space="0" w:color="auto"/>
            <w:bottom w:val="none" w:sz="0" w:space="0" w:color="auto"/>
            <w:right w:val="none" w:sz="0" w:space="0" w:color="auto"/>
          </w:divBdr>
        </w:div>
        <w:div w:id="1352301273">
          <w:marLeft w:val="640"/>
          <w:marRight w:val="0"/>
          <w:marTop w:val="0"/>
          <w:marBottom w:val="0"/>
          <w:divBdr>
            <w:top w:val="none" w:sz="0" w:space="0" w:color="auto"/>
            <w:left w:val="none" w:sz="0" w:space="0" w:color="auto"/>
            <w:bottom w:val="none" w:sz="0" w:space="0" w:color="auto"/>
            <w:right w:val="none" w:sz="0" w:space="0" w:color="auto"/>
          </w:divBdr>
        </w:div>
        <w:div w:id="1491674017">
          <w:marLeft w:val="640"/>
          <w:marRight w:val="0"/>
          <w:marTop w:val="0"/>
          <w:marBottom w:val="0"/>
          <w:divBdr>
            <w:top w:val="none" w:sz="0" w:space="0" w:color="auto"/>
            <w:left w:val="none" w:sz="0" w:space="0" w:color="auto"/>
            <w:bottom w:val="none" w:sz="0" w:space="0" w:color="auto"/>
            <w:right w:val="none" w:sz="0" w:space="0" w:color="auto"/>
          </w:divBdr>
        </w:div>
        <w:div w:id="1552115751">
          <w:marLeft w:val="640"/>
          <w:marRight w:val="0"/>
          <w:marTop w:val="0"/>
          <w:marBottom w:val="0"/>
          <w:divBdr>
            <w:top w:val="none" w:sz="0" w:space="0" w:color="auto"/>
            <w:left w:val="none" w:sz="0" w:space="0" w:color="auto"/>
            <w:bottom w:val="none" w:sz="0" w:space="0" w:color="auto"/>
            <w:right w:val="none" w:sz="0" w:space="0" w:color="auto"/>
          </w:divBdr>
        </w:div>
        <w:div w:id="1920943900">
          <w:marLeft w:val="640"/>
          <w:marRight w:val="0"/>
          <w:marTop w:val="0"/>
          <w:marBottom w:val="0"/>
          <w:divBdr>
            <w:top w:val="none" w:sz="0" w:space="0" w:color="auto"/>
            <w:left w:val="none" w:sz="0" w:space="0" w:color="auto"/>
            <w:bottom w:val="none" w:sz="0" w:space="0" w:color="auto"/>
            <w:right w:val="none" w:sz="0" w:space="0" w:color="auto"/>
          </w:divBdr>
        </w:div>
        <w:div w:id="1978990721">
          <w:marLeft w:val="640"/>
          <w:marRight w:val="0"/>
          <w:marTop w:val="0"/>
          <w:marBottom w:val="0"/>
          <w:divBdr>
            <w:top w:val="none" w:sz="0" w:space="0" w:color="auto"/>
            <w:left w:val="none" w:sz="0" w:space="0" w:color="auto"/>
            <w:bottom w:val="none" w:sz="0" w:space="0" w:color="auto"/>
            <w:right w:val="none" w:sz="0" w:space="0" w:color="auto"/>
          </w:divBdr>
        </w:div>
        <w:div w:id="1995525895">
          <w:marLeft w:val="640"/>
          <w:marRight w:val="0"/>
          <w:marTop w:val="0"/>
          <w:marBottom w:val="0"/>
          <w:divBdr>
            <w:top w:val="none" w:sz="0" w:space="0" w:color="auto"/>
            <w:left w:val="none" w:sz="0" w:space="0" w:color="auto"/>
            <w:bottom w:val="none" w:sz="0" w:space="0" w:color="auto"/>
            <w:right w:val="none" w:sz="0" w:space="0" w:color="auto"/>
          </w:divBdr>
        </w:div>
      </w:divsChild>
    </w:div>
    <w:div w:id="2097170674">
      <w:bodyDiv w:val="1"/>
      <w:marLeft w:val="0"/>
      <w:marRight w:val="0"/>
      <w:marTop w:val="0"/>
      <w:marBottom w:val="0"/>
      <w:divBdr>
        <w:top w:val="none" w:sz="0" w:space="0" w:color="auto"/>
        <w:left w:val="none" w:sz="0" w:space="0" w:color="auto"/>
        <w:bottom w:val="none" w:sz="0" w:space="0" w:color="auto"/>
        <w:right w:val="none" w:sz="0" w:space="0" w:color="auto"/>
      </w:divBdr>
      <w:divsChild>
        <w:div w:id="74472524">
          <w:marLeft w:val="640"/>
          <w:marRight w:val="0"/>
          <w:marTop w:val="0"/>
          <w:marBottom w:val="0"/>
          <w:divBdr>
            <w:top w:val="none" w:sz="0" w:space="0" w:color="auto"/>
            <w:left w:val="none" w:sz="0" w:space="0" w:color="auto"/>
            <w:bottom w:val="none" w:sz="0" w:space="0" w:color="auto"/>
            <w:right w:val="none" w:sz="0" w:space="0" w:color="auto"/>
          </w:divBdr>
        </w:div>
        <w:div w:id="291399674">
          <w:marLeft w:val="640"/>
          <w:marRight w:val="0"/>
          <w:marTop w:val="0"/>
          <w:marBottom w:val="0"/>
          <w:divBdr>
            <w:top w:val="none" w:sz="0" w:space="0" w:color="auto"/>
            <w:left w:val="none" w:sz="0" w:space="0" w:color="auto"/>
            <w:bottom w:val="none" w:sz="0" w:space="0" w:color="auto"/>
            <w:right w:val="none" w:sz="0" w:space="0" w:color="auto"/>
          </w:divBdr>
        </w:div>
        <w:div w:id="389423434">
          <w:marLeft w:val="640"/>
          <w:marRight w:val="0"/>
          <w:marTop w:val="0"/>
          <w:marBottom w:val="0"/>
          <w:divBdr>
            <w:top w:val="none" w:sz="0" w:space="0" w:color="auto"/>
            <w:left w:val="none" w:sz="0" w:space="0" w:color="auto"/>
            <w:bottom w:val="none" w:sz="0" w:space="0" w:color="auto"/>
            <w:right w:val="none" w:sz="0" w:space="0" w:color="auto"/>
          </w:divBdr>
        </w:div>
        <w:div w:id="629284310">
          <w:marLeft w:val="640"/>
          <w:marRight w:val="0"/>
          <w:marTop w:val="0"/>
          <w:marBottom w:val="0"/>
          <w:divBdr>
            <w:top w:val="none" w:sz="0" w:space="0" w:color="auto"/>
            <w:left w:val="none" w:sz="0" w:space="0" w:color="auto"/>
            <w:bottom w:val="none" w:sz="0" w:space="0" w:color="auto"/>
            <w:right w:val="none" w:sz="0" w:space="0" w:color="auto"/>
          </w:divBdr>
        </w:div>
        <w:div w:id="928150876">
          <w:marLeft w:val="640"/>
          <w:marRight w:val="0"/>
          <w:marTop w:val="0"/>
          <w:marBottom w:val="0"/>
          <w:divBdr>
            <w:top w:val="none" w:sz="0" w:space="0" w:color="auto"/>
            <w:left w:val="none" w:sz="0" w:space="0" w:color="auto"/>
            <w:bottom w:val="none" w:sz="0" w:space="0" w:color="auto"/>
            <w:right w:val="none" w:sz="0" w:space="0" w:color="auto"/>
          </w:divBdr>
        </w:div>
        <w:div w:id="963579380">
          <w:marLeft w:val="640"/>
          <w:marRight w:val="0"/>
          <w:marTop w:val="0"/>
          <w:marBottom w:val="0"/>
          <w:divBdr>
            <w:top w:val="none" w:sz="0" w:space="0" w:color="auto"/>
            <w:left w:val="none" w:sz="0" w:space="0" w:color="auto"/>
            <w:bottom w:val="none" w:sz="0" w:space="0" w:color="auto"/>
            <w:right w:val="none" w:sz="0" w:space="0" w:color="auto"/>
          </w:divBdr>
        </w:div>
        <w:div w:id="1031034602">
          <w:marLeft w:val="640"/>
          <w:marRight w:val="0"/>
          <w:marTop w:val="0"/>
          <w:marBottom w:val="0"/>
          <w:divBdr>
            <w:top w:val="none" w:sz="0" w:space="0" w:color="auto"/>
            <w:left w:val="none" w:sz="0" w:space="0" w:color="auto"/>
            <w:bottom w:val="none" w:sz="0" w:space="0" w:color="auto"/>
            <w:right w:val="none" w:sz="0" w:space="0" w:color="auto"/>
          </w:divBdr>
        </w:div>
        <w:div w:id="1150170838">
          <w:marLeft w:val="640"/>
          <w:marRight w:val="0"/>
          <w:marTop w:val="0"/>
          <w:marBottom w:val="0"/>
          <w:divBdr>
            <w:top w:val="none" w:sz="0" w:space="0" w:color="auto"/>
            <w:left w:val="none" w:sz="0" w:space="0" w:color="auto"/>
            <w:bottom w:val="none" w:sz="0" w:space="0" w:color="auto"/>
            <w:right w:val="none" w:sz="0" w:space="0" w:color="auto"/>
          </w:divBdr>
        </w:div>
        <w:div w:id="1160118881">
          <w:marLeft w:val="640"/>
          <w:marRight w:val="0"/>
          <w:marTop w:val="0"/>
          <w:marBottom w:val="0"/>
          <w:divBdr>
            <w:top w:val="none" w:sz="0" w:space="0" w:color="auto"/>
            <w:left w:val="none" w:sz="0" w:space="0" w:color="auto"/>
            <w:bottom w:val="none" w:sz="0" w:space="0" w:color="auto"/>
            <w:right w:val="none" w:sz="0" w:space="0" w:color="auto"/>
          </w:divBdr>
        </w:div>
        <w:div w:id="1177310974">
          <w:marLeft w:val="640"/>
          <w:marRight w:val="0"/>
          <w:marTop w:val="0"/>
          <w:marBottom w:val="0"/>
          <w:divBdr>
            <w:top w:val="none" w:sz="0" w:space="0" w:color="auto"/>
            <w:left w:val="none" w:sz="0" w:space="0" w:color="auto"/>
            <w:bottom w:val="none" w:sz="0" w:space="0" w:color="auto"/>
            <w:right w:val="none" w:sz="0" w:space="0" w:color="auto"/>
          </w:divBdr>
        </w:div>
        <w:div w:id="1200046444">
          <w:marLeft w:val="640"/>
          <w:marRight w:val="0"/>
          <w:marTop w:val="0"/>
          <w:marBottom w:val="0"/>
          <w:divBdr>
            <w:top w:val="none" w:sz="0" w:space="0" w:color="auto"/>
            <w:left w:val="none" w:sz="0" w:space="0" w:color="auto"/>
            <w:bottom w:val="none" w:sz="0" w:space="0" w:color="auto"/>
            <w:right w:val="none" w:sz="0" w:space="0" w:color="auto"/>
          </w:divBdr>
        </w:div>
        <w:div w:id="1286230705">
          <w:marLeft w:val="640"/>
          <w:marRight w:val="0"/>
          <w:marTop w:val="0"/>
          <w:marBottom w:val="0"/>
          <w:divBdr>
            <w:top w:val="none" w:sz="0" w:space="0" w:color="auto"/>
            <w:left w:val="none" w:sz="0" w:space="0" w:color="auto"/>
            <w:bottom w:val="none" w:sz="0" w:space="0" w:color="auto"/>
            <w:right w:val="none" w:sz="0" w:space="0" w:color="auto"/>
          </w:divBdr>
        </w:div>
        <w:div w:id="1429421206">
          <w:marLeft w:val="640"/>
          <w:marRight w:val="0"/>
          <w:marTop w:val="0"/>
          <w:marBottom w:val="0"/>
          <w:divBdr>
            <w:top w:val="none" w:sz="0" w:space="0" w:color="auto"/>
            <w:left w:val="none" w:sz="0" w:space="0" w:color="auto"/>
            <w:bottom w:val="none" w:sz="0" w:space="0" w:color="auto"/>
            <w:right w:val="none" w:sz="0" w:space="0" w:color="auto"/>
          </w:divBdr>
        </w:div>
        <w:div w:id="1588998531">
          <w:marLeft w:val="640"/>
          <w:marRight w:val="0"/>
          <w:marTop w:val="0"/>
          <w:marBottom w:val="0"/>
          <w:divBdr>
            <w:top w:val="none" w:sz="0" w:space="0" w:color="auto"/>
            <w:left w:val="none" w:sz="0" w:space="0" w:color="auto"/>
            <w:bottom w:val="none" w:sz="0" w:space="0" w:color="auto"/>
            <w:right w:val="none" w:sz="0" w:space="0" w:color="auto"/>
          </w:divBdr>
        </w:div>
        <w:div w:id="1670862047">
          <w:marLeft w:val="640"/>
          <w:marRight w:val="0"/>
          <w:marTop w:val="0"/>
          <w:marBottom w:val="0"/>
          <w:divBdr>
            <w:top w:val="none" w:sz="0" w:space="0" w:color="auto"/>
            <w:left w:val="none" w:sz="0" w:space="0" w:color="auto"/>
            <w:bottom w:val="none" w:sz="0" w:space="0" w:color="auto"/>
            <w:right w:val="none" w:sz="0" w:space="0" w:color="auto"/>
          </w:divBdr>
        </w:div>
        <w:div w:id="1810702944">
          <w:marLeft w:val="640"/>
          <w:marRight w:val="0"/>
          <w:marTop w:val="0"/>
          <w:marBottom w:val="0"/>
          <w:divBdr>
            <w:top w:val="none" w:sz="0" w:space="0" w:color="auto"/>
            <w:left w:val="none" w:sz="0" w:space="0" w:color="auto"/>
            <w:bottom w:val="none" w:sz="0" w:space="0" w:color="auto"/>
            <w:right w:val="none" w:sz="0" w:space="0" w:color="auto"/>
          </w:divBdr>
        </w:div>
        <w:div w:id="1915966861">
          <w:marLeft w:val="640"/>
          <w:marRight w:val="0"/>
          <w:marTop w:val="0"/>
          <w:marBottom w:val="0"/>
          <w:divBdr>
            <w:top w:val="none" w:sz="0" w:space="0" w:color="auto"/>
            <w:left w:val="none" w:sz="0" w:space="0" w:color="auto"/>
            <w:bottom w:val="none" w:sz="0" w:space="0" w:color="auto"/>
            <w:right w:val="none" w:sz="0" w:space="0" w:color="auto"/>
          </w:divBdr>
        </w:div>
        <w:div w:id="1941985790">
          <w:marLeft w:val="640"/>
          <w:marRight w:val="0"/>
          <w:marTop w:val="0"/>
          <w:marBottom w:val="0"/>
          <w:divBdr>
            <w:top w:val="none" w:sz="0" w:space="0" w:color="auto"/>
            <w:left w:val="none" w:sz="0" w:space="0" w:color="auto"/>
            <w:bottom w:val="none" w:sz="0" w:space="0" w:color="auto"/>
            <w:right w:val="none" w:sz="0" w:space="0" w:color="auto"/>
          </w:divBdr>
        </w:div>
        <w:div w:id="2036957088">
          <w:marLeft w:val="640"/>
          <w:marRight w:val="0"/>
          <w:marTop w:val="0"/>
          <w:marBottom w:val="0"/>
          <w:divBdr>
            <w:top w:val="none" w:sz="0" w:space="0" w:color="auto"/>
            <w:left w:val="none" w:sz="0" w:space="0" w:color="auto"/>
            <w:bottom w:val="none" w:sz="0" w:space="0" w:color="auto"/>
            <w:right w:val="none" w:sz="0" w:space="0" w:color="auto"/>
          </w:divBdr>
        </w:div>
        <w:div w:id="2052684229">
          <w:marLeft w:val="640"/>
          <w:marRight w:val="0"/>
          <w:marTop w:val="0"/>
          <w:marBottom w:val="0"/>
          <w:divBdr>
            <w:top w:val="none" w:sz="0" w:space="0" w:color="auto"/>
            <w:left w:val="none" w:sz="0" w:space="0" w:color="auto"/>
            <w:bottom w:val="none" w:sz="0" w:space="0" w:color="auto"/>
            <w:right w:val="none" w:sz="0" w:space="0" w:color="auto"/>
          </w:divBdr>
        </w:div>
        <w:div w:id="2061249936">
          <w:marLeft w:val="640"/>
          <w:marRight w:val="0"/>
          <w:marTop w:val="0"/>
          <w:marBottom w:val="0"/>
          <w:divBdr>
            <w:top w:val="none" w:sz="0" w:space="0" w:color="auto"/>
            <w:left w:val="none" w:sz="0" w:space="0" w:color="auto"/>
            <w:bottom w:val="none" w:sz="0" w:space="0" w:color="auto"/>
            <w:right w:val="none" w:sz="0" w:space="0" w:color="auto"/>
          </w:divBdr>
        </w:div>
        <w:div w:id="2125496125">
          <w:marLeft w:val="640"/>
          <w:marRight w:val="0"/>
          <w:marTop w:val="0"/>
          <w:marBottom w:val="0"/>
          <w:divBdr>
            <w:top w:val="none" w:sz="0" w:space="0" w:color="auto"/>
            <w:left w:val="none" w:sz="0" w:space="0" w:color="auto"/>
            <w:bottom w:val="none" w:sz="0" w:space="0" w:color="auto"/>
            <w:right w:val="none" w:sz="0" w:space="0" w:color="auto"/>
          </w:divBdr>
        </w:div>
        <w:div w:id="2133011394">
          <w:marLeft w:val="640"/>
          <w:marRight w:val="0"/>
          <w:marTop w:val="0"/>
          <w:marBottom w:val="0"/>
          <w:divBdr>
            <w:top w:val="none" w:sz="0" w:space="0" w:color="auto"/>
            <w:left w:val="none" w:sz="0" w:space="0" w:color="auto"/>
            <w:bottom w:val="none" w:sz="0" w:space="0" w:color="auto"/>
            <w:right w:val="none" w:sz="0" w:space="0" w:color="auto"/>
          </w:divBdr>
        </w:div>
      </w:divsChild>
    </w:div>
    <w:div w:id="2126344164">
      <w:bodyDiv w:val="1"/>
      <w:marLeft w:val="0"/>
      <w:marRight w:val="0"/>
      <w:marTop w:val="0"/>
      <w:marBottom w:val="0"/>
      <w:divBdr>
        <w:top w:val="none" w:sz="0" w:space="0" w:color="auto"/>
        <w:left w:val="none" w:sz="0" w:space="0" w:color="auto"/>
        <w:bottom w:val="none" w:sz="0" w:space="0" w:color="auto"/>
        <w:right w:val="none" w:sz="0" w:space="0" w:color="auto"/>
      </w:divBdr>
    </w:div>
    <w:div w:id="2135437854">
      <w:bodyDiv w:val="1"/>
      <w:marLeft w:val="0"/>
      <w:marRight w:val="0"/>
      <w:marTop w:val="0"/>
      <w:marBottom w:val="0"/>
      <w:divBdr>
        <w:top w:val="none" w:sz="0" w:space="0" w:color="auto"/>
        <w:left w:val="none" w:sz="0" w:space="0" w:color="auto"/>
        <w:bottom w:val="none" w:sz="0" w:space="0" w:color="auto"/>
        <w:right w:val="none" w:sz="0" w:space="0" w:color="auto"/>
      </w:divBdr>
      <w:divsChild>
        <w:div w:id="26564083">
          <w:marLeft w:val="640"/>
          <w:marRight w:val="0"/>
          <w:marTop w:val="0"/>
          <w:marBottom w:val="0"/>
          <w:divBdr>
            <w:top w:val="none" w:sz="0" w:space="0" w:color="auto"/>
            <w:left w:val="none" w:sz="0" w:space="0" w:color="auto"/>
            <w:bottom w:val="none" w:sz="0" w:space="0" w:color="auto"/>
            <w:right w:val="none" w:sz="0" w:space="0" w:color="auto"/>
          </w:divBdr>
        </w:div>
        <w:div w:id="175309606">
          <w:marLeft w:val="640"/>
          <w:marRight w:val="0"/>
          <w:marTop w:val="0"/>
          <w:marBottom w:val="0"/>
          <w:divBdr>
            <w:top w:val="none" w:sz="0" w:space="0" w:color="auto"/>
            <w:left w:val="none" w:sz="0" w:space="0" w:color="auto"/>
            <w:bottom w:val="none" w:sz="0" w:space="0" w:color="auto"/>
            <w:right w:val="none" w:sz="0" w:space="0" w:color="auto"/>
          </w:divBdr>
        </w:div>
        <w:div w:id="615983604">
          <w:marLeft w:val="640"/>
          <w:marRight w:val="0"/>
          <w:marTop w:val="0"/>
          <w:marBottom w:val="0"/>
          <w:divBdr>
            <w:top w:val="none" w:sz="0" w:space="0" w:color="auto"/>
            <w:left w:val="none" w:sz="0" w:space="0" w:color="auto"/>
            <w:bottom w:val="none" w:sz="0" w:space="0" w:color="auto"/>
            <w:right w:val="none" w:sz="0" w:space="0" w:color="auto"/>
          </w:divBdr>
        </w:div>
        <w:div w:id="693113232">
          <w:marLeft w:val="640"/>
          <w:marRight w:val="0"/>
          <w:marTop w:val="0"/>
          <w:marBottom w:val="0"/>
          <w:divBdr>
            <w:top w:val="none" w:sz="0" w:space="0" w:color="auto"/>
            <w:left w:val="none" w:sz="0" w:space="0" w:color="auto"/>
            <w:bottom w:val="none" w:sz="0" w:space="0" w:color="auto"/>
            <w:right w:val="none" w:sz="0" w:space="0" w:color="auto"/>
          </w:divBdr>
        </w:div>
        <w:div w:id="1449736242">
          <w:marLeft w:val="640"/>
          <w:marRight w:val="0"/>
          <w:marTop w:val="0"/>
          <w:marBottom w:val="0"/>
          <w:divBdr>
            <w:top w:val="none" w:sz="0" w:space="0" w:color="auto"/>
            <w:left w:val="none" w:sz="0" w:space="0" w:color="auto"/>
            <w:bottom w:val="none" w:sz="0" w:space="0" w:color="auto"/>
            <w:right w:val="none" w:sz="0" w:space="0" w:color="auto"/>
          </w:divBdr>
        </w:div>
        <w:div w:id="1459034793">
          <w:marLeft w:val="640"/>
          <w:marRight w:val="0"/>
          <w:marTop w:val="0"/>
          <w:marBottom w:val="0"/>
          <w:divBdr>
            <w:top w:val="none" w:sz="0" w:space="0" w:color="auto"/>
            <w:left w:val="none" w:sz="0" w:space="0" w:color="auto"/>
            <w:bottom w:val="none" w:sz="0" w:space="0" w:color="auto"/>
            <w:right w:val="none" w:sz="0" w:space="0" w:color="auto"/>
          </w:divBdr>
        </w:div>
        <w:div w:id="1626159201">
          <w:marLeft w:val="640"/>
          <w:marRight w:val="0"/>
          <w:marTop w:val="0"/>
          <w:marBottom w:val="0"/>
          <w:divBdr>
            <w:top w:val="none" w:sz="0" w:space="0" w:color="auto"/>
            <w:left w:val="none" w:sz="0" w:space="0" w:color="auto"/>
            <w:bottom w:val="none" w:sz="0" w:space="0" w:color="auto"/>
            <w:right w:val="none" w:sz="0" w:space="0" w:color="auto"/>
          </w:divBdr>
        </w:div>
        <w:div w:id="1654915386">
          <w:marLeft w:val="640"/>
          <w:marRight w:val="0"/>
          <w:marTop w:val="0"/>
          <w:marBottom w:val="0"/>
          <w:divBdr>
            <w:top w:val="none" w:sz="0" w:space="0" w:color="auto"/>
            <w:left w:val="none" w:sz="0" w:space="0" w:color="auto"/>
            <w:bottom w:val="none" w:sz="0" w:space="0" w:color="auto"/>
            <w:right w:val="none" w:sz="0" w:space="0" w:color="auto"/>
          </w:divBdr>
        </w:div>
        <w:div w:id="1925647024">
          <w:marLeft w:val="640"/>
          <w:marRight w:val="0"/>
          <w:marTop w:val="0"/>
          <w:marBottom w:val="0"/>
          <w:divBdr>
            <w:top w:val="none" w:sz="0" w:space="0" w:color="auto"/>
            <w:left w:val="none" w:sz="0" w:space="0" w:color="auto"/>
            <w:bottom w:val="none" w:sz="0" w:space="0" w:color="auto"/>
            <w:right w:val="none" w:sz="0" w:space="0" w:color="auto"/>
          </w:divBdr>
        </w:div>
        <w:div w:id="2005891802">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glossaryDocument" Target="glossary/document.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nas\OneDrive\&#1513;&#1493;&#1500;&#1495;&#1503;%20&#1492;&#1506;&#1489;&#1493;&#1491;&#1492;\&#1488;&#1512;&#1493;&#1502;&#1493;&#1504;&#1505;%20&#1511;&#1502;&#1508;&#1497;&#1500;&#1493;&#1489;&#1511;&#1496;&#1512;\&#1513;&#1488;&#1500;&#1493;&#1504;&#1497;&#1501;%20&#1488;&#1504;&#1496;&#1512;&#1493;&#1508;&#1514;&#1493;&#1490;&#1504;&#1497;&#1501;%20&#1505;&#1493;&#1508;&#149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712216002903988E-2"/>
          <c:y val="0.17588154232271866"/>
          <c:w val="0.86746665617822483"/>
          <c:h val="0.58430181705237594"/>
        </c:manualLayout>
      </c:layout>
      <c:scatterChart>
        <c:scatterStyle val="lineMarker"/>
        <c:varyColors val="0"/>
        <c:ser>
          <c:idx val="0"/>
          <c:order val="0"/>
          <c:tx>
            <c:strRef>
              <c:f>'גרפים קמפי ארומונס CT DAY'!$L$56</c:f>
              <c:strCache>
                <c:ptCount val="1"/>
                <c:pt idx="0">
                  <c:v>Aeromonas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1.2170894410070221E-2"/>
                  <c:y val="-0.142054724586078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'גרפים קמפי ארומונס CT DAY'!$K$57:$K$91</c:f>
              <c:numCache>
                <c:formatCode>0</c:formatCode>
                <c:ptCount val="35"/>
                <c:pt idx="1">
                  <c:v>1</c:v>
                </c:pt>
                <c:pt idx="2">
                  <c:v>2</c:v>
                </c:pt>
                <c:pt idx="3">
                  <c:v>3</c:v>
                </c:pt>
                <c:pt idx="4">
                  <c:v>4</c:v>
                </c:pt>
                <c:pt idx="5">
                  <c:v>5</c:v>
                </c:pt>
                <c:pt idx="6">
                  <c:v>6</c:v>
                </c:pt>
                <c:pt idx="7">
                  <c:v>7</c:v>
                </c:pt>
                <c:pt idx="8">
                  <c:v>8</c:v>
                </c:pt>
                <c:pt idx="9">
                  <c:v>10</c:v>
                </c:pt>
                <c:pt idx="10">
                  <c:v>11</c:v>
                </c:pt>
                <c:pt idx="11">
                  <c:v>12</c:v>
                </c:pt>
                <c:pt idx="12">
                  <c:v>13</c:v>
                </c:pt>
                <c:pt idx="13">
                  <c:v>14</c:v>
                </c:pt>
                <c:pt idx="14">
                  <c:v>15</c:v>
                </c:pt>
                <c:pt idx="15">
                  <c:v>16</c:v>
                </c:pt>
                <c:pt idx="16">
                  <c:v>18</c:v>
                </c:pt>
                <c:pt idx="17">
                  <c:v>19</c:v>
                </c:pt>
                <c:pt idx="18">
                  <c:v>20</c:v>
                </c:pt>
                <c:pt idx="19">
                  <c:v>21</c:v>
                </c:pt>
                <c:pt idx="20">
                  <c:v>22</c:v>
                </c:pt>
                <c:pt idx="21">
                  <c:v>23</c:v>
                </c:pt>
                <c:pt idx="22">
                  <c:v>27</c:v>
                </c:pt>
                <c:pt idx="23">
                  <c:v>28</c:v>
                </c:pt>
                <c:pt idx="24">
                  <c:v>31</c:v>
                </c:pt>
                <c:pt idx="25">
                  <c:v>36</c:v>
                </c:pt>
                <c:pt idx="26">
                  <c:v>37</c:v>
                </c:pt>
                <c:pt idx="27">
                  <c:v>41</c:v>
                </c:pt>
                <c:pt idx="28">
                  <c:v>47</c:v>
                </c:pt>
                <c:pt idx="29">
                  <c:v>52</c:v>
                </c:pt>
                <c:pt idx="30">
                  <c:v>62</c:v>
                </c:pt>
                <c:pt idx="31">
                  <c:v>75</c:v>
                </c:pt>
                <c:pt idx="32">
                  <c:v>182</c:v>
                </c:pt>
                <c:pt idx="33">
                  <c:v>183</c:v>
                </c:pt>
                <c:pt idx="34">
                  <c:v>240</c:v>
                </c:pt>
              </c:numCache>
            </c:numRef>
          </c:xVal>
          <c:yVal>
            <c:numRef>
              <c:f>'גרפים קמפי ארומונס CT DAY'!$L$57:$L$91</c:f>
              <c:numCache>
                <c:formatCode>###0.00</c:formatCode>
                <c:ptCount val="35"/>
                <c:pt idx="1">
                  <c:v>34.410000000000004</c:v>
                </c:pt>
                <c:pt idx="2">
                  <c:v>36.92</c:v>
                </c:pt>
                <c:pt idx="3">
                  <c:v>31.993333333333144</c:v>
                </c:pt>
                <c:pt idx="4">
                  <c:v>35.672000000000011</c:v>
                </c:pt>
                <c:pt idx="5">
                  <c:v>33.730000000000011</c:v>
                </c:pt>
                <c:pt idx="6">
                  <c:v>33.230000000000011</c:v>
                </c:pt>
                <c:pt idx="7">
                  <c:v>35.066666666666357</c:v>
                </c:pt>
                <c:pt idx="8">
                  <c:v>31.85</c:v>
                </c:pt>
                <c:pt idx="9">
                  <c:v>33.49</c:v>
                </c:pt>
                <c:pt idx="10">
                  <c:v>36.055</c:v>
                </c:pt>
                <c:pt idx="11">
                  <c:v>34.870000000000005</c:v>
                </c:pt>
                <c:pt idx="12">
                  <c:v>38.14</c:v>
                </c:pt>
                <c:pt idx="13">
                  <c:v>37.39</c:v>
                </c:pt>
                <c:pt idx="14">
                  <c:v>27.86</c:v>
                </c:pt>
                <c:pt idx="15">
                  <c:v>29.759999999999987</c:v>
                </c:pt>
                <c:pt idx="16">
                  <c:v>37.97</c:v>
                </c:pt>
                <c:pt idx="17">
                  <c:v>38.32</c:v>
                </c:pt>
                <c:pt idx="18">
                  <c:v>38.015000000000001</c:v>
                </c:pt>
                <c:pt idx="19">
                  <c:v>35.913333333333334</c:v>
                </c:pt>
                <c:pt idx="20">
                  <c:v>39.03</c:v>
                </c:pt>
                <c:pt idx="21">
                  <c:v>34.015000000000001</c:v>
                </c:pt>
                <c:pt idx="22">
                  <c:v>35.700000000000003</c:v>
                </c:pt>
                <c:pt idx="23">
                  <c:v>35.773333333333333</c:v>
                </c:pt>
                <c:pt idx="24">
                  <c:v>35.033333333333331</c:v>
                </c:pt>
                <c:pt idx="25">
                  <c:v>38.300000000000004</c:v>
                </c:pt>
                <c:pt idx="26">
                  <c:v>39.89</c:v>
                </c:pt>
                <c:pt idx="27">
                  <c:v>35.120000000000012</c:v>
                </c:pt>
                <c:pt idx="28">
                  <c:v>23.87</c:v>
                </c:pt>
                <c:pt idx="29">
                  <c:v>30.27</c:v>
                </c:pt>
                <c:pt idx="30">
                  <c:v>39.5</c:v>
                </c:pt>
                <c:pt idx="31">
                  <c:v>34.93</c:v>
                </c:pt>
                <c:pt idx="32">
                  <c:v>39.44</c:v>
                </c:pt>
                <c:pt idx="33">
                  <c:v>39.97</c:v>
                </c:pt>
                <c:pt idx="34">
                  <c:v>32.950000000000003</c:v>
                </c:pt>
              </c:numCache>
            </c:numRef>
          </c:yVal>
          <c:smooth val="0"/>
          <c:extLst>
            <c:ext xmlns:c16="http://schemas.microsoft.com/office/drawing/2014/chart" uri="{C3380CC4-5D6E-409C-BE32-E72D297353CC}">
              <c16:uniqueId val="{00000001-33AB-40D5-A247-758DE817041D}"/>
            </c:ext>
          </c:extLst>
        </c:ser>
        <c:ser>
          <c:idx val="1"/>
          <c:order val="1"/>
          <c:tx>
            <c:v>Campylobacter</c:v>
          </c:tx>
          <c:spPr>
            <a:ln w="19050" cap="rnd">
              <a:solidFill>
                <a:schemeClr val="accent2"/>
              </a:solid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9.6260133022940994E-2"/>
                  <c:y val="0.2190649481088691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'גרפים קמפי ארומונס CT DAY'!$N$58:$N$90</c:f>
              <c:numCache>
                <c:formatCode>0</c:formatCode>
                <c:ptCount val="33"/>
                <c:pt idx="0">
                  <c:v>1</c:v>
                </c:pt>
                <c:pt idx="1">
                  <c:v>2</c:v>
                </c:pt>
                <c:pt idx="2">
                  <c:v>3</c:v>
                </c:pt>
                <c:pt idx="3">
                  <c:v>4</c:v>
                </c:pt>
                <c:pt idx="4">
                  <c:v>5</c:v>
                </c:pt>
                <c:pt idx="5">
                  <c:v>6</c:v>
                </c:pt>
                <c:pt idx="6">
                  <c:v>7</c:v>
                </c:pt>
                <c:pt idx="7">
                  <c:v>8</c:v>
                </c:pt>
                <c:pt idx="8">
                  <c:v>8</c:v>
                </c:pt>
                <c:pt idx="9">
                  <c:v>10</c:v>
                </c:pt>
                <c:pt idx="10">
                  <c:v>11</c:v>
                </c:pt>
                <c:pt idx="11">
                  <c:v>12</c:v>
                </c:pt>
                <c:pt idx="12">
                  <c:v>13</c:v>
                </c:pt>
                <c:pt idx="13">
                  <c:v>14</c:v>
                </c:pt>
                <c:pt idx="14">
                  <c:v>15</c:v>
                </c:pt>
                <c:pt idx="15">
                  <c:v>16</c:v>
                </c:pt>
                <c:pt idx="16">
                  <c:v>17</c:v>
                </c:pt>
                <c:pt idx="17">
                  <c:v>18</c:v>
                </c:pt>
                <c:pt idx="18">
                  <c:v>19</c:v>
                </c:pt>
                <c:pt idx="19">
                  <c:v>20</c:v>
                </c:pt>
                <c:pt idx="20">
                  <c:v>21</c:v>
                </c:pt>
                <c:pt idx="21">
                  <c:v>23</c:v>
                </c:pt>
                <c:pt idx="22">
                  <c:v>26</c:v>
                </c:pt>
                <c:pt idx="23">
                  <c:v>27</c:v>
                </c:pt>
                <c:pt idx="24">
                  <c:v>28</c:v>
                </c:pt>
                <c:pt idx="25">
                  <c:v>29</c:v>
                </c:pt>
                <c:pt idx="26">
                  <c:v>30</c:v>
                </c:pt>
                <c:pt idx="27">
                  <c:v>31</c:v>
                </c:pt>
                <c:pt idx="28">
                  <c:v>35</c:v>
                </c:pt>
                <c:pt idx="29">
                  <c:v>38</c:v>
                </c:pt>
                <c:pt idx="30">
                  <c:v>63</c:v>
                </c:pt>
                <c:pt idx="31">
                  <c:v>73</c:v>
                </c:pt>
                <c:pt idx="32">
                  <c:v>86</c:v>
                </c:pt>
              </c:numCache>
            </c:numRef>
          </c:xVal>
          <c:yVal>
            <c:numRef>
              <c:f>'גרפים קמפי ארומונס CT DAY'!$O$58:$O$90</c:f>
              <c:numCache>
                <c:formatCode>###0.00</c:formatCode>
                <c:ptCount val="33"/>
                <c:pt idx="0">
                  <c:v>27.656666666666691</c:v>
                </c:pt>
                <c:pt idx="1">
                  <c:v>29.382499999999883</c:v>
                </c:pt>
                <c:pt idx="2">
                  <c:v>29.4575</c:v>
                </c:pt>
                <c:pt idx="3">
                  <c:v>28.308499999999913</c:v>
                </c:pt>
                <c:pt idx="4">
                  <c:v>28.577142857142789</c:v>
                </c:pt>
                <c:pt idx="5">
                  <c:v>29.0730434782608</c:v>
                </c:pt>
                <c:pt idx="6">
                  <c:v>28.900930232558089</c:v>
                </c:pt>
                <c:pt idx="7">
                  <c:v>30.87857142857143</c:v>
                </c:pt>
                <c:pt idx="8">
                  <c:v>29.476428571428503</c:v>
                </c:pt>
                <c:pt idx="9">
                  <c:v>27.9564285714285</c:v>
                </c:pt>
                <c:pt idx="10">
                  <c:v>27.944999999999986</c:v>
                </c:pt>
                <c:pt idx="11">
                  <c:v>27.62</c:v>
                </c:pt>
                <c:pt idx="12">
                  <c:v>30.473333333333155</c:v>
                </c:pt>
                <c:pt idx="13">
                  <c:v>31.072142857142744</c:v>
                </c:pt>
                <c:pt idx="14">
                  <c:v>26.246666666666666</c:v>
                </c:pt>
                <c:pt idx="15">
                  <c:v>27.41</c:v>
                </c:pt>
                <c:pt idx="16">
                  <c:v>35.39</c:v>
                </c:pt>
                <c:pt idx="17">
                  <c:v>31.14</c:v>
                </c:pt>
                <c:pt idx="18">
                  <c:v>28.107499999999987</c:v>
                </c:pt>
                <c:pt idx="19">
                  <c:v>19.95</c:v>
                </c:pt>
                <c:pt idx="20">
                  <c:v>32.01</c:v>
                </c:pt>
                <c:pt idx="21">
                  <c:v>38.550000000000004</c:v>
                </c:pt>
                <c:pt idx="22">
                  <c:v>24.419999999999987</c:v>
                </c:pt>
                <c:pt idx="23">
                  <c:v>35.230000000000011</c:v>
                </c:pt>
                <c:pt idx="24">
                  <c:v>26.4</c:v>
                </c:pt>
                <c:pt idx="25">
                  <c:v>44.91</c:v>
                </c:pt>
                <c:pt idx="26">
                  <c:v>34.765000000000143</c:v>
                </c:pt>
                <c:pt idx="27">
                  <c:v>25.795000000000002</c:v>
                </c:pt>
                <c:pt idx="28">
                  <c:v>30.375</c:v>
                </c:pt>
                <c:pt idx="29">
                  <c:v>25.32</c:v>
                </c:pt>
                <c:pt idx="30">
                  <c:v>40.57</c:v>
                </c:pt>
                <c:pt idx="31">
                  <c:v>33.4</c:v>
                </c:pt>
                <c:pt idx="32">
                  <c:v>25.45</c:v>
                </c:pt>
              </c:numCache>
            </c:numRef>
          </c:yVal>
          <c:smooth val="0"/>
          <c:extLst>
            <c:ext xmlns:c16="http://schemas.microsoft.com/office/drawing/2014/chart" uri="{C3380CC4-5D6E-409C-BE32-E72D297353CC}">
              <c16:uniqueId val="{00000003-33AB-40D5-A247-758DE817041D}"/>
            </c:ext>
          </c:extLst>
        </c:ser>
        <c:dLbls>
          <c:showLegendKey val="0"/>
          <c:showVal val="0"/>
          <c:showCatName val="0"/>
          <c:showSerName val="0"/>
          <c:showPercent val="0"/>
          <c:showBubbleSize val="0"/>
        </c:dLbls>
        <c:axId val="255009152"/>
        <c:axId val="255011456"/>
      </c:scatterChart>
      <c:valAx>
        <c:axId val="255009152"/>
        <c:scaling>
          <c:logBase val="10"/>
          <c:orientation val="minMax"/>
          <c:max val="300"/>
          <c:min val="1"/>
        </c:scaling>
        <c:delete val="0"/>
        <c:axPos val="b"/>
        <c:majorGridlines>
          <c:spPr>
            <a:ln w="9525">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a:t>
                </a:r>
                <a:endParaRPr lang="he-IL"/>
              </a:p>
            </c:rich>
          </c:tx>
          <c:layout>
            <c:manualLayout>
              <c:xMode val="edge"/>
              <c:yMode val="edge"/>
              <c:x val="0.49636081940012428"/>
              <c:y val="0.82706091938659765"/>
            </c:manualLayout>
          </c:layout>
          <c:overlay val="0"/>
          <c:spPr>
            <a:noFill/>
            <a:ln>
              <a:noFill/>
            </a:ln>
            <a:effectLst/>
          </c:spPr>
        </c:title>
        <c:numFmt formatCode="0"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011456"/>
        <c:crosses val="autoZero"/>
        <c:crossBetween val="midCat"/>
        <c:majorUnit val="10"/>
      </c:valAx>
      <c:valAx>
        <c:axId val="255011456"/>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 value</a:t>
                </a:r>
                <a:endParaRPr lang="he-IL"/>
              </a:p>
            </c:rich>
          </c:tx>
          <c:overlay val="0"/>
          <c:spPr>
            <a:noFill/>
            <a:ln>
              <a:noFill/>
            </a:ln>
            <a:effectLst/>
          </c:spPr>
        </c:title>
        <c:numFmt formatCode="#,##0" sourceLinked="0"/>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009152"/>
        <c:crosses val="autoZero"/>
        <c:crossBetween val="midCat"/>
      </c:valAx>
      <c:spPr>
        <a:noFill/>
        <a:ln>
          <a:noFill/>
        </a:ln>
        <a:effectLst/>
      </c:spPr>
    </c:plotArea>
    <c:legend>
      <c:legendPos val="b"/>
      <c:legendEntry>
        <c:idx val="2"/>
        <c:delete val="1"/>
      </c:legendEntry>
      <c:legendEntry>
        <c:idx val="3"/>
        <c:delete val="1"/>
      </c:legendEntry>
      <c:layout>
        <c:manualLayout>
          <c:xMode val="edge"/>
          <c:yMode val="edge"/>
          <c:x val="0.29774178183410682"/>
          <c:y val="0.91449142077407564"/>
          <c:w val="0.38678986863845854"/>
          <c:h val="8.55085792259246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כללי"/>
          <w:gallery w:val="placeholder"/>
        </w:category>
        <w:types>
          <w:type w:val="bbPlcHdr"/>
        </w:types>
        <w:behaviors>
          <w:behavior w:val="content"/>
        </w:behaviors>
        <w:guid w:val="{45B3AC8E-C77A-45F3-8033-369E73D55DCD}"/>
      </w:docPartPr>
      <w:docPartBody>
        <w:p w:rsidR="00216AD0" w:rsidRDefault="00700132">
          <w:r w:rsidRPr="000A7B32">
            <w:rPr>
              <w:rStyle w:val="PlaceholderText"/>
              <w:rtl/>
            </w:rPr>
            <w:t>לחץ או הקש כאן להזנת טקסט</w:t>
          </w:r>
          <w:r w:rsidRPr="000A7B32">
            <w:rPr>
              <w:rStyle w:val="PlaceholderText"/>
            </w:rPr>
            <w:t>.</w:t>
          </w:r>
        </w:p>
      </w:docPartBody>
    </w:docPart>
    <w:docPart>
      <w:docPartPr>
        <w:name w:val="48F1BF25895748D9A36AF7C5E9DEC011"/>
        <w:category>
          <w:name w:val="כללי"/>
          <w:gallery w:val="placeholder"/>
        </w:category>
        <w:types>
          <w:type w:val="bbPlcHdr"/>
        </w:types>
        <w:behaviors>
          <w:behavior w:val="content"/>
        </w:behaviors>
        <w:guid w:val="{588C081F-6675-424E-B06A-BFB0CECE867D}"/>
      </w:docPartPr>
      <w:docPartBody>
        <w:p w:rsidR="00694573" w:rsidRDefault="00700132" w:rsidP="00694573">
          <w:pPr>
            <w:pStyle w:val="48F1BF25895748D9A36AF7C5E9DEC011"/>
          </w:pPr>
          <w:r w:rsidRPr="00384422">
            <w:rPr>
              <w:rStyle w:val="PlaceholderText"/>
              <w:rtl/>
            </w:rPr>
            <w:t>לחץ או הקש כאן להזנת טקסט</w:t>
          </w:r>
          <w:r w:rsidRPr="00384422">
            <w:rPr>
              <w:rStyle w:val="PlaceholderText"/>
            </w:rPr>
            <w:t>.</w:t>
          </w:r>
        </w:p>
      </w:docPartBody>
    </w:docPart>
    <w:docPart>
      <w:docPartPr>
        <w:name w:val="4940147896D74CC1AA2CE67171F5A0EF"/>
        <w:category>
          <w:name w:val="כללי"/>
          <w:gallery w:val="placeholder"/>
        </w:category>
        <w:types>
          <w:type w:val="bbPlcHdr"/>
        </w:types>
        <w:behaviors>
          <w:behavior w:val="content"/>
        </w:behaviors>
        <w:guid w:val="{2FCD6A42-355A-44DE-AECF-1F2733BF22E4}"/>
      </w:docPartPr>
      <w:docPartBody>
        <w:p w:rsidR="003333FB" w:rsidRDefault="00700132" w:rsidP="003333FB">
          <w:pPr>
            <w:pStyle w:val="4940147896D74CC1AA2CE67171F5A0EF"/>
          </w:pPr>
          <w:r w:rsidRPr="000A7B32">
            <w:rPr>
              <w:rStyle w:val="PlaceholderText"/>
              <w:rtl/>
            </w:rPr>
            <w:t>לחץ או הקש כאן להזנת טקסט</w:t>
          </w:r>
          <w:r w:rsidRPr="000A7B32">
            <w:rPr>
              <w:rStyle w:val="PlaceholderText"/>
            </w:rPr>
            <w:t>.</w:t>
          </w:r>
        </w:p>
      </w:docPartBody>
    </w:docPart>
    <w:docPart>
      <w:docPartPr>
        <w:name w:val="0470976674444036838645C124470DE9"/>
        <w:category>
          <w:name w:val="כללי"/>
          <w:gallery w:val="placeholder"/>
        </w:category>
        <w:types>
          <w:type w:val="bbPlcHdr"/>
        </w:types>
        <w:behaviors>
          <w:behavior w:val="content"/>
        </w:behaviors>
        <w:guid w:val="{5C6DC9D3-1557-46B1-A419-D5D3F85A9475}"/>
      </w:docPartPr>
      <w:docPartBody>
        <w:p w:rsidR="003333FB" w:rsidRDefault="00700132" w:rsidP="003333FB">
          <w:pPr>
            <w:pStyle w:val="0470976674444036838645C124470DE9"/>
          </w:pPr>
          <w:r w:rsidRPr="000A7B32">
            <w:rPr>
              <w:rStyle w:val="PlaceholderText"/>
              <w:rtl/>
            </w:rPr>
            <w:t>לחץ או הקש כאן להזנת טקסט</w:t>
          </w:r>
          <w:r w:rsidRPr="000A7B3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ebo">
    <w:panose1 w:val="00000000000000000000"/>
    <w:charset w:val="B1"/>
    <w:family w:val="auto"/>
    <w:pitch w:val="variable"/>
    <w:sig w:usb0="A00008E7" w:usb1="40000043" w:usb2="00000000" w:usb3="00000000" w:csb0="00000021" w:csb1="00000000"/>
  </w:font>
  <w:font w:name="Open Sans">
    <w:panose1 w:val="020B0606030504020204"/>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43F12"/>
    <w:rsid w:val="00001C91"/>
    <w:rsid w:val="000532D6"/>
    <w:rsid w:val="00096505"/>
    <w:rsid w:val="000A0527"/>
    <w:rsid w:val="000D12A6"/>
    <w:rsid w:val="001275EF"/>
    <w:rsid w:val="00150A4E"/>
    <w:rsid w:val="00151F84"/>
    <w:rsid w:val="00170CA8"/>
    <w:rsid w:val="0019456E"/>
    <w:rsid w:val="001E20F1"/>
    <w:rsid w:val="00216AD0"/>
    <w:rsid w:val="00221D5D"/>
    <w:rsid w:val="00260846"/>
    <w:rsid w:val="00284510"/>
    <w:rsid w:val="00295C17"/>
    <w:rsid w:val="002C34D6"/>
    <w:rsid w:val="00302EE3"/>
    <w:rsid w:val="003333FB"/>
    <w:rsid w:val="00380EB5"/>
    <w:rsid w:val="003863F4"/>
    <w:rsid w:val="00394247"/>
    <w:rsid w:val="003E37C7"/>
    <w:rsid w:val="003E457A"/>
    <w:rsid w:val="00431844"/>
    <w:rsid w:val="00432D96"/>
    <w:rsid w:val="0044690B"/>
    <w:rsid w:val="004B42E0"/>
    <w:rsid w:val="004C0226"/>
    <w:rsid w:val="004C6242"/>
    <w:rsid w:val="004D5947"/>
    <w:rsid w:val="004E63BE"/>
    <w:rsid w:val="004F6DBE"/>
    <w:rsid w:val="0050519A"/>
    <w:rsid w:val="00555E7C"/>
    <w:rsid w:val="00556F85"/>
    <w:rsid w:val="00557DF9"/>
    <w:rsid w:val="00583695"/>
    <w:rsid w:val="0058454D"/>
    <w:rsid w:val="005848C4"/>
    <w:rsid w:val="005A195D"/>
    <w:rsid w:val="005F7036"/>
    <w:rsid w:val="0062776A"/>
    <w:rsid w:val="00677408"/>
    <w:rsid w:val="00690449"/>
    <w:rsid w:val="00694573"/>
    <w:rsid w:val="00700132"/>
    <w:rsid w:val="0072545F"/>
    <w:rsid w:val="00746D28"/>
    <w:rsid w:val="00796EBF"/>
    <w:rsid w:val="007D5CB2"/>
    <w:rsid w:val="00806807"/>
    <w:rsid w:val="00881DF5"/>
    <w:rsid w:val="008A1528"/>
    <w:rsid w:val="00903DB1"/>
    <w:rsid w:val="0091626E"/>
    <w:rsid w:val="0092184B"/>
    <w:rsid w:val="00945961"/>
    <w:rsid w:val="009A2441"/>
    <w:rsid w:val="00A05B1E"/>
    <w:rsid w:val="00A52174"/>
    <w:rsid w:val="00A535F6"/>
    <w:rsid w:val="00A70FB1"/>
    <w:rsid w:val="00A849CD"/>
    <w:rsid w:val="00A923AC"/>
    <w:rsid w:val="00AD7493"/>
    <w:rsid w:val="00AE0BB3"/>
    <w:rsid w:val="00AF30F4"/>
    <w:rsid w:val="00B51ECD"/>
    <w:rsid w:val="00BD4047"/>
    <w:rsid w:val="00C32BE5"/>
    <w:rsid w:val="00C66D70"/>
    <w:rsid w:val="00C7238A"/>
    <w:rsid w:val="00C81B34"/>
    <w:rsid w:val="00C9742B"/>
    <w:rsid w:val="00CB41DA"/>
    <w:rsid w:val="00CD60AB"/>
    <w:rsid w:val="00D43247"/>
    <w:rsid w:val="00D43F12"/>
    <w:rsid w:val="00D70BD1"/>
    <w:rsid w:val="00D71E9B"/>
    <w:rsid w:val="00DA10F0"/>
    <w:rsid w:val="00DB756F"/>
    <w:rsid w:val="00E1360C"/>
    <w:rsid w:val="00E15DC3"/>
    <w:rsid w:val="00E403C7"/>
    <w:rsid w:val="00E70581"/>
    <w:rsid w:val="00E82F96"/>
    <w:rsid w:val="00F005F1"/>
    <w:rsid w:val="00F33721"/>
    <w:rsid w:val="00F6156A"/>
    <w:rsid w:val="00F70EEA"/>
    <w:rsid w:val="00F7139C"/>
    <w:rsid w:val="00FA59EC"/>
    <w:rsid w:val="00FB53B3"/>
    <w:rsid w:val="00FC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3FB"/>
    <w:rPr>
      <w:color w:val="808080"/>
    </w:rPr>
  </w:style>
  <w:style w:type="paragraph" w:customStyle="1" w:styleId="48F1BF25895748D9A36AF7C5E9DEC011">
    <w:name w:val="48F1BF25895748D9A36AF7C5E9DEC011"/>
    <w:rsid w:val="00694573"/>
    <w:pPr>
      <w:bidi/>
    </w:pPr>
    <w:rPr>
      <w:kern w:val="0"/>
    </w:rPr>
  </w:style>
  <w:style w:type="paragraph" w:customStyle="1" w:styleId="4940147896D74CC1AA2CE67171F5A0EF">
    <w:name w:val="4940147896D74CC1AA2CE67171F5A0EF"/>
    <w:rsid w:val="003333FB"/>
    <w:pPr>
      <w:bidi/>
    </w:pPr>
    <w:rPr>
      <w:kern w:val="0"/>
    </w:rPr>
  </w:style>
  <w:style w:type="paragraph" w:customStyle="1" w:styleId="0470976674444036838645C124470DE9">
    <w:name w:val="0470976674444036838645C124470DE9"/>
    <w:rsid w:val="003333FB"/>
    <w:pPr>
      <w:bidi/>
    </w:pPr>
    <w:rPr>
      <w:kern w:val="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 dockstate="right" visibility="0" width="70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F8058146-8604-4F51-B168-456FA520047E}">
  <we:reference id="wa104382081" version="1.55.1.0" store="en-GB" storeType="omex"/>
  <we:alternateReferences>
    <we:reference id="WA104382081" version="1.55.1.0" store="" storeType="omex"/>
  </we:alternateReferences>
  <we:properties>
    <we:property name="MENDELEY_CITATIONS" value="[{&quot;citationID&quot;:&quot;MENDELEY_CITATION_19345049-ac34-4c88-a489-e28b530b5bbb&quot;,&quot;properties&quot;:{&quot;noteIndex&quot;:0},&quot;isEdited&quot;:false,&quot;manualOverride&quot;:{&quot;isManuallyOverridden&quot;:false,&quot;citeprocText&quot;:&quot;(1,2)&quot;,&quot;manualOverrideText&quot;:&quot;&quot;},&quot;citationTag&quot;:&quot;MENDELEY_CITATION_v3_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&quot;,&quot;citationItems&quot;:[{&quot;id&quot;:&quot;556e0e69-4db7-3a35-88a2-931fb732659d&quot;,&quot;itemData&quot;:{&quot;type&quot;:&quot;article-journal&quot;,&quot;id&quot;:&quot;556e0e69-4db7-3a35-88a2-931fb732659d&quot;,&quot;title&quot;:&quot;The Genus Aeromonas: Taxonomy, Pathogenicity, and Infection&quot;,&quot;author&quot;:[{&quot;family&quot;:&quot;JANDA&quot;,&quot;given&quot;:&quot;J. Michael&quot;,&quot;parse-names&quot;:false,&quot;dropping-particle&quot;:&quot;&quot;,&quot;non-dropping-particle&quot;:&quot;&quot;},{&quot;family&quot;:&quot;ABBOTT&quot;,&quot;given&quot;:&quot;Sharon L&quot;,&quot;parse-names&quot;:false,&quot;dropping-particle&quot;:&quot;&quot;,&quot;non-dropping-particle&quot;:&quot;&quot;}],&quot;container-title&quot;:&quot;Clinical Microbiology Reviews&quot;,&quot;container-title-short&quot;:&quot;Clin Microbiol Rev&quot;,&quot;DOI&quot;:&quot;10.1128/CMR.00039-09&quot;,&quot;ISSN&quot;:&quot;0893-8512&quot;,&quot;PMID&quot;:&quot;20065325&quot;,&quot;issued&quot;:{&quot;date-parts&quot;:[[2010]]},&quot;publisher-place&quot;:&quot;Washington, DC&quot;,&quot;page&quot;:&quot;35-73&quot;,&quot;language&quot;:&quot;eng&quot;,&quot;genre&quot;:&quot;article&quot;,&quot;publisher&quot;:&quot;American Society for Microbiology&quot;,&quot;issue&quot;:&quot;1&quot;,&quot;volume&quot;:&quot;23&quot;},&quot;isTemporary&quot;:false},{&quot;id&quot;:&quot;cdd573e0-7c94-353c-8a5e-6a3ef902bb0c&quot;,&quot;itemData&quot;:{&quot;type&quot;:&quot;article-journal&quot;,&quot;id&quot;:&quot;cdd573e0-7c94-353c-8a5e-6a3ef902bb0c&quot;,&quot;title&quot;:&quot;Aeromonas spp. and traveler's diarrhea: Clinical features and antimicrobial resistance&quot;,&quot;author&quot;:[{&quot;family&quot;:&quot;Vila&quot;,&quot;given&quot;:&quot;Jordi&quot;,&quot;parse-names&quot;:false,&quot;dropping-particle&quot;:&quot;&quot;,&quot;non-dropping-particle&quot;:&quot;&quot;},{&quot;family&quot;:&quot;Ruiz&quot;,&quot;given&quot;:&quot;Joaquin&quot;,&quot;parse-names&quot;:false,&quot;dropping-particle&quot;:&quot;&quot;,&quot;non-dropping-particle&quot;:&quot;&quot;},{&quot;family&quot;:&quot;Gallardo&quot;,&quot;given&quot;:&quot;Francisco&quot;,&quot;parse-names&quot;:false,&quot;dropping-particle&quot;:&quot;&quot;,&quot;non-dropping-particle&quot;:&quot;&quot;},{&quot;family&quot;:&quot;Vargas&quot;,&quot;given&quot;:&quot;Martha&quot;,&quot;parse-names&quot;:false,&quot;dropping-particle&quot;:&quot;&quot;,&quot;non-dropping-particle&quot;:&quot;&quot;},{&quot;family&quot;:&quot;Soler&quot;,&quot;given&quot;:&quot;Lara&quot;,&quot;parse-names&quot;:false,&quot;dropping-particle&quot;:&quot;&quot;,&quot;non-dropping-particle&quot;:&quot;&quot;},{&quot;family&quot;:&quot;Figueras&quot;,&quot;given&quot;:&quot;Maria José&quot;,&quot;parse-names&quot;:false,&quot;dropping-particle&quot;:&quot;&quot;,&quot;non-dropping-particle&quot;:&quot;&quot;},{&quot;family&quot;:&quot;Gascon&quot;,&quot;given&quot;:&quot;Joaquin&quot;,&quot;parse-names&quot;:false,&quot;dropping-particle&quot;:&quot;&quot;,&quot;non-dropping-particle&quot;:&quot;&quot;}],&quot;title-short&quot;:&quot;EMERG INFECT DIS&quot;,&quot;container-title&quot;:&quot;Emerging infectious diseases&quot;,&quot;container-title-short&quot;:&quot;Emerg Infect Dis&quot;,&quot;DOI&quot;:&quot;10.3201/eid0905.020451&quot;,&quot;ISSN&quot;:&quot;1080-6040&quot;,&quot;PMID&quot;:&quot;12737738&quot;,&quot;issued&quot;:{&quot;date-parts&quot;:[[2003]]},&quot;publisher-place&quot;:&quot;ATLANTA&quot;,&quot;page&quot;:&quot;552-555&quot;,&quot;language&quot;:&quot;eng&quot;,&quot;genre&quot;:&quot;article&quot;,&quot;publisher&quot;:&quot;Centers Disease Control &amp; Prevention&quot;,&quot;issue&quot;:&quot;5&quot;,&quot;volume&quot;:&quot;9&quot;},&quot;isTemporary&quot;:false}]},{&quot;citationID&quot;:&quot;MENDELEY_CITATION_cd4fd361-413a-4b1c-b062-54e8074c1ccb&quot;,&quot;properties&quot;:{&quot;noteIndex&quot;:0},&quot;isEdited&quot;:false,&quot;manualOverride&quot;:{&quot;isManuallyOverridden&quot;:false,&quot;citeprocText&quot;:&quot;(3–6)&quot;,&quot;manualOverrideText&quot;:&quot;&quot;},&quot;citationTag&quot;:&quot;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&quot;,&quot;citationItems&quot;:[{&quot;id&quot;:&quot;da31df16-9fb3-3e25-a2b6-64bbf60a3feb&quot;,&quot;itemData&quot;:{&quot;type&quot;:&quot;article-journal&quot;,&quot;id&quot;:&quot;da31df16-9fb3-3e25-a2b6-64bbf60a3feb&quot;,&quot;title&quot;:&quot;Clinical significance and outcome of Aeromonas spp. infections among 204 adult patients&quot;,&quot;author&quot;:[{&quot;family&quot;:&quot;Nolla-Salas&quot;,&quot;given&quot;:&quot;J.&quot;,&quot;parse-names&quot;:false,&quot;dropping-particle&quot;:&quot;&quot;,&quot;non-dropping-particle&quot;:&quot;&quot;},{&quot;family&quot;:&quot;Codina-Calero&quot;,&quot;given&quot;:&quot;J.&quot;,&quot;parse-names&quot;:false,&quot;dropping-particle&quot;:&quot;&quot;,&quot;non-dropping-particle&quot;:&quot;&quot;},{&quot;family&quot;:&quot;Vallés-Angulo&quot;,&quot;given&quot;:&quot;S.&quot;,&quot;parse-names&quot;:false,&quot;dropping-particle&quot;:&quot;&quot;,&quot;non-dropping-particle&quot;:&quot;&quot;},{&quot;family&quot;:&quot;Sitges-Serra&quot;,&quot;given&quot;:&quot;A.&quot;,&quot;parse-names&quot;:false,&quot;dropping-particle&quot;:&quot;&quot;,&quot;non-dropping-particle&quot;:&quot;&quot;},{&quot;family&quot;:&quot;Zapatero-Ferrándiz&quot;,&quot;given&quot;:&quot;A.&quot;,&quot;parse-names&quot;:false,&quot;dropping-particle&quot;:&quot;&quot;,&quot;non-dropping-particle&quot;:&quot;&quot;},{&quot;family&quot;:&quot;Climent&quot;,&quot;given&quot;:&quot;M. C.&quot;,&quot;parse-names&quot;:false,&quot;dropping-particle&quot;:&quot;&quot;,&quot;non-dropping-particle&quot;:&quot;&quot;},{&quot;family&quot;:&quot;Gómez&quot;,&quot;given&quot;:&quot;J.&quot;,&quot;parse-names&quot;:false,&quot;dropping-particle&quot;:&quot;&quot;,&quot;non-dropping-particle&quot;:&quot;&quot;},{&quot;family&quot;:&quot;Masclans&quot;,&quot;given&quot;:&quot;J. R.&quot;,&quot;parse-names&quot;:false,&quot;dropping-particle&quot;:&quot;&quot;,&quot;non-dropping-particle&quot;:&quot;&quot;}],&quot;container-title&quot;:&quot;European Journal of Clinical Microbiology and Infectious Diseases&quot;,&quot;DOI&quot;:&quot;10.1007/s10096-017-2945-4&quot;,&quot;ISSN&quot;:&quot;14354373&quot;,&quot;PMID&quot;:&quot;28258303&quot;,&quot;issued&quot;:{&quot;date-parts&quot;:[[2017,8,1]]},&quot;page&quot;:&quot;1393-1403&quot;,&quot;abstract&quot;:&quot;The objectives of this investigation were to analyze the clinical patterns, risk groups, prognostic factors, and mortality of infections caused by Aeromonas spp. This was a retrospective study of adult patients with Aeromonas spp. isolates attended at the Hospital del Mar in Barcelona, Spain, between January 2006 and December 2012. Epidemiological data, antimicrobial susceptibility, clinical patterns, underlying illnesses, type of infection, admission to the intensive care unit (ICU), number of episodes, coinfection, antimicrobial therapy, and evolution were analyzed. A total of 221 clinical samples from 204 patients were positive for Aeromonas spp. The mean age of the patients was 67.6 years. The main clinical form of presentation was gastrointestinal (78.4%). Malignancy was the main risk group in 69 (33.8%) patients, and 48 (23.5%) were previously healthy. Twenty-one patients (10.3%) were admitted to the ICU. Infections were acquired in the hospital in 52.5% of the patients, and 28.9% were polymicrobial. The overall mortality (after 1 year of follow-up from the first positive culture) was 26.5%. Univariate analysis identified an association between increased mortality and the following variables: age ≥80 years, hospitalization, admission to the ICU, malignancy, extraintestinal infection, and appropriate antimicrobial therapy. In the multivariate analysis, age ≥80 years [odds ratio (OR), 4.37 [95% confidence interval (CI), 1.68–11.35; p = 0.002]], admission to the ICU (OR, 6.59 [95% CI, 2.17–19.99; p = 0.001]), and malignancy (OR, 3.62 [95% CI, 1.32–9.90; p = 0.012]) were significantly associated with mortality. Aeromonas infections are mainly gastrointestinal. The 1-year follow-up mortality rate was high. Old age (age ≥80 years), admission to the ICU, and malignancy were identified as independent risk factors for mortality.&quot;,&quot;publisher&quot;:&quot;Springer Verlag&quot;,&quot;issue&quot;:&quot;8&quot;,&quot;volume&quot;:&quot;36&quot;,&quot;container-title-short&quot;:&quot;&quot;},&quot;isTemporary&quot;:false},{&quot;id&quot;:&quot;f40360bc-096c-3fc2-8a6c-8651f9ea49dd&quot;,&quot;itemData&quot;:{&quot;type&quot;:&quot;article&quot;,&quot;id&quot;:&quot;f40360bc-096c-3fc2-8a6c-8651f9ea49dd&quot;,&quot;title&quot;:&quot;An update on the genus Aeromonas: Taxonomy, epidemiology, and pathogenicity&quot;,&quot;author&quot;:[{&quot;family&quot;:&quot;Fernández-Bravo&quot;,&quot;given&quot;:&quot;Ana&quot;,&quot;parse-names&quot;:false,&quot;dropping-particle&quot;:&quot;&quot;,&quot;non-dropping-particle&quot;:&quot;&quot;},{&quot;family&quot;:&quot;Figueras&quot;,&quot;given&quot;:&quot;Maria José&quot;,&quot;parse-names&quot;:false,&quot;dropping-particle&quot;:&quot;&quot;,&quot;non-dropping-particle&quot;:&quot;&quot;}],&quot;container-title&quot;:&quot;Microorganisms&quot;,&quot;container-title-short&quot;:&quot;Microorganisms&quot;,&quot;DOI&quot;:&quot;10.3390/microorganisms8010129&quot;,&quot;ISSN&quot;:&quot;20762607&quot;,&quot;issued&quot;:{&quot;date-parts&quot;:[[2020,1,1]]},&quot;abstract&quot;:&quot;The genus Aeromonas belongs to the Aeromonadaceae family and comprises a group of Gram-negative bacteria widely distributed in aquatic environments, with some species able to cause disease in humans, fish, and other aquatic animals. However, bacteria of this genus are isolated from many other habitats, environments, and food products. The taxonomy of this genus is complex when phenotypic identification methods are used because such methods might not correctly identify all the species. On the other hand, molecular methods have proven very reliable, such as using the sequences of concatenated housekeeping genes like gyrB and rpoD or comparing the genomes with the type strains using a genomic index, such as the average nucleotide identity (ANI) or in silico DNA–DNA hybridization (isDDH). So far, 36 species have been described in the genus Aeromonas of which at least 19 are considered emerging pathogens to humans, causing a broad spectrum of infections. Having said that, when classifying 1852 strains that have been reported in various recent clinical cases, 95.4% were identified as only four species: Aeromonas caviae (37.26%), Aeromonas dhakensis (23.49%), Aeromonas veronii (21.54%), and Aeromonas hydrophila (13.07%). Since aeromonads were first associated with human disease, gastroenteritis, bacteremia, and wound infections have dominated. The literature shows that the pathogenic potential of Aeromonas is considered multifactorial and the presence of several virulence factors allows these bacteria to adhere, invade, and destroy the host cells, overcoming the immune host response. Based on current information about the ecology, epidemiology, and pathogenicity of the genus Aeromonas, we should assume that the infections these bacteria produce will remain a great health problem in the future. The ubiquitous distribution of these bacteria and the increasing elderly population, to whom these bacteria are an opportunistic pathogen, will facilitate this problem. In addition, using data from outbreak studies, it has been recognized that in cases of diarrhea, the infective dose of Aeromonas is relatively low. These poorly known bacteria should therefore be considered similarly as enteropathogens like Salmonella and Campylobacter.&quot;,&quot;publisher&quot;:&quot;MDPI AG&quot;,&quot;issue&quot;:&quot;1&quot;,&quot;volume&quot;:&quot;8&quot;},&quot;isTemporary&quot;:false},{&quot;id&quot;:&quot;b51e36da-d5b7-3002-aa11-85b7e1712b9a&quot;,&quot;itemData&quot;:{&quot;type&quot;:&quot;article&quot;,&quot;id&quot;:&quot;b51e36da-d5b7-3002-aa11-85b7e1712b9a&quot;,&quot;title&quot;:&quot;Emerging agents of gastroenteritis: Aeromonas, Plesiomonas, and the diarrheagenic pathotypes of Escherichia coli&quot;,&quot;author&quot;:[{&quot;family&quot;:&quot;Schuetz&quot;,&quot;given&quot;:&quot;Audrey N.&quot;,&quot;parse-names&quot;:false,&quot;dropping-particle&quot;:&quot;&quot;,&quot;non-dropping-particle&quot;:&quot;&quot;}],&quot;container-title&quot;:&quot;Seminars in Diagnostic Pathology&quot;,&quot;container-title-short&quot;:&quot;Semin Diagn Pathol&quot;,&quot;DOI&quot;:&quot;10.1053/j.semdp.2019.04.012&quot;,&quot;ISSN&quot;:&quot;19301111&quot;,&quot;PMID&quot;:&quot;31036328&quot;,&quot;issued&quot;:{&quot;date-parts&quot;:[[2019,5,1]]},&quot;page&quot;:&quot;187-192&quot;,&quot;abstract&quot;:&quot;Knowledge of the pathogenic roles of certain bacterial agents in gastroenteritis has been growing over the past few decades. With the increasing use of multiplex molecular-based syndromic stool pathogen panels, the roles of Plesiomonas shigelloides and some of the diarrheagenic pathotypes of Escherichia coli (enterotoxigenic E. coli [ETEC], enteropathogenic E. coli [EPEC], enteroinvasive E. coli [EIEC], and enteroaggregative E. coli [EAEC]) have been better understood. Although not currently targeted on Food and Drug Administration (FDA)-cleared commercial multiplex stool panels, Aeromonas has also emerged as a possible cause of bacterial gastroenteritis. The clinical presentation, pathophysiology, and diagnostic approaches to these pathogens in stool specimens are reviewed. Variability in inclusion of these pathogens on multiplex molecular panels and difficulties in detection by stool culture techniques utilized by clinical microbiology laboratories have contributed to an unclear understanding of the pathogenic role of several of these pathogens. Nonetheless, most evidence points towards a clear pathogenic role for P. shigelloides and ETEC, and possibly EPEC and EIEC. The contribution of Aeromonas spp. and EAEC to bacterial gastroenteritis has not been fully established. Further studies of pathogenicity of these pathogens are needed.&quot;,&quot;publisher&quot;:&quot;W.B. Saunders&quot;,&quot;issue&quot;:&quot;3&quot;,&quot;volume&quot;:&quot;36&quot;},&quot;isTemporary&quot;:false},{&quot;id&quot;:&quot;e8b7cdf5-dcb0-32da-bb68-6fe7f706ae58&quot;,&quot;itemData&quot;:{&quot;type&quot;:&quot;article&quot;,&quot;id&quot;:&quot;e8b7cdf5-dcb0-32da-bb68-6fe7f706ae58&quot;,&quot;title&quot;:&quot;Emerging Aeromonas species infections and their significance in public health&quot;,&quot;author&quot;:[{&quot;family&quot;:&quot;Igbinosa&quot;,&quot;given&quot;:&quot;Isoken H.&quot;,&quot;parse-names&quot;:false,&quot;dropping-particle&quot;:&quot;&quot;,&quot;non-dropping-particle&quot;:&quot;&quot;},{&quot;family&quot;:&quot;Igumbor&quot;,&quot;given&quot;:&quot;Ehimario U.&quot;,&quot;parse-names&quot;:false,&quot;dropping-particle&quot;:&quot;&quot;,&quot;non-dropping-particle&quot;:&quot;&quot;},{&quot;family&quot;:&quot;Aghdasi&quot;,&quot;given&quot;:&quot;Farhad&quot;,&quot;parse-names&quot;:false,&quot;dropping-particle&quot;:&quot;&quot;,&quot;non-dropping-particle&quot;:&quot;&quot;},{&quot;family&quot;:&quot;Tom&quot;,&quot;given&quot;:&quot;Mvuyo&quot;,&quot;parse-names&quot;:false,&quot;dropping-particle&quot;:&quot;&quot;,&quot;non-dropping-particle&quot;:&quot;&quot;},{&quot;family&quot;:&quot;Okoh&quot;,&quot;given&quot;:&quot;Anthony I.&quot;,&quot;parse-names&quot;:false,&quot;dropping-particle&quot;:&quot;&quot;,&quot;non-dropping-particle&quot;:&quot;&quot;}],&quot;container-title&quot;:&quot;The Scientific World Journal&quot;,&quot;DOI&quot;:&quot;10.1100/2012/625023&quot;,&quot;ISSN&quot;:&quot;1537744X&quot;,&quot;PMID&quot;:&quot;22701365&quot;,&quot;issued&quot;:{&quot;date-parts&quot;:[[2012]]},&quot;abstract&quot;:&quot;Aeromonas species are ubiquitous bacteria in terrestrial and aquatic milieus. They are becoming renowned as enteric pathogens of serious public health concern as they acquire a number of virulence determinants that are linked with human diseases, such as gastroenteritis, soft-tissue, muscle infections, septicemia, and skin diseases. Proper sanitary procedures are essential in the prevention of the spread of Aeromonas infections. Oral fluid electrolyte substitution is employed in the prevention of dehydration, and broad-spectrum antibiotics are used in severe Aeromonas outbreaks. This review presents an overview of emerging Aeromonas infections and proposes the need for actions necessary for establishing adequate prevention measures against the infections. © 2012 Isoken H. Igbinosa et al.&quot;,&quot;volume&quot;:&quot;2012&quot;,&quot;container-title-short&quot;:&quot;&quot;},&quot;isTemporary&quot;:false}]},{&quot;citationID&quot;:&quot;MENDELEY_CITATION_bf527318-ce60-429d-b378-4ce57d7a227f&quot;,&quot;properties&quot;:{&quot;noteIndex&quot;:0},&quot;isEdited&quot;:false,&quot;manualOverride&quot;:{&quot;isManuallyOverridden&quot;:false,&quot;citeprocText&quot;:&quot;(5,7)&quot;,&quot;manualOverrideText&quot;:&quot;&quot;},&quot;citationTag&quot;:&quot;MENDELEY_CITATION_v3_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&quot;,&quot;citationItems&quot;:[{&quot;id&quot;:&quot;b51e36da-d5b7-3002-aa11-85b7e1712b9a&quot;,&quot;itemData&quot;:{&quot;type&quot;:&quot;article&quot;,&quot;id&quot;:&quot;b51e36da-d5b7-3002-aa11-85b7e1712b9a&quot;,&quot;title&quot;:&quot;Emerging agents of gastroenteritis: Aeromonas, Plesiomonas, and the diarrheagenic pathotypes of Escherichia coli&quot;,&quot;author&quot;:[{&quot;family&quot;:&quot;Schuetz&quot;,&quot;given&quot;:&quot;Audrey N.&quot;,&quot;parse-names&quot;:false,&quot;dropping-particle&quot;:&quot;&quot;,&quot;non-dropping-particle&quot;:&quot;&quot;}],&quot;container-title&quot;:&quot;Seminars in Diagnostic Pathology&quot;,&quot;container-title-short&quot;:&quot;Semin Diagn Pathol&quot;,&quot;DOI&quot;:&quot;10.1053/j.semdp.2019.04.012&quot;,&quot;ISSN&quot;:&quot;19301111&quot;,&quot;PMID&quot;:&quot;31036328&quot;,&quot;issued&quot;:{&quot;date-parts&quot;:[[2019,5,1]]},&quot;page&quot;:&quot;187-192&quot;,&quot;abstract&quot;:&quot;Knowledge of the pathogenic roles of certain bacterial agents in gastroenteritis has been growing over the past few decades. With the increasing use of multiplex molecular-based syndromic stool pathogen panels, the roles of Plesiomonas shigelloides and some of the diarrheagenic pathotypes of Escherichia coli (enterotoxigenic E. coli [ETEC], enteropathogenic E. coli [EPEC], enteroinvasive E. coli [EIEC], and enteroaggregative E. coli [EAEC]) have been better understood. Although not currently targeted on Food and Drug Administration (FDA)-cleared commercial multiplex stool panels, Aeromonas has also emerged as a possible cause of bacterial gastroenteritis. The clinical presentation, pathophysiology, and diagnostic approaches to these pathogens in stool specimens are reviewed. Variability in inclusion of these pathogens on multiplex molecular panels and difficulties in detection by stool culture techniques utilized by clinical microbiology laboratories have contributed to an unclear understanding of the pathogenic role of several of these pathogens. Nonetheless, most evidence points towards a clear pathogenic role for P. shigelloides and ETEC, and possibly EPEC and EIEC. The contribution of Aeromonas spp. and EAEC to bacterial gastroenteritis has not been fully established. Further studies of pathogenicity of these pathogens are needed.&quot;,&quot;publisher&quot;:&quot;W.B. Saunders&quot;,&quot;issue&quot;:&quot;3&quot;,&quot;volume&quot;:&quot;36&quot;},&quot;isTemporary&quot;:false},{&quot;id&quot;:&quot;3a93aca4-2ef9-3492-b33a-219b1d35dc82&quot;,&quot;itemData&quot;:{&quot;type&quot;:&quot;article-journal&quot;,&quot;id&quot;:&quot;3a93aca4-2ef9-3492-b33a-219b1d35dc82&quot;,&quot;title&quot;:&quot;Enteric Aeromonas Infection: a Common Enteric Bacterial Infection with a Novel Infection Pattern Detected in an Australian Population with Gastroenteritis&quot;,&quot;author&quot;:[{&quot;family&quot;:&quot;Yuwono&quot;,&quot;given&quot;:&quot;Christopher&quot;,&quot;parse-names&quot;:false,&quot;dropping-particle&quot;:&quot;&quot;,&quot;non-dropping-particle&quot;:&quot;&quot;},{&quot;family&quot;:&quot;Wehrhahn&quot;,&quot;given&quot;:&quot;Michael C&quot;,&quot;parse-names&quot;:false,&quot;dropping-particle&quot;:&quot;&quot;,&quot;non-dropping-particle&quot;:&quot;&quot;},{&quot;family&quot;:&quot;Liu&quot;,&quot;given&quot;:&quot;Fang&quot;,&quot;parse-names&quot;:false,&quot;dropping-particle&quot;:&quot;&quot;,&quot;non-dropping-particle&quot;:&quot;&quot;},{&quot;family&quot;:&quot;Zhang&quot;,&quot;given&quot;:&quot;Li&quot;,&quot;parse-names&quot;:false,&quot;dropping-particle&quot;:&quot;&quot;,&quot;non-dropping-particle&quot;:&quot;&quot;}],&quot;container-title&quot;:&quot;Microbiology spectrum&quot;,&quot;container-title-short&quot;:&quot;Microbiol Spectr&quot;,&quot;DOI&quot;:&quot;10.1128/spectrum.00286-23&quot;,&quot;ISSN&quot;:&quot;2165-0497&quot;,&quot;PMID&quot;:&quot;37378724&quot;,&quot;issued&quot;:{&quot;date-parts&quot;:[[2023]]},&quot;publisher-place&quot;:&quot;United States&quot;,&quot;page&quot;:&quot;e0028623-e0028623&quot;,&quot;language&quot;:&quot;eng&quot;,&quot;genre&quot;:&quot;article&quot;,&quot;publisher&quot;:&quot;American Society for Microbiology&quot;,&quot;issue&quot;:&quot;4&quot;,&quot;volume&quot;:&quot;11&quot;},&quot;isTemporary&quot;:false}]},{&quot;citationID&quot;:&quot;MENDELEY_CITATION_644c79e5-05a0-4be6-b9cc-f47407179693&quot;,&quot;properties&quot;:{&quot;noteIndex&quot;:0},&quot;isEdited&quot;:false,&quot;manualOverride&quot;:{&quot;isManuallyOverridden&quot;:false,&quot;citeprocText&quot;:&quot;(2,3)&quot;,&quot;manualOverrideText&quot;:&quot;&quot;},&quot;citationTag&quot;:&quot;MENDELEY_CITATION_v3_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&quot;,&quot;citationItems&quot;:[{&quot;id&quot;:&quot;cdd573e0-7c94-353c-8a5e-6a3ef902bb0c&quot;,&quot;itemData&quot;:{&quot;type&quot;:&quot;article-journal&quot;,&quot;id&quot;:&quot;cdd573e0-7c94-353c-8a5e-6a3ef902bb0c&quot;,&quot;title&quot;:&quot;Aeromonas spp. and traveler's diarrhea: Clinical features and antimicrobial resistance&quot;,&quot;author&quot;:[{&quot;family&quot;:&quot;Vila&quot;,&quot;given&quot;:&quot;Jordi&quot;,&quot;parse-names&quot;:false,&quot;dropping-particle&quot;:&quot;&quot;,&quot;non-dropping-particle&quot;:&quot;&quot;},{&quot;family&quot;:&quot;Ruiz&quot;,&quot;given&quot;:&quot;Joaquin&quot;,&quot;parse-names&quot;:false,&quot;dropping-particle&quot;:&quot;&quot;,&quot;non-dropping-particle&quot;:&quot;&quot;},{&quot;family&quot;:&quot;Gallardo&quot;,&quot;given&quot;:&quot;Francisco&quot;,&quot;parse-names&quot;:false,&quot;dropping-particle&quot;:&quot;&quot;,&quot;non-dropping-particle&quot;:&quot;&quot;},{&quot;family&quot;:&quot;Vargas&quot;,&quot;given&quot;:&quot;Martha&quot;,&quot;parse-names&quot;:false,&quot;dropping-particle&quot;:&quot;&quot;,&quot;non-dropping-particle&quot;:&quot;&quot;},{&quot;family&quot;:&quot;Soler&quot;,&quot;given&quot;:&quot;Lara&quot;,&quot;parse-names&quot;:false,&quot;dropping-particle&quot;:&quot;&quot;,&quot;non-dropping-particle&quot;:&quot;&quot;},{&quot;family&quot;:&quot;Figueras&quot;,&quot;given&quot;:&quot;Maria José&quot;,&quot;parse-names&quot;:false,&quot;dropping-particle&quot;:&quot;&quot;,&quot;non-dropping-particle&quot;:&quot;&quot;},{&quot;family&quot;:&quot;Gascon&quot;,&quot;given&quot;:&quot;Joaquin&quot;,&quot;parse-names&quot;:false,&quot;dropping-particle&quot;:&quot;&quot;,&quot;non-dropping-particle&quot;:&quot;&quot;}],&quot;title-short&quot;:&quot;EMERG INFECT DIS&quot;,&quot;container-title&quot;:&quot;Emerging infectious diseases&quot;,&quot;container-title-short&quot;:&quot;Emerg Infect Dis&quot;,&quot;DOI&quot;:&quot;10.3201/eid0905.020451&quot;,&quot;ISSN&quot;:&quot;1080-6040&quot;,&quot;PMID&quot;:&quot;12737738&quot;,&quot;issued&quot;:{&quot;date-parts&quot;:[[2003]]},&quot;publisher-place&quot;:&quot;ATLANTA&quot;,&quot;page&quot;:&quot;552-555&quot;,&quot;language&quot;:&quot;eng&quot;,&quot;genre&quot;:&quot;article&quot;,&quot;publisher&quot;:&quot;Centers Disease Control &amp; Prevention&quot;,&quot;issue&quot;:&quot;5&quot;,&quot;volume&quot;:&quot;9&quot;},&quot;isTemporary&quot;:false},{&quot;id&quot;:&quot;da31df16-9fb3-3e25-a2b6-64bbf60a3feb&quot;,&quot;itemData&quot;:{&quot;type&quot;:&quot;article-journal&quot;,&quot;id&quot;:&quot;da31df16-9fb3-3e25-a2b6-64bbf60a3feb&quot;,&quot;title&quot;:&quot;Clinical significance and outcome of Aeromonas spp. infections among 204 adult patients&quot;,&quot;author&quot;:[{&quot;family&quot;:&quot;Nolla-Salas&quot;,&quot;given&quot;:&quot;J.&quot;,&quot;parse-names&quot;:false,&quot;dropping-particle&quot;:&quot;&quot;,&quot;non-dropping-particle&quot;:&quot;&quot;},{&quot;family&quot;:&quot;Codina-Calero&quot;,&quot;given&quot;:&quot;J.&quot;,&quot;parse-names&quot;:false,&quot;dropping-particle&quot;:&quot;&quot;,&quot;non-dropping-particle&quot;:&quot;&quot;},{&quot;family&quot;:&quot;Vallés-Angulo&quot;,&quot;given&quot;:&quot;S.&quot;,&quot;parse-names&quot;:false,&quot;dropping-particle&quot;:&quot;&quot;,&quot;non-dropping-particle&quot;:&quot;&quot;},{&quot;family&quot;:&quot;Sitges-Serra&quot;,&quot;given&quot;:&quot;A.&quot;,&quot;parse-names&quot;:false,&quot;dropping-particle&quot;:&quot;&quot;,&quot;non-dropping-particle&quot;:&quot;&quot;},{&quot;family&quot;:&quot;Zapatero-Ferrándiz&quot;,&quot;given&quot;:&quot;A.&quot;,&quot;parse-names&quot;:false,&quot;dropping-particle&quot;:&quot;&quot;,&quot;non-dropping-particle&quot;:&quot;&quot;},{&quot;family&quot;:&quot;Climent&quot;,&quot;given&quot;:&quot;M. C.&quot;,&quot;parse-names&quot;:false,&quot;dropping-particle&quot;:&quot;&quot;,&quot;non-dropping-particle&quot;:&quot;&quot;},{&quot;family&quot;:&quot;Gómez&quot;,&quot;given&quot;:&quot;J.&quot;,&quot;parse-names&quot;:false,&quot;dropping-particle&quot;:&quot;&quot;,&quot;non-dropping-particle&quot;:&quot;&quot;},{&quot;family&quot;:&quot;Masclans&quot;,&quot;given&quot;:&quot;J. R.&quot;,&quot;parse-names&quot;:false,&quot;dropping-particle&quot;:&quot;&quot;,&quot;non-dropping-particle&quot;:&quot;&quot;}],&quot;container-title&quot;:&quot;European Journal of Clinical Microbiology and Infectious Diseases&quot;,&quot;DOI&quot;:&quot;10.1007/s10096-017-2945-4&quot;,&quot;ISSN&quot;:&quot;14354373&quot;,&quot;PMID&quot;:&quot;28258303&quot;,&quot;issued&quot;:{&quot;date-parts&quot;:[[2017,8,1]]},&quot;page&quot;:&quot;1393-1403&quot;,&quot;abstract&quot;:&quot;The objectives of this investigation were to analyze the clinical patterns, risk groups, prognostic factors, and mortality of infections caused by Aeromonas spp. This was a retrospective study of adult patients with Aeromonas spp. isolates attended at the Hospital del Mar in Barcelona, Spain, between January 2006 and December 2012. Epidemiological data, antimicrobial susceptibility, clinical patterns, underlying illnesses, type of infection, admission to the intensive care unit (ICU), number of episodes, coinfection, antimicrobial therapy, and evolution were analyzed. A total of 221 clinical samples from 204 patients were positive for Aeromonas spp. The mean age of the patients was 67.6 years. The main clinical form of presentation was gastrointestinal (78.4%). Malignancy was the main risk group in 69 (33.8%) patients, and 48 (23.5%) were previously healthy. Twenty-one patients (10.3%) were admitted to the ICU. Infections were acquired in the hospital in 52.5% of the patients, and 28.9% were polymicrobial. The overall mortality (after 1 year of follow-up from the first positive culture) was 26.5%. Univariate analysis identified an association between increased mortality and the following variables: age ≥80 years, hospitalization, admission to the ICU, malignancy, extraintestinal infection, and appropriate antimicrobial therapy. In the multivariate analysis, age ≥80 years [odds ratio (OR), 4.37 [95% confidence interval (CI), 1.68–11.35; p = 0.002]], admission to the ICU (OR, 6.59 [95% CI, 2.17–19.99; p = 0.001]), and malignancy (OR, 3.62 [95% CI, 1.32–9.90; p = 0.012]) were significantly associated with mortality. Aeromonas infections are mainly gastrointestinal. The 1-year follow-up mortality rate was high. Old age (age ≥80 years), admission to the ICU, and malignancy were identified as independent risk factors for mortality.&quot;,&quot;publisher&quot;:&quot;Springer Verlag&quot;,&quot;issue&quot;:&quot;8&quot;,&quot;volume&quot;:&quot;36&quot;,&quot;container-title-short&quot;:&quot;&quot;},&quot;isTemporary&quot;:false}]},{&quot;citationID&quot;:&quot;MENDELEY_CITATION_86d3ee61-a67f-479d-8f36-06378fcb2879&quot;,&quot;properties&quot;:{&quot;noteIndex&quot;:0},&quot;isEdited&quot;:false,&quot;manualOverride&quot;:{&quot;isManuallyOverridden&quot;:false,&quot;citeprocText&quot;:&quot;(8)&quot;,&quot;manualOverrideText&quot;:&quot;&quot;},&quot;citationTag&quot;:&quot;MENDELEY_CITATION_v3_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&quot;,&quot;citationItems&quot;:[{&quot;id&quot;:&quot;1ec76a41-da17-306d-adc4-c10bf928a6e2&quot;,&quot;itemData&quot;:{&quot;type&quot;:&quot;article-journal&quot;,&quot;id&quot;:&quot;1ec76a41-da17-306d-adc4-c10bf928a6e2&quot;,&quot;title&quot;:&quot;Role of Aeromonas in Diarrhea: a Review&quot;,&quot;author&quot;:[{&quot;family&quot;:&quot;Graevenitz&quot;,&quot;given&quot;:&quot;A&quot;,&quot;parse-names&quot;:false,&quot;dropping-particle&quot;:&quot;&quot;,&quot;non-dropping-particle&quot;:&quot;von&quot;}],&quot;title-short&quot;:&quot;INFECTION&quot;,&quot;container-title&quot;:&quot;Infection&quot;,&quot;container-title-short&quot;:&quot;Infection&quot;,&quot;DOI&quot;:&quot;10.1007/s15010-007-6243-4&quot;,&quot;ISSN&quot;:&quot;0300-8126&quot;,&quot;PMID&quot;:&quot;17401708&quot;,&quot;issued&quot;:{&quot;date-parts&quot;:[[2007]]},&quot;publisher-place&quot;:&quot;HEIDELBERG&quot;,&quot;page&quot;:&quot;59-64&quot;,&quot;language&quot;:&quot;eng&quot;,&quot;genre&quot;:&quot;article&quot;,&quot;publisher&quot;:&quot;Munich : Urban &amp; Vogel&quot;,&quot;issue&quot;:&quot;2&quot;,&quot;volume&quot;:&quot;35&quot;},&quot;isTemporary&quot;:false}]},{&quot;citationID&quot;:&quot;MENDELEY_CITATION_1f495691-a106-4727-934d-f8c02c096035&quot;,&quot;properties&quot;:{&quot;noteIndex&quot;:0},&quot;isEdited&quot;:false,&quot;manualOverride&quot;:{&quot;isManuallyOverridden&quot;:false,&quot;citeprocText&quot;:&quot;(5,6,9)&quot;,&quot;manualOverrideText&quot;:&quot;&quot;},&quot;citationTag&quot;:&quot;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&quot;,&quot;citationItems&quot;:[{&quot;id&quot;:&quot;b51e36da-d5b7-3002-aa11-85b7e1712b9a&quot;,&quot;itemData&quot;:{&quot;type&quot;:&quot;article&quot;,&quot;id&quot;:&quot;b51e36da-d5b7-3002-aa11-85b7e1712b9a&quot;,&quot;title&quot;:&quot;Emerging agents of gastroenteritis: Aeromonas, Plesiomonas, and the diarrheagenic pathotypes of Escherichia coli&quot;,&quot;author&quot;:[{&quot;family&quot;:&quot;Schuetz&quot;,&quot;given&quot;:&quot;Audrey N.&quot;,&quot;parse-names&quot;:false,&quot;dropping-particle&quot;:&quot;&quot;,&quot;non-dropping-particle&quot;:&quot;&quot;}],&quot;container-title&quot;:&quot;Seminars in Diagnostic Pathology&quot;,&quot;container-title-short&quot;:&quot;Semin Diagn Pathol&quot;,&quot;DOI&quot;:&quot;10.1053/j.semdp.2019.04.012&quot;,&quot;ISSN&quot;:&quot;19301111&quot;,&quot;PMID&quot;:&quot;31036328&quot;,&quot;issued&quot;:{&quot;date-parts&quot;:[[2019,5,1]]},&quot;page&quot;:&quot;187-192&quot;,&quot;abstract&quot;:&quot;Knowledge of the pathogenic roles of certain bacterial agents in gastroenteritis has been growing over the past few decades. With the increasing use of multiplex molecular-based syndromic stool pathogen panels, the roles of Plesiomonas shigelloides and some of the diarrheagenic pathotypes of Escherichia coli (enterotoxigenic E. coli [ETEC], enteropathogenic E. coli [EPEC], enteroinvasive E. coli [EIEC], and enteroaggregative E. coli [EAEC]) have been better understood. Although not currently targeted on Food and Drug Administration (FDA)-cleared commercial multiplex stool panels, Aeromonas has also emerged as a possible cause of bacterial gastroenteritis. The clinical presentation, pathophysiology, and diagnostic approaches to these pathogens in stool specimens are reviewed. Variability in inclusion of these pathogens on multiplex molecular panels and difficulties in detection by stool culture techniques utilized by clinical microbiology laboratories have contributed to an unclear understanding of the pathogenic role of several of these pathogens. Nonetheless, most evidence points towards a clear pathogenic role for P. shigelloides and ETEC, and possibly EPEC and EIEC. The contribution of Aeromonas spp. and EAEC to bacterial gastroenteritis has not been fully established. Further studies of pathogenicity of these pathogens are needed.&quot;,&quot;publisher&quot;:&quot;W.B. Saunders&quot;,&quot;issue&quot;:&quot;3&quot;,&quot;volume&quot;:&quot;36&quot;},&quot;isTemporary&quot;:false},{&quot;id&quot;:&quot;e8b7cdf5-dcb0-32da-bb68-6fe7f706ae58&quot;,&quot;itemData&quot;:{&quot;type&quot;:&quot;article&quot;,&quot;id&quot;:&quot;e8b7cdf5-dcb0-32da-bb68-6fe7f706ae58&quot;,&quot;title&quot;:&quot;Emerging Aeromonas species infections and their significance in public health&quot;,&quot;author&quot;:[{&quot;family&quot;:&quot;Igbinosa&quot;,&quot;given&quot;:&quot;Isoken H.&quot;,&quot;parse-names&quot;:false,&quot;dropping-particle&quot;:&quot;&quot;,&quot;non-dropping-particle&quot;:&quot;&quot;},{&quot;family&quot;:&quot;Igumbor&quot;,&quot;given&quot;:&quot;Ehimario U.&quot;,&quot;parse-names&quot;:false,&quot;dropping-particle&quot;:&quot;&quot;,&quot;non-dropping-particle&quot;:&quot;&quot;},{&quot;family&quot;:&quot;Aghdasi&quot;,&quot;given&quot;:&quot;Farhad&quot;,&quot;parse-names&quot;:false,&quot;dropping-particle&quot;:&quot;&quot;,&quot;non-dropping-particle&quot;:&quot;&quot;},{&quot;family&quot;:&quot;Tom&quot;,&quot;given&quot;:&quot;Mvuyo&quot;,&quot;parse-names&quot;:false,&quot;dropping-particle&quot;:&quot;&quot;,&quot;non-dropping-particle&quot;:&quot;&quot;},{&quot;family&quot;:&quot;Okoh&quot;,&quot;given&quot;:&quot;Anthony I.&quot;,&quot;parse-names&quot;:false,&quot;dropping-particle&quot;:&quot;&quot;,&quot;non-dropping-particle&quot;:&quot;&quot;}],&quot;container-title&quot;:&quot;The Scientific World Journal&quot;,&quot;DOI&quot;:&quot;10.1100/2012/625023&quot;,&quot;ISSN&quot;:&quot;1537744X&quot;,&quot;PMID&quot;:&quot;22701365&quot;,&quot;issued&quot;:{&quot;date-parts&quot;:[[2012]]},&quot;abstract&quot;:&quot;Aeromonas species are ubiquitous bacteria in terrestrial and aquatic milieus. They are becoming renowned as enteric pathogens of serious public health concern as they acquire a number of virulence determinants that are linked with human diseases, such as gastroenteritis, soft-tissue, muscle infections, septicemia, and skin diseases. Proper sanitary procedures are essential in the prevention of the spread of Aeromonas infections. Oral fluid electrolyte substitution is employed in the prevention of dehydration, and broad-spectrum antibiotics are used in severe Aeromonas outbreaks. This review presents an overview of emerging Aeromonas infections and proposes the need for actions necessary for establishing adequate prevention measures against the infections. © 2012 Isoken H. Igbinosa et al.&quot;,&quot;volume&quot;:&quot;2012&quot;,&quot;container-title-short&quot;:&quot;&quot;},&quot;isTemporary&quot;:false},{&quot;id&quot;:&quot;b18f2ef1-0704-3add-b9b5-79a5f169249e&quot;,&quot;itemData&quot;:{&quot;type&quot;:&quot;article-journal&quot;,&quot;id&quot;:&quot;b18f2ef1-0704-3add-b9b5-79a5f169249e&quot;,&quot;title&quot;:&quot;Aeromonas-Associated Diarrhea in Children Under 5 Years: The GEMS Experience&quot;,&quot;author&quot;:[{&quot;family&quot;:&quot;Qamar&quot;,&quot;given&quot;:&quot;Farah Naz&quot;,&quot;parse-names&quot;:false,&quot;dropping-particle&quot;:&quot;&quot;,&quot;non-dropping-particle&quot;:&quot;&quot;},{&quot;family&quot;:&quot;Nisar&quot;,&quot;given&quot;:&quot;Muhammad Imran&quot;,&quot;parse-names&quot;:false,&quot;dropping-particle&quot;:&quot;&quot;,&quot;non-dropping-particle&quot;:&quot;&quot;},{&quot;family&quot;:&quot;Quadri&quot;,&quot;given&quot;:&quot;Farheen&quot;,&quot;parse-names&quot;:false,&quot;dropping-particle&quot;:&quot;&quot;,&quot;non-dropping-particle&quot;:&quot;&quot;},{&quot;family&quot;:&quot;Shakoor&quot;,&quot;given&quot;:&quot;Sadia&quot;,&quot;parse-names&quot;:false,&quot;dropping-particle&quot;:&quot;&quot;,&quot;non-dropping-particle&quot;:&quot;&quot;},{&quot;family&quot;:&quot;Sow&quot;,&quot;given&quot;:&quot;Samba O&quot;,&quot;parse-names&quot;:false,&quot;dropping-particle&quot;:&quot;&quot;,&quot;non-dropping-particle&quot;:&quot;&quot;},{&quot;family&quot;:&quot;Nasrin&quot;,&quot;given&quot;:&quot;Dilruba&quot;,&quot;parse-names&quot;:false,&quot;dropping-particle&quot;:&quot;&quot;,&quot;non-dropping-particle&quot;:&quot;&quot;},{&quot;family&quot;:&quot;Blackwelder&quot;,&quot;given&quot;:&quot;William C&quot;,&quot;parse-names&quot;:false,&quot;dropping-particle&quot;:&quot;&quot;,&quot;non-dropping-particle&quot;:&quot;&quot;},{&quot;family&quot;:&quot;Wu&quot;,&quot;given&quot;:&quot;Yukun&quot;,&quot;parse-names&quot;:false,&quot;dropping-particle&quot;:&quot;&quot;,&quot;non-dropping-particle&quot;:&quot;&quot;},{&quot;family&quot;:&quot;Farag&quot;,&quot;given&quot;:&quot;Tamer&quot;,&quot;parse-names&quot;:false,&quot;dropping-particle&quot;:&quot;&quot;,&quot;non-dropping-particle&quot;:&quot;&quot;},{&quot;family&quot;:&quot;Panchalingham&quot;,&quot;given&quot;:&quot;Sandra&quot;,&quot;parse-names&quot;:false,&quot;dropping-particle&quot;:&quot;&quot;,&quot;non-dropping-particle&quot;:&quot;&quot;},{&quot;family&quot;:&quot;Sur&quot;,&quot;given&quot;:&quot;Dipika&quot;,&quot;parse-names&quot;:false,&quot;dropping-particle&quot;:&quot;&quot;,&quot;non-dropping-particle&quot;:&quot;&quot;},{&quot;family&quot;:&quot;Qureshi&quot;,&quot;given&quot;:&quot;Shahida&quot;,&quot;parse-names&quot;:false,&quot;dropping-particle&quot;:&quot;&quot;,&quot;non-dropping-particle&quot;:&quot;&quot;},{&quot;family&quot;:&quot;Faruque&quot;,&quot;given&quot;:&quot;Abu S G&quot;,&quot;parse-names&quot;:false,&quot;dropping-particle&quot;:&quot;&quot;,&quot;non-dropping-particle&quot;:&quot;&quot;},{&quot;family&quot;:&quot;Saha&quot;,&quot;given&quot;:&quot;Debasish&quot;,&quot;parse-names&quot;:false,&quot;dropping-particle&quot;:&quot;&quot;,&quot;non-dropping-particle&quot;:&quot;&quot;},{&quot;family&quot;:&quot;Alonso&quot;,&quot;given&quot;:&quot;Pedro L&quot;,&quot;parse-names&quot;:false,&quot;dropping-particle&quot;:&quot;&quot;,&quot;non-dropping-particle&quot;:&quot;&quot;},{&quot;family&quot;:&quot;Breiman&quot;,&quot;given&quot;:&quot;Robert F&quot;,&quot;parse-names&quot;:false,&quot;dropping-particle&quot;:&quot;&quot;,&quot;non-dropping-particle&quot;:&quot;&quot;},{&quot;family&quot;:&quot;Bassat&quot;,&quot;given&quot;:&quot;Quique&quot;,&quot;parse-names&quot;:false,&quot;dropping-particle&quot;:&quot;&quot;,&quot;non-dropping-particle&quot;:&quot;&quot;},{&quot;family&quot;:&quot;Tamboura&quot;,&quot;given&quot;:&quot;Boubou&quot;,&quot;parse-names&quot;:false,&quot;dropping-particle&quot;:&quot;&quot;,&quot;non-dropping-particle&quot;:&quot;&quot;},{&quot;family&quot;:&quot;Ramamurthy&quot;,&quot;given&quot;:&quot;Thandavarayan&quot;,&quot;parse-names&quot;:false,&quot;dropping-particle&quot;:&quot;&quot;,&quot;non-dropping-particle&quot;:&quot;&quot;},{&quot;family&quot;:&quot;Kanungo&quot;,&quot;given&quot;:&quot;Suman&quot;,&quot;parse-names&quot;:false,&quot;dropping-particle&quot;:&quot;&quot;,&quot;non-dropping-particle&quot;:&quot;&quot;},{&quot;family&quot;:&quot;Ahmed&quot;,&quot;given&quot;:&quot;Shahnawaz&quot;,&quot;parse-names&quot;:false,&quot;dropping-particle&quot;:&quot;&quot;,&quot;non-dropping-particle&quot;:&quot;&quot;},{&quot;family&quot;:&quot;Hossain&quot;,&quot;given&quot;:&quot;Anowar&quot;,&quot;parse-names&quot;:false,&quot;dropping-particle&quot;:&quot;&quot;,&quot;non-dropping-particle&quot;:&quot;&quot;},{&quot;family&quot;:&quot;Das&quot;,&quot;given&quot;:&quot;Sumon K&quot;,&quot;parse-names&quot;:false,&quot;dropping-particle&quot;:&quot;&quot;,&quot;non-dropping-particle&quot;:&quot;&quot;},{&quot;family&quot;:&quot;Antonio&quot;,&quot;given&quot;:&quot;Martin&quot;,&quot;parse-names&quot;:false,&quot;dropping-particle&quot;:&quot;&quot;,&quot;non-dropping-particle&quot;:&quot;&quot;},{&quot;family&quot;:&quot;Hossain&quot;,&quot;given&quot;:&quot;M Jahangir&quot;,&quot;parse-names&quot;:false,&quot;dropping-particle&quot;:&quot;&quot;,&quot;non-dropping-particle&quot;:&quot;&quot;},{&quot;family&quot;:&quot;Mandomando&quot;,&quot;given&quot;:&quot;Inacio&quot;,&quot;parse-names&quot;:false,&quot;dropping-particle&quot;:&quot;&quot;,&quot;non-dropping-particle&quot;:&quot;&quot;},{&quot;family&quot;:&quot;Tennant&quot;,&quot;given&quot;:&quot;Sharon M&quot;,&quot;parse-names&quot;:false,&quot;dropping-particle&quot;:&quot;&quot;,&quot;non-dropping-particle&quot;:&quot;&quot;},{&quot;family&quot;:&quot;Kotloff&quot;,&quot;given&quot;:&quot;Karen L&quot;,&quot;parse-names&quot;:false,&quot;dropping-particle&quot;:&quot;&quot;,&quot;non-dropping-particle&quot;:&quot;&quot;},{&quot;family&quot;:&quot;Levine&quot;,&quot;given&quot;:&quot;Myron M&quot;,&quot;parse-names&quot;:false,&quot;dropping-particle&quot;:&quot;&quot;,&quot;non-dropping-particle&quot;:&quot;&quot;},{&quot;family&quot;:&quot;Zaidi&quot;,&quot;given&quot;:&quot;Anita K M&quot;,&quot;parse-names&quot;:false,&quot;dropping-particle&quot;:&quot;&quot;,&quot;non-dropping-particle&quot;:&quot;&quot;}],&quot;container-title&quot;:&quot;The American journal of tropical medicine and hygiene&quot;,&quot;container-title-short&quot;:&quot;Am J Trop Med Hyg&quot;,&quot;DOI&quot;:&quot;10.4269/ajtmh.16-0321&quot;,&quot;ISSN&quot;:&quot;0002-9637&quot;,&quot;PMID&quot;:&quot;27527635&quot;,&quot;issued&quot;:{&quot;date-parts&quot;:[[2016]]},&quot;publisher-place&quot;:&quot;United States&quot;,&quot;page&quot;:&quot;774-780&quot;,&quot;language&quot;:&quot;eng&quot;,&quot;genre&quot;:&quot;article&quot;,&quot;publisher&quot;:&quot;The American Society of Tropical Medicine and Hygiene&quot;,&quot;issue&quot;:&quot;4&quot;,&quot;volume&quot;:&quot;95&quot;},&quot;isTemporary&quot;:false}]},{&quot;citationID&quot;:&quot;MENDELEY_CITATION_1746cf3d-3663-48b8-a762-f65b1444d55f&quot;,&quot;properties&quot;:{&quot;noteIndex&quot;:0},&quot;isEdited&quot;:false,&quot;manualOverride&quot;:{&quot;isManuallyOverridden&quot;:false,&quot;citeprocText&quot;:&quot;(1,10)&quot;,&quot;manualOverrideText&quot;:&quot;&quot;},&quot;citationTag&quot;:&quot;MENDELEY_CITATION_v3_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&quot;,&quot;citationItems&quot;:[{&quot;id&quot;:&quot;556e0e69-4db7-3a35-88a2-931fb732659d&quot;,&quot;itemData&quot;:{&quot;type&quot;:&quot;article-journal&quot;,&quot;id&quot;:&quot;556e0e69-4db7-3a35-88a2-931fb732659d&quot;,&quot;title&quot;:&quot;The Genus Aeromonas: Taxonomy, Pathogenicity, and Infection&quot;,&quot;author&quot;:[{&quot;family&quot;:&quot;JANDA&quot;,&quot;given&quot;:&quot;J. Michael&quot;,&quot;parse-names&quot;:false,&quot;dropping-particle&quot;:&quot;&quot;,&quot;non-dropping-particle&quot;:&quot;&quot;},{&quot;family&quot;:&quot;ABBOTT&quot;,&quot;given&quot;:&quot;Sharon L&quot;,&quot;parse-names&quot;:false,&quot;dropping-particle&quot;:&quot;&quot;,&quot;non-dropping-particle&quot;:&quot;&quot;}],&quot;container-title&quot;:&quot;Clinical Microbiology Reviews&quot;,&quot;container-title-short&quot;:&quot;Clin Microbiol Rev&quot;,&quot;DOI&quot;:&quot;10.1128/CMR.00039-09&quot;,&quot;ISSN&quot;:&quot;0893-8512&quot;,&quot;PMID&quot;:&quot;20065325&quot;,&quot;issued&quot;:{&quot;date-parts&quot;:[[2010]]},&quot;publisher-place&quot;:&quot;Washington, DC&quot;,&quot;page&quot;:&quot;35-73&quot;,&quot;language&quot;:&quot;eng&quot;,&quot;genre&quot;:&quot;article&quot;,&quot;publisher&quot;:&quot;American Society for Microbiology&quot;,&quot;issue&quot;:&quot;1&quot;,&quot;volume&quot;:&quot;23&quot;},&quot;isTemporary&quot;:false},{&quot;id&quot;:&quot;cbb564bd-8a41-3e45-bd61-0eb997a0e729&quot;,&quot;itemData&quot;:{&quot;type&quot;:&quot;article-journal&quot;,&quot;id&quot;:&quot;cbb564bd-8a41-3e45-bd61-0eb997a0e729&quot;,&quot;title&quot;:&quot;Reassessment of the Enteropathogenicity of Mesophilic Aeromonas Species&quot;,&quot;author&quot;:[{&quot;family&quot;:&quot;Teunis&quot;,&quot;given&quot;:&quot;Peter&quot;,&quot;parse-names&quot;:false,&quot;dropping-particle&quot;:&quot;&quot;,&quot;non-dropping-particle&quot;:&quot;&quot;},{&quot;family&quot;:&quot;Figueras&quot;,&quot;given&quot;:&quot;Maria J&quot;,&quot;parse-names&quot;:false,&quot;dropping-particle&quot;:&quot;&quot;,&quot;non-dropping-particle&quot;:&quot;&quot;}],&quot;container-title&quot;:&quot;Frontiers in microbiology&quot;,&quot;container-title-short&quot;:&quot;Front Microbiol&quot;,&quot;DOI&quot;:&quot;10.3389/fmicb.2016.01395&quot;,&quot;ISSN&quot;:&quot;1664-302X&quot;,&quot;PMID&quot;:&quot;27708621&quot;,&quot;issued&quot;:{&quot;date-parts&quot;:[[2016]]},&quot;publisher-place&quot;:&quot;Switzerland&quot;,&quot;page&quot;:&quot;1395-1395&quot;,&quot;language&quot;:&quot;eng&quot;,&quot;genre&quot;:&quot;article&quot;,&quot;publisher&quot;:&quot;Frontiers Research Foundation&quot;,&quot;volume&quot;:&quot;7&quot;},&quot;isTemporary&quot;:false}]},{&quot;citationID&quot;:&quot;MENDELEY_CITATION_2c8d0d74-96c9-44fc-8db3-2486af308bdd&quot;,&quot;properties&quot;:{&quot;noteIndex&quot;:0},&quot;isEdited&quot;:false,&quot;manualOverride&quot;:{&quot;isManuallyOverridden&quot;:false,&quot;citeprocText&quot;:&quot;(10)&quot;,&quot;manualOverrideText&quot;:&quot;&quot;},&quot;citationTag&quot;:&quot;MENDELEY_CITATION_v3_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&quot;,&quot;citationItems&quot;:[{&quot;id&quot;:&quot;cbb564bd-8a41-3e45-bd61-0eb997a0e729&quot;,&quot;itemData&quot;:{&quot;type&quot;:&quot;article-journal&quot;,&quot;id&quot;:&quot;cbb564bd-8a41-3e45-bd61-0eb997a0e729&quot;,&quot;title&quot;:&quot;Reassessment of the Enteropathogenicity of Mesophilic Aeromonas Species&quot;,&quot;author&quot;:[{&quot;family&quot;:&quot;Teunis&quot;,&quot;given&quot;:&quot;Peter&quot;,&quot;parse-names&quot;:false,&quot;dropping-particle&quot;:&quot;&quot;,&quot;non-dropping-particle&quot;:&quot;&quot;},{&quot;family&quot;:&quot;Figueras&quot;,&quot;given&quot;:&quot;Maria J&quot;,&quot;parse-names&quot;:false,&quot;dropping-particle&quot;:&quot;&quot;,&quot;non-dropping-particle&quot;:&quot;&quot;}],&quot;container-title&quot;:&quot;Frontiers in microbiology&quot;,&quot;container-title-short&quot;:&quot;Front Microbiol&quot;,&quot;DOI&quot;:&quot;10.3389/fmicb.2016.01395&quot;,&quot;ISSN&quot;:&quot;1664-302X&quot;,&quot;PMID&quot;:&quot;27708621&quot;,&quot;issued&quot;:{&quot;date-parts&quot;:[[2016]]},&quot;publisher-place&quot;:&quot;Switzerland&quot;,&quot;page&quot;:&quot;1395-1395&quot;,&quot;language&quot;:&quot;eng&quot;,&quot;genre&quot;:&quot;article&quot;,&quot;publisher&quot;:&quot;Frontiers Research Foundation&quot;,&quot;volume&quot;:&quot;7&quot;},&quot;isTemporary&quot;:false}]},{&quot;citationID&quot;:&quot;MENDELEY_CITATION_eac907e3-3dac-426e-b826-0fe19338473a&quot;,&quot;properties&quot;:{&quot;noteIndex&quot;:0},&quot;isEdited&quot;:false,&quot;manualOverride&quot;:{&quot;isManuallyOverridden&quot;:false,&quot;citeprocText&quot;:&quot;(9)&quot;,&quot;manualOverrideText&quot;:&quot;&quot;},&quot;citationTag&quot;:&quot;MENDELEY_CITATION_v3_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&quot;,&quot;citationItems&quot;:[{&quot;id&quot;:&quot;b18f2ef1-0704-3add-b9b5-79a5f169249e&quot;,&quot;itemData&quot;:{&quot;type&quot;:&quot;article-journal&quot;,&quot;id&quot;:&quot;b18f2ef1-0704-3add-b9b5-79a5f169249e&quot;,&quot;title&quot;:&quot;Aeromonas-Associated Diarrhea in Children Under 5 Years: The GEMS Experience&quot;,&quot;author&quot;:[{&quot;family&quot;:&quot;Qamar&quot;,&quot;given&quot;:&quot;Farah Naz&quot;,&quot;parse-names&quot;:false,&quot;dropping-particle&quot;:&quot;&quot;,&quot;non-dropping-particle&quot;:&quot;&quot;},{&quot;family&quot;:&quot;Nisar&quot;,&quot;given&quot;:&quot;Muhammad Imran&quot;,&quot;parse-names&quot;:false,&quot;dropping-particle&quot;:&quot;&quot;,&quot;non-dropping-particle&quot;:&quot;&quot;},{&quot;family&quot;:&quot;Quadri&quot;,&quot;given&quot;:&quot;Farheen&quot;,&quot;parse-names&quot;:false,&quot;dropping-particle&quot;:&quot;&quot;,&quot;non-dropping-particle&quot;:&quot;&quot;},{&quot;family&quot;:&quot;Shakoor&quot;,&quot;given&quot;:&quot;Sadia&quot;,&quot;parse-names&quot;:false,&quot;dropping-particle&quot;:&quot;&quot;,&quot;non-dropping-particle&quot;:&quot;&quot;},{&quot;family&quot;:&quot;Sow&quot;,&quot;given&quot;:&quot;Samba O&quot;,&quot;parse-names&quot;:false,&quot;dropping-particle&quot;:&quot;&quot;,&quot;non-dropping-particle&quot;:&quot;&quot;},{&quot;family&quot;:&quot;Nasrin&quot;,&quot;given&quot;:&quot;Dilruba&quot;,&quot;parse-names&quot;:false,&quot;dropping-particle&quot;:&quot;&quot;,&quot;non-dropping-particle&quot;:&quot;&quot;},{&quot;family&quot;:&quot;Blackwelder&quot;,&quot;given&quot;:&quot;William C&quot;,&quot;parse-names&quot;:false,&quot;dropping-particle&quot;:&quot;&quot;,&quot;non-dropping-particle&quot;:&quot;&quot;},{&quot;family&quot;:&quot;Wu&quot;,&quot;given&quot;:&quot;Yukun&quot;,&quot;parse-names&quot;:false,&quot;dropping-particle&quot;:&quot;&quot;,&quot;non-dropping-particle&quot;:&quot;&quot;},{&quot;family&quot;:&quot;Farag&quot;,&quot;given&quot;:&quot;Tamer&quot;,&quot;parse-names&quot;:false,&quot;dropping-particle&quot;:&quot;&quot;,&quot;non-dropping-particle&quot;:&quot;&quot;},{&quot;family&quot;:&quot;Panchalingham&quot;,&quot;given&quot;:&quot;Sandra&quot;,&quot;parse-names&quot;:false,&quot;dropping-particle&quot;:&quot;&quot;,&quot;non-dropping-particle&quot;:&quot;&quot;},{&quot;family&quot;:&quot;Sur&quot;,&quot;given&quot;:&quot;Dipika&quot;,&quot;parse-names&quot;:false,&quot;dropping-particle&quot;:&quot;&quot;,&quot;non-dropping-particle&quot;:&quot;&quot;},{&quot;family&quot;:&quot;Qureshi&quot;,&quot;given&quot;:&quot;Shahida&quot;,&quot;parse-names&quot;:false,&quot;dropping-particle&quot;:&quot;&quot;,&quot;non-dropping-particle&quot;:&quot;&quot;},{&quot;family&quot;:&quot;Faruque&quot;,&quot;given&quot;:&quot;Abu S G&quot;,&quot;parse-names&quot;:false,&quot;dropping-particle&quot;:&quot;&quot;,&quot;non-dropping-particle&quot;:&quot;&quot;},{&quot;family&quot;:&quot;Saha&quot;,&quot;given&quot;:&quot;Debasish&quot;,&quot;parse-names&quot;:false,&quot;dropping-particle&quot;:&quot;&quot;,&quot;non-dropping-particle&quot;:&quot;&quot;},{&quot;family&quot;:&quot;Alonso&quot;,&quot;given&quot;:&quot;Pedro L&quot;,&quot;parse-names&quot;:false,&quot;dropping-particle&quot;:&quot;&quot;,&quot;non-dropping-particle&quot;:&quot;&quot;},{&quot;family&quot;:&quot;Breiman&quot;,&quot;given&quot;:&quot;Robert F&quot;,&quot;parse-names&quot;:false,&quot;dropping-particle&quot;:&quot;&quot;,&quot;non-dropping-particle&quot;:&quot;&quot;},{&quot;family&quot;:&quot;Bassat&quot;,&quot;given&quot;:&quot;Quique&quot;,&quot;parse-names&quot;:false,&quot;dropping-particle&quot;:&quot;&quot;,&quot;non-dropping-particle&quot;:&quot;&quot;},{&quot;family&quot;:&quot;Tamboura&quot;,&quot;given&quot;:&quot;Boubou&quot;,&quot;parse-names&quot;:false,&quot;dropping-particle&quot;:&quot;&quot;,&quot;non-dropping-particle&quot;:&quot;&quot;},{&quot;family&quot;:&quot;Ramamurthy&quot;,&quot;given&quot;:&quot;Thandavarayan&quot;,&quot;parse-names&quot;:false,&quot;dropping-particle&quot;:&quot;&quot;,&quot;non-dropping-particle&quot;:&quot;&quot;},{&quot;family&quot;:&quot;Kanungo&quot;,&quot;given&quot;:&quot;Suman&quot;,&quot;parse-names&quot;:false,&quot;dropping-particle&quot;:&quot;&quot;,&quot;non-dropping-particle&quot;:&quot;&quot;},{&quot;family&quot;:&quot;Ahmed&quot;,&quot;given&quot;:&quot;Shahnawaz&quot;,&quot;parse-names&quot;:false,&quot;dropping-particle&quot;:&quot;&quot;,&quot;non-dropping-particle&quot;:&quot;&quot;},{&quot;family&quot;:&quot;Hossain&quot;,&quot;given&quot;:&quot;Anowar&quot;,&quot;parse-names&quot;:false,&quot;dropping-particle&quot;:&quot;&quot;,&quot;non-dropping-particle&quot;:&quot;&quot;},{&quot;family&quot;:&quot;Das&quot;,&quot;given&quot;:&quot;Sumon K&quot;,&quot;parse-names&quot;:false,&quot;dropping-particle&quot;:&quot;&quot;,&quot;non-dropping-particle&quot;:&quot;&quot;},{&quot;family&quot;:&quot;Antonio&quot;,&quot;given&quot;:&quot;Martin&quot;,&quot;parse-names&quot;:false,&quot;dropping-particle&quot;:&quot;&quot;,&quot;non-dropping-particle&quot;:&quot;&quot;},{&quot;family&quot;:&quot;Hossain&quot;,&quot;given&quot;:&quot;M Jahangir&quot;,&quot;parse-names&quot;:false,&quot;dropping-particle&quot;:&quot;&quot;,&quot;non-dropping-particle&quot;:&quot;&quot;},{&quot;family&quot;:&quot;Mandomando&quot;,&quot;given&quot;:&quot;Inacio&quot;,&quot;parse-names&quot;:false,&quot;dropping-particle&quot;:&quot;&quot;,&quot;non-dropping-particle&quot;:&quot;&quot;},{&quot;family&quot;:&quot;Tennant&quot;,&quot;given&quot;:&quot;Sharon M&quot;,&quot;parse-names&quot;:false,&quot;dropping-particle&quot;:&quot;&quot;,&quot;non-dropping-particle&quot;:&quot;&quot;},{&quot;family&quot;:&quot;Kotloff&quot;,&quot;given&quot;:&quot;Karen L&quot;,&quot;parse-names&quot;:false,&quot;dropping-particle&quot;:&quot;&quot;,&quot;non-dropping-particle&quot;:&quot;&quot;},{&quot;family&quot;:&quot;Levine&quot;,&quot;given&quot;:&quot;Myron M&quot;,&quot;parse-names&quot;:false,&quot;dropping-particle&quot;:&quot;&quot;,&quot;non-dropping-particle&quot;:&quot;&quot;},{&quot;family&quot;:&quot;Zaidi&quot;,&quot;given&quot;:&quot;Anita K M&quot;,&quot;parse-names&quot;:false,&quot;dropping-particle&quot;:&quot;&quot;,&quot;non-dropping-particle&quot;:&quot;&quot;}],&quot;container-title&quot;:&quot;The American journal of tropical medicine and hygiene&quot;,&quot;container-title-short&quot;:&quot;Am J Trop Med Hyg&quot;,&quot;DOI&quot;:&quot;10.4269/ajtmh.16-0321&quot;,&quot;ISSN&quot;:&quot;0002-9637&quot;,&quot;PMID&quot;:&quot;27527635&quot;,&quot;issued&quot;:{&quot;date-parts&quot;:[[2016]]},&quot;publisher-place&quot;:&quot;United States&quot;,&quot;page&quot;:&quot;774-780&quot;,&quot;language&quot;:&quot;eng&quot;,&quot;genre&quot;:&quot;article&quot;,&quot;publisher&quot;:&quot;The American Society of Tropical Medicine and Hygiene&quot;,&quot;issue&quot;:&quot;4&quot;,&quot;volume&quot;:&quot;95&quot;},&quot;isTemporary&quot;:false}]},{&quot;citationID&quot;:&quot;MENDELEY_CITATION_8e4ecc77-6bc2-4461-b329-4bf785dad545&quot;,&quot;properties&quot;:{&quot;noteIndex&quot;:0},&quot;isEdited&quot;:false,&quot;manualOverride&quot;:{&quot;isManuallyOverridden&quot;:false,&quot;citeprocText&quot;:&quot;(11)&quot;,&quot;manualOverrideText&quot;:&quot;&quot;},&quot;citationTag&quot;:&quot;MENDELEY_CITATION_v3_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&quot;,&quot;citationItems&quot;:[{&quot;id&quot;:&quot;6f20e145-4ca3-32fa-98a2-0092bebbca5c&quot;,&quot;itemData&quot;:{&quot;type&quot;:&quot;article-journal&quot;,&quot;id&quot;:&quot;6f20e145-4ca3-32fa-98a2-0092bebbca5c&quot;,&quot;title&quot;:&quot;The effect of the transition to molecular diagnosis on the epidemiology and the clinical characteristics of bacterial gastroenteritis in Northern Israel&quot;,&quot;author&quot;:[{&quot;family&quot;:&quot;Sagas&quot;,&quot;given&quot;:&quot;Dana&quot;,&quot;parse-names&quot;:false,&quot;dropping-particle&quot;:&quot;&quot;,&quot;non-dropping-particle&quot;:&quot;&quot;},{&quot;family&quot;:&quot;Adler&quot;,&quot;given&quot;:&quot;Amos&quot;,&quot;parse-names&quot;:false,&quot;dropping-particle&quot;:&quot;&quot;,&quot;non-dropping-particle&quot;:&quot;&quot;},{&quot;family&quot;:&quot;Kasher&quot;,&quot;given&quot;:&quot;Carmel&quot;,&quot;parse-names&quot;:false,&quot;dropping-particle&quot;:&quot;&quot;,&quot;non-dropping-particle&quot;:&quot;&quot;},{&quot;family&quot;:&quot;Khamaysi&quot;,&quot;given&quot;:&quot;Khozayma&quot;,&quot;parse-names&quot;:false,&quot;dropping-particle&quot;:&quot;&quot;,&quot;non-dropping-particle&quot;:&quot;&quot;},{&quot;family&quot;:&quot;Strauss&quot;,&quot;given&quot;:&quot;Merav&quot;,&quot;parse-names&quot;:false,&quot;dropping-particle&quot;:&quot;&quot;,&quot;non-dropping-particle&quot;:&quot;&quot;},{&quot;family&quot;:&quot;Chazan&quot;,&quot;given&quot;:&quot;Bibiana&quot;,&quot;parse-names&quot;:false,&quot;dropping-particle&quot;:&quot;&quot;,&quot;non-dropping-particle&quot;:&quot;&quot;}],&quot;container-title&quot;:&quot;Infectious diseases (London, England)&quot;,&quot;container-title-short&quot;:&quot;Infect Dis (Lond)&quot;,&quot;DOI&quot;:&quot;10.1080/23744235.2023.2282713&quot;,&quot;issued&quot;:{&quot;date-parts&quot;:[[2023]]},&quot;page&quot;:&quot;1-7&quot;,&quot;language&quot;:&quot;eng&quot;,&quot;genre&quot;:&quot;article&quot;},&quot;isTemporary&quot;:false}]},{&quot;citationID&quot;:&quot;MENDELEY_CITATION_58eca83d-7862-4368-9f1c-6552e7dc0f9a&quot;,&quot;properties&quot;:{&quot;noteIndex&quot;:0},&quot;isEdited&quot;:false,&quot;manualOverride&quot;:{&quot;isManuallyOverridden&quot;:false,&quot;citeprocText&quot;:&quot;(11)&quot;,&quot;manualOverrideText&quot;:&quot;&quot;},&quot;citationTag&quot;:&quot;MENDELEY_CITATION_v3_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&quot;,&quot;citationItems&quot;:[{&quot;id&quot;:&quot;6f20e145-4ca3-32fa-98a2-0092bebbca5c&quot;,&quot;itemData&quot;:{&quot;type&quot;:&quot;article-journal&quot;,&quot;id&quot;:&quot;6f20e145-4ca3-32fa-98a2-0092bebbca5c&quot;,&quot;title&quot;:&quot;The effect of the transition to molecular diagnosis on the epidemiology and the clinical characteristics of bacterial gastroenteritis in Northern Israel&quot;,&quot;author&quot;:[{&quot;family&quot;:&quot;Sagas&quot;,&quot;given&quot;:&quot;Dana&quot;,&quot;parse-names&quot;:false,&quot;dropping-particle&quot;:&quot;&quot;,&quot;non-dropping-particle&quot;:&quot;&quot;},{&quot;family&quot;:&quot;Adler&quot;,&quot;given&quot;:&quot;Amos&quot;,&quot;parse-names&quot;:false,&quot;dropping-particle&quot;:&quot;&quot;,&quot;non-dropping-particle&quot;:&quot;&quot;},{&quot;family&quot;:&quot;Kasher&quot;,&quot;given&quot;:&quot;Carmel&quot;,&quot;parse-names&quot;:false,&quot;dropping-particle&quot;:&quot;&quot;,&quot;non-dropping-particle&quot;:&quot;&quot;},{&quot;family&quot;:&quot;Khamaysi&quot;,&quot;given&quot;:&quot;Khozayma&quot;,&quot;parse-names&quot;:false,&quot;dropping-particle&quot;:&quot;&quot;,&quot;non-dropping-particle&quot;:&quot;&quot;},{&quot;family&quot;:&quot;Strauss&quot;,&quot;given&quot;:&quot;Merav&quot;,&quot;parse-names&quot;:false,&quot;dropping-particle&quot;:&quot;&quot;,&quot;non-dropping-particle&quot;:&quot;&quot;},{&quot;family&quot;:&quot;Chazan&quot;,&quot;given&quot;:&quot;Bibiana&quot;,&quot;parse-names&quot;:false,&quot;dropping-particle&quot;:&quot;&quot;,&quot;non-dropping-particle&quot;:&quot;&quot;}],&quot;container-title&quot;:&quot;Infectious diseases (London, England)&quot;,&quot;container-title-short&quot;:&quot;Infect Dis (Lond)&quot;,&quot;DOI&quot;:&quot;10.1080/23744235.2023.2282713&quot;,&quot;issued&quot;:{&quot;date-parts&quot;:[[2023]]},&quot;page&quot;:&quot;1-7&quot;,&quot;language&quot;:&quot;eng&quot;,&quot;genre&quot;:&quot;article&quot;},&quot;isTemporary&quot;:false}]},{&quot;citationID&quot;:&quot;MENDELEY_CITATION_b8235e90-adc9-4824-921f-d2054aea5400&quot;,&quot;properties&quot;:{&quot;noteIndex&quot;:0},&quot;isEdited&quot;:false,&quot;manualOverride&quot;:{&quot;isManuallyOverridden&quot;:false,&quot;citeprocText&quot;:&quot;(12)&quot;,&quot;manualOverrideText&quot;:&quot;&quot;},&quot;citationTag&quot;:&quot;MENDELEY_CITATION_v3_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&quot;,&quot;citationItems&quot;:[{&quot;id&quot;:&quot;89f410b4-0c75-3ba5-994f-8fc82f314b71&quot;,&quot;itemData&quot;:{&quot;type&quot;:&quot;article-journal&quot;,&quot;id&quot;:&quot;89f410b4-0c75-3ba5-994f-8fc82f314b71&quot;,&quot;title&quot;:&quot;Workflow optimization for syndromic diarrhea diagnosis using the molecular Seegene Allplex™ GI-Bacteria(I) assay&quot;,&quot;author&quot;:[{&quot;family&quot;:&quot;Zimmermann&quot;,&quot;given&quot;:&quot;Stefan&quot;,&quot;parse-names&quot;:false,&quot;dropping-particle&quot;:&quot;&quot;,&quot;non-dropping-particle&quot;:&quot;&quot;},{&quot;family&quot;:&quot;Horner&quot;,&quot;given&quot;:&quot;Susanne&quot;,&quot;parse-names&quot;:false,&quot;dropping-particle&quot;:&quot;&quot;,&quot;non-dropping-particle&quot;:&quot;&quot;},{&quot;family&quot;:&quot;Altwegg&quot;,&quot;given&quot;:&quot;Martin&quot;,&quot;parse-names&quot;:false,&quot;dropping-particle&quot;:&quot;&quot;,&quot;non-dropping-particle&quot;:&quot;&quot;},{&quot;family&quot;:&quot;Dalpke&quot;,&quot;given&quot;:&quot;Alexander H.&quot;,&quot;parse-names&quot;:false,&quot;dropping-particle&quot;:&quot;&quot;,&quot;non-dropping-particle&quot;:&quot;&quot;}],&quot;title-short&quot;:&quot;Eur J Clin Microbiol Infect Dis&quot;,&quot;container-title&quot;:&quot;European journal of clinical microbiology &amp; infectious diseases&quot;,&quot;DOI&quot;:&quot;10.1007/s10096-020-03837-4&quot;,&quot;ISSN&quot;:&quot;0934-9723&quot;,&quot;PMID&quot;:&quot;32026192&quot;,&quot;issued&quot;:{&quot;date-parts&quot;:[[2020]]},&quot;publisher-place&quot;:&quot;Berlin/Heidelberg&quot;,&quot;page&quot;:&quot;1245-1250&quot;,&quot;language&quot;:&quot;eng&quot;,&quot;genre&quot;:&quot;article&quot;,&quot;publisher&quot;:&quot;Springer Berlin Heidelberg&quot;,&quot;issue&quot;:&quot;7&quot;,&quot;volume&quot;:&quot;39&quot;,&quot;container-title-short&quot;:&quot;&quot;},&quot;isTemporary&quot;:false}]},{&quot;citationID&quot;:&quot;MENDELEY_CITATION_c8dc8186-7e5d-427f-9c2d-360c4f718d41&quot;,&quot;properties&quot;:{&quot;noteIndex&quot;:0},&quot;isEdited&quot;:false,&quot;manualOverride&quot;:{&quot;isManuallyOverridden&quot;:false,&quot;citeprocText&quot;:&quot;(13,14)&quot;,&quot;manualOverrideText&quot;:&quot;&quot;},&quot;citationTag&quot;:&quot;MENDELEY_CITATION_v3_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&quot;,&quot;citationItems&quot;:[{&quot;id&quot;:&quot;568b78c3-2595-350b-9e01-58463814f69f&quot;,&quot;itemData&quot;:{&quot;type&quot;:&quot;article-journal&quot;,&quot;id&quot;:&quot;568b78c3-2595-350b-9e01-58463814f69f&quot;,&quot;title&quot;:&quot;Selective enrichment broth for the isolation of Aeromonas sp. from chicken meat&quot;,&quot;author&quot;:[{&quot;family&quot;:&quot;Sachan&quot;,&quot;given&quot;:&quot;N&quot;,&quot;parse-names&quot;:false,&quot;dropping-particle&quot;:&quot;&quot;,&quot;non-dropping-particle&quot;:&quot;&quot;},{&quot;family&quot;:&quot;Agarwal&quot;,&quot;given&quot;:&quot;R.K&quot;,&quot;parse-names&quot;:false,&quot;dropping-particle&quot;:&quot;&quot;,&quot;non-dropping-particle&quot;:&quot;&quot;}],&quot;container-title&quot;:&quot;International journal of food microbiology&quot;,&quot;container-title-short&quot;:&quot;Int J Food Microbiol&quot;,&quot;DOI&quot;:&quot;10.1016/S0168-1605(00)00322-6&quot;,&quot;ISSN&quot;:&quot;0168-1605&quot;,&quot;PMID&quot;:&quot;11014523&quot;,&quot;issued&quot;:{&quot;date-parts&quot;:[[2000]]},&quot;publisher-place&quot;:&quot;Amsterdam&quot;,&quot;page&quot;:&quot;65-74&quot;,&quot;language&quot;:&quot;eng&quot;,&quot;genre&quot;:&quot;article&quot;,&quot;publisher&quot;:&quot;Elsevier B.V&quot;,&quot;issue&quot;:&quot;1&quot;,&quot;volume&quot;:&quot;60&quot;},&quot;isTemporary&quot;:false},{&quot;id&quot;:&quot;8a26cabc-573e-3267-b8e2-daa3ebfcab6b&quot;,&quot;itemData&quot;:{&quot;type&quot;:&quot;article-journal&quot;,&quot;id&quot;:&quot;8a26cabc-573e-3267-b8e2-daa3ebfcab6b&quot;,&quot;title&quot;:&quot;Growth of Aeromonas species on increasing concentrations of sodium chloride&quot;,&quot;author&quot;:[{&quot;family&quot;:&quot;Delamare&quot;,&quot;given&quot;:&quot;A.P.L&quot;,&quot;parse-names&quot;:false,&quot;dropping-particle&quot;:&quot;&quot;,&quot;non-dropping-particle&quot;:&quot;&quot;},{&quot;family&quot;:&quot;Costa&quot;,&quot;given&quot;:&quot;S.O.P&quot;,&quot;parse-names&quot;:false,&quot;dropping-particle&quot;:&quot;&quot;,&quot;non-dropping-particle&quot;:&quot;&quot;},{&quot;family&quot;:&quot;Silveira&quot;,&quot;given&quot;:&quot;M.M&quot;,&quot;parse-names&quot;:false,&quot;dropping-particle&quot;:&quot;&quot;,&quot;non-dropping-particle&quot;:&quot;Da&quot;},{&quot;family&quot;:&quot;Echeverrigaray&quot;,&quot;given&quot;:&quot;S&quot;,&quot;parse-names&quot;:false,&quot;dropping-particle&quot;:&quot;&quot;,&quot;non-dropping-particle&quot;:&quot;&quot;}],&quot;container-title&quot;:&quot;Letters in applied microbiology&quot;,&quot;container-title-short&quot;:&quot;Lett Appl Microbiol&quot;,&quot;DOI&quot;:&quot;10.1046/j.1472-765x.2000.00662.x&quot;,&quot;ISSN&quot;:&quot;0266-8254&quot;,&quot;PMID&quot;:&quot;10728562&quot;,&quot;issued&quot;:{&quot;date-parts&quot;:[[2000]]},&quot;publisher-place&quot;:&quot;Oxford, UK&quot;,&quot;page&quot;:&quot;57-60&quot;,&quot;language&quot;:&quot;eng&quot;,&quot;genre&quot;:&quot;article&quot;,&quot;publisher&quot;:&quot;Blackwell Science Ltd&quot;,&quot;issue&quot;:&quot;1&quot;,&quot;volume&quot;:&quot;30&quot;},&quot;isTemporary&quot;:false}]},{&quot;citationID&quot;:&quot;MENDELEY_CITATION_865d2168-fcd8-40d7-b5a5-c5b3598f5dfd&quot;,&quot;properties&quot;:{&quot;noteIndex&quot;:0},&quot;isEdited&quot;:false,&quot;manualOverride&quot;:{&quot;isManuallyOverridden&quot;:false,&quot;citeprocText&quot;:&quot;(11)&quot;,&quot;manualOverrideText&quot;:&quot;&quot;},&quot;citationTag&quot;:&quot;MENDELEY_CITATION_v3_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&quot;,&quot;citationItems&quot;:[{&quot;id&quot;:&quot;6f20e145-4ca3-32fa-98a2-0092bebbca5c&quot;,&quot;itemData&quot;:{&quot;type&quot;:&quot;article-journal&quot;,&quot;id&quot;:&quot;6f20e145-4ca3-32fa-98a2-0092bebbca5c&quot;,&quot;title&quot;:&quot;The effect of the transition to molecular diagnosis on the epidemiology and the clinical characteristics of bacterial gastroenteritis in Northern Israel&quot;,&quot;author&quot;:[{&quot;family&quot;:&quot;Sagas&quot;,&quot;given&quot;:&quot;Dana&quot;,&quot;parse-names&quot;:false,&quot;dropping-particle&quot;:&quot;&quot;,&quot;non-dropping-particle&quot;:&quot;&quot;},{&quot;family&quot;:&quot;Adler&quot;,&quot;given&quot;:&quot;Amos&quot;,&quot;parse-names&quot;:false,&quot;dropping-particle&quot;:&quot;&quot;,&quot;non-dropping-particle&quot;:&quot;&quot;},{&quot;family&quot;:&quot;Kasher&quot;,&quot;given&quot;:&quot;Carmel&quot;,&quot;parse-names&quot;:false,&quot;dropping-particle&quot;:&quot;&quot;,&quot;non-dropping-particle&quot;:&quot;&quot;},{&quot;family&quot;:&quot;Khamaysi&quot;,&quot;given&quot;:&quot;Khozayma&quot;,&quot;parse-names&quot;:false,&quot;dropping-particle&quot;:&quot;&quot;,&quot;non-dropping-particle&quot;:&quot;&quot;},{&quot;family&quot;:&quot;Strauss&quot;,&quot;given&quot;:&quot;Merav&quot;,&quot;parse-names&quot;:false,&quot;dropping-particle&quot;:&quot;&quot;,&quot;non-dropping-particle&quot;:&quot;&quot;},{&quot;family&quot;:&quot;Chazan&quot;,&quot;given&quot;:&quot;Bibiana&quot;,&quot;parse-names&quot;:false,&quot;dropping-particle&quot;:&quot;&quot;,&quot;non-dropping-particle&quot;:&quot;&quot;}],&quot;container-title&quot;:&quot;Infectious diseases (London, England)&quot;,&quot;container-title-short&quot;:&quot;Infect Dis (Lond)&quot;,&quot;DOI&quot;:&quot;10.1080/23744235.2023.2282713&quot;,&quot;issued&quot;:{&quot;date-parts&quot;:[[2023]]},&quot;page&quot;:&quot;1-7&quot;,&quot;language&quot;:&quot;eng&quot;,&quot;genre&quot;:&quot;article&quot;},&quot;isTemporary&quot;:false}]},{&quot;citationID&quot;:&quot;MENDELEY_CITATION_11e87cb0-8eb9-43b1-88ea-83d01ce6e6de&quot;,&quot;properties&quot;:{&quot;noteIndex&quot;:0},&quot;isEdited&quot;:false,&quot;manualOverride&quot;:{&quot;isManuallyOverridden&quot;:false,&quot;citeprocText&quot;:&quot;(1,15–17)&quot;,&quot;manualOverrideText&quot;:&quot;&quot;},&quot;citationTag&quot;:&quot;MENDELEY_CITATION_v3_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&quot;,&quot;citationItems&quot;:[{&quot;id&quot;:&quot;ceaf9007-9f31-33ba-ac0d-02964bcbce29&quot;,&quot;itemData&quot;:{&quot;type&quot;:&quot;article-journal&quot;,&quot;id&quot;:&quot;ceaf9007-9f31-33ba-ac0d-02964bcbce29&quot;,&quot;title&quot;:&quot;Emerging Aeromonas Species Infections and Their Significance in Public Health&quot;,&quot;author&quot;:[{&quot;family&quot;:&quot;Igbinosa&quot;,&quot;given&quot;:&quot;Isoken H.&quot;,&quot;parse-names&quot;:false,&quot;dropping-particle&quot;:&quot;&quot;,&quot;non-dropping-particle&quot;:&quot;&quot;},{&quot;family&quot;:&quot;Igumbor&quot;,&quot;given&quot;:&quot;Ehimario U.&quot;,&quot;parse-names&quot;:false,&quot;dropping-particle&quot;:&quot;&quot;,&quot;non-dropping-particle&quot;:&quot;&quot;},{&quot;family&quot;:&quot;Aghdasi&quot;,&quot;given&quot;:&quot;Farhad&quot;,&quot;parse-names&quot;:false,&quot;dropping-particle&quot;:&quot;&quot;,&quot;non-dropping-particle&quot;:&quot;&quot;},{&quot;family&quot;:&quot;Tom&quot;,&quot;given&quot;:&quot;Mvuyo&quot;,&quot;parse-names&quot;:false,&quot;dropping-particle&quot;:&quot;&quot;,&quot;non-dropping-particle&quot;:&quot;&quot;},{&quot;family&quot;:&quot;Okoh&quot;,&quot;given&quot;:&quot;Anthony I.&quot;,&quot;parse-names&quot;:false,&quot;dropping-particle&quot;:&quot;&quot;,&quot;non-dropping-particle&quot;:&quot;&quot;}],&quot;container-title&quot;:&quot;TheScientificWorld&quot;,&quot;DOI&quot;:&quot;10.1100/2012/625023&quot;,&quot;ISSN&quot;:&quot;1537-744X&quot;,&quot;PMID&quot;:&quot;22701365&quot;,&quot;issued&quot;:{&quot;date-parts&quot;:[[2012]]},&quot;publisher-place&quot;:&quot;United States&quot;,&quot;page&quot;:&quot;625023-13&quot;,&quot;language&quot;:&quot;eng&quot;,&quot;genre&quot;:&quot;article&quot;,&quot;publisher&quot;:&quot;The Scientific World Journal&quot;,&quot;volume&quot;:&quot;2012&quot;,&quot;container-title-short&quot;:&quot;&quot;},&quot;isTemporary&quot;:false},{&quot;id&quot;:&quot;2cfec7d8-ad73-3e1d-99e5-54456f0ce8ab&quot;,&quot;itemData&quot;:{&quot;type&quot;:&quot;article-journal&quot;,&quot;id&quot;:&quot;2cfec7d8-ad73-3e1d-99e5-54456f0ce8ab&quot;,&quot;title&quot;:&quot;Aeromonas hydrophila and Plesiomonas shigelloides as Causes of Intestinal Infections&quot;,&quot;author&quot;:[{&quot;family&quot;:&quot;Holmberg&quot;,&quot;given&quot;:&quot;Scott D.&quot;,&quot;parse-names&quot;:false,&quot;dropping-particle&quot;:&quot;&quot;,&quot;non-dropping-particle&quot;:&quot;&quot;},{&quot;family&quot;:&quot;J. J. Farmer&quot;,&quot;given&quot;:&quot;III&quot;,&quot;parse-names&quot;:false,&quot;dropping-particle&quot;:&quot;&quot;,&quot;non-dropping-particle&quot;:&quot;&quot;}],&quot;container-title&quot;:&quot;Reviews of infectious diseases&quot;,&quot;container-title-short&quot;:&quot;Rev Infect Dis&quot;,&quot;DOI&quot;:&quot;10.1093/clinids/6.5.633&quot;,&quot;ISSN&quot;:&quot;0162-0886&quot;,&quot;PMID&quot;:&quot;6390638&quot;,&quot;issued&quot;:{&quot;date-parts&quot;:[[1984]]},&quot;publisher-place&quot;:&quot;Chicago, IL&quot;,&quot;page&quot;:&quot;633-639&quot;,&quot;language&quot;:&quot;eng&quot;,&quot;genre&quot;:&quot;article&quot;,&quot;publisher&quot;:&quot;University of Chicago Press&quot;,&quot;issue&quot;:&quot;5&quot;,&quot;volume&quot;:&quot;6&quot;},&quot;isTemporary&quot;:false},{&quot;id&quot;:&quot;556e0e69-4db7-3a35-88a2-931fb732659d&quot;,&quot;itemData&quot;:{&quot;type&quot;:&quot;article-journal&quot;,&quot;id&quot;:&quot;556e0e69-4db7-3a35-88a2-931fb732659d&quot;,&quot;title&quot;:&quot;The Genus Aeromonas: Taxonomy, Pathogenicity, and Infection&quot;,&quot;author&quot;:[{&quot;family&quot;:&quot;JANDA&quot;,&quot;given&quot;:&quot;J. Michael&quot;,&quot;parse-names&quot;:false,&quot;dropping-particle&quot;:&quot;&quot;,&quot;non-dropping-particle&quot;:&quot;&quot;},{&quot;family&quot;:&quot;ABBOTT&quot;,&quot;given&quot;:&quot;Sharon L&quot;,&quot;parse-names&quot;:false,&quot;dropping-particle&quot;:&quot;&quot;,&quot;non-dropping-particle&quot;:&quot;&quot;}],&quot;container-title&quot;:&quot;Clinical Microbiology Reviews&quot;,&quot;container-title-short&quot;:&quot;Clin Microbiol Rev&quot;,&quot;DOI&quot;:&quot;10.1128/CMR.00039-09&quot;,&quot;ISSN&quot;:&quot;0893-8512&quot;,&quot;PMID&quot;:&quot;20065325&quot;,&quot;issued&quot;:{&quot;date-parts&quot;:[[2010]]},&quot;publisher-place&quot;:&quot;Washington, DC&quot;,&quot;page&quot;:&quot;35-73&quot;,&quot;language&quot;:&quot;eng&quot;,&quot;genre&quot;:&quot;article&quot;,&quot;publisher&quot;:&quot;American Society for Microbiology&quot;,&quot;issue&quot;:&quot;1&quot;,&quot;volume&quot;:&quot;23&quot;},&quot;isTemporary&quot;:false},{&quot;id&quot;:&quot;86536adb-ba76-311f-85e2-c719bb79c8dd&quot;,&quot;itemData&quot;:{&quot;type&quot;:&quot;article-journal&quot;,&quot;id&quot;:&quot;86536adb-ba76-311f-85e2-c719bb79c8dd&quot;,&quot;title&quot;:&quot;Enteropathogens in Adult Patients with Diarrhea and Healthy Control Subjects: A 1-Year Prospective Study in a Swedish Clinic for Infectious Diseases&quot;,&quot;author&quot;:[{&quot;family&quot;:&quot;Svenungsson&quot;,&quot;given&quot;:&quot;Bo&quot;,&quot;parse-names&quot;:false,&quot;dropping-particle&quot;:&quot;&quot;,&quot;non-dropping-particle&quot;:&quot;&quot;},{&quot;family&quot;:&quot;Lagergren&quot;,&quot;given&quot;:&quot;Åsa&quot;,&quot;parse-names&quot;:false,&quot;dropping-particle&quot;:&quot;&quot;,&quot;non-dropping-particle&quot;:&quot;&quot;},{&quot;family&quot;:&quot;Ekwall&quot;,&quot;given&quot;:&quot;Erik&quot;,&quot;parse-names&quot;:false,&quot;dropping-particle&quot;:&quot;&quot;,&quot;non-dropping-particle&quot;:&quot;&quot;},{&quot;family&quot;:&quot;Evengård&quot;,&quot;given&quot;:&quot;Birgitta&quot;,&quot;parse-names&quot;:false,&quot;dropping-particle&quot;:&quot;&quot;,&quot;non-dropping-particle&quot;:&quot;&quot;},{&quot;family&quot;:&quot;Hedlund&quot;,&quot;given&quot;:&quot;Kjell Olof&quot;,&quot;parse-names&quot;:false,&quot;dropping-particle&quot;:&quot;&quot;,&quot;non-dropping-particle&quot;:&quot;&quot;},{&quot;family&quot;:&quot;Kärnell&quot;,&quot;given&quot;:&quot;Anders&quot;,&quot;parse-names&quot;:false,&quot;dropping-particle&quot;:&quot;&quot;,&quot;non-dropping-particle&quot;:&quot;&quot;},{&quot;family&quot;:&quot;Löfdahl&quot;,&quot;given&quot;:&quot;Sven&quot;,&quot;parse-names&quot;:false,&quot;dropping-particle&quot;:&quot;&quot;,&quot;non-dropping-particle&quot;:&quot;&quot;},{&quot;family&quot;:&quot;Svensson&quot;,&quot;given&quot;:&quot;Lennart&quot;,&quot;parse-names&quot;:false,&quot;dropping-particle&quot;:&quot;&quot;,&quot;non-dropping-particle&quot;:&quot;&quot;},{&quot;family&quot;:&quot;Weintraub&quot;,&quot;given&quot;:&quot;Andrej&quot;,&quot;parse-names&quot;:false,&quot;dropping-particle&quot;:&quot;&quot;,&quot;non-dropping-particle&quot;:&quot;&quot;}],&quot;title-short&quot;:&quot;Clinical Infectious Diseases&quot;,&quot;container-title&quot;:&quot;Clinical infectious diseases&quot;,&quot;DOI&quot;:&quot;10.1086/313770&quot;,&quot;ISSN&quot;:&quot;1058-4838&quot;,&quot;PMID&quot;:&quot;10816147&quot;,&quot;issued&quot;:{&quot;date-parts&quot;:[[2000]]},&quot;publisher-place&quot;:&quot;Chicago, IL&quot;,&quot;page&quot;:&quot;770-778&quot;,&quot;language&quot;:&quot;eng&quot;,&quot;genre&quot;:&quot;article&quot;,&quot;publisher&quot;:&quot;The University of Chicago Press&quot;,&quot;issue&quot;:&quot;5&quot;,&quot;volume&quot;:&quot;30&quot;,&quot;container-title-short&quot;:&quot;&quot;},&quot;isTemporary&quot;:false}]},{&quot;citationID&quot;:&quot;MENDELEY_CITATION_cc22d220-d577-443b-b088-3c2158c75ccb&quot;,&quot;properties&quot;:{&quot;noteIndex&quot;:0},&quot;isEdited&quot;:false,&quot;manualOverride&quot;:{&quot;isManuallyOverridden&quot;:false,&quot;citeprocText&quot;:&quot;(18)&quot;,&quot;manualOverrideText&quot;:&quot;&quot;},&quot;citationTag&quot;:&quot;MENDELEY_CITATION_v3_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&quot;,&quot;citationItems&quot;:[{&quot;id&quot;:&quot;70e88731-b66f-3498-9538-f7a43abbfffe&quot;,&quot;itemData&quot;:{&quot;type&quot;:&quot;article-journal&quot;,&quot;id&quot;:&quot;70e88731-b66f-3498-9538-f7a43abbfffe&quot;,&quot;title&quot;:&quot;Bacterial A[bar]tiology of diarrhoea in young children: high prevalence of enteropathogenic Escherichia coli not belonging to the classical EPEC serogroups&quot;,&quot;author&quot;:[{&quot;family&quot;:&quot;Prere&quot;,&quot;given&quot;:&quot;M.F&quot;,&quot;parse-names&quot;:false,&quot;dropping-particle&quot;:&quot;&quot;,&quot;non-dropping-particle&quot;:&quot;&quot;},{&quot;family&quot;:&quot;Bacrie&quot;,&quot;given&quot;:&quot;S. Cohen&quot;,&quot;parse-names&quot;:false,&quot;dropping-particle&quot;:&quot;&quot;,&quot;non-dropping-particle&quot;:&quot;&quot;},{&quot;family&quot;:&quot;Baron&quot;,&quot;given&quot;:&quot;O&quot;,&quot;parse-names&quot;:false,&quot;dropping-particle&quot;:&quot;&quot;,&quot;non-dropping-particle&quot;:&quot;&quot;},{&quot;family&quot;:&quot;Fayet&quot;,&quot;given&quot;:&quot;O&quot;,&quot;parse-names&quot;:false,&quot;dropping-particle&quot;:&quot;&quot;,&quot;non-dropping-particle&quot;:&quot;&quot;}],&quot;container-title&quot;:&quot;Pathologie biologie (Paris)&quot;,&quot;DOI&quot;:&quot;10.1016/j.patbio.2006.07.034&quot;,&quot;ISSN&quot;:&quot;0369-8114&quot;,&quot;issued&quot;:{&quot;date-parts&quot;:[[2006]]},&quot;language&quot;:&quot;eng&quot;,&quot;genre&quot;:&quot;article&quot;,&quot;publisher&quot;:&quot;Elsevier B.V&quot;,&quot;issue&quot;:&quot;10&quot;,&quot;volume&quot;:&quot;54&quot;,&quot;container-title-short&quot;:&quot;&quot;},&quot;isTemporary&quot;:false}]},{&quot;citationID&quot;:&quot;MENDELEY_CITATION_3731e2cd-9dae-4a54-8108-f793ff534471&quot;,&quot;properties&quot;:{&quot;noteIndex&quot;:0},&quot;isEdited&quot;:false,&quot;manualOverride&quot;:{&quot;isManuallyOverridden&quot;:false,&quot;citeprocText&quot;:&quot;(19)&quot;,&quot;manualOverrideText&quot;:&quot;&quot;},&quot;citationTag&quot;:&quot;MENDELEY_CITATION_v3_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&quot;,&quot;citationItems&quot;:[{&quot;id&quot;:&quot;15e7c661-bf89-3507-80df-2be0a85468ab&quot;,&quot;itemData&quot;:{&quot;type&quot;:&quot;article-journal&quot;,&quot;id&quot;:&quot;15e7c661-bf89-3507-80df-2be0a85468ab&quot;,&quot;title&quot;:&quot;Etiology of children’s diarrhoea in Southern India: Associated pathogens and usual isolates&quot;,&quot;author&quot;:[{&quot;family&quot;:&quot;Subashkumar R.&quot;,&quot;given&quot;:&quot;&quot;,&quot;parse-names&quot;:false,&quot;dropping-particle&quot;:&quot;&quot;,&quot;non-dropping-particle&quot;:&quot;&quot;}],&quot;container-title&quot;:&quot;African Journal of Microbiology Research&quot;,&quot;container-title-short&quot;:&quot;Afr J Microbiol Res&quot;,&quot;DOI&quot;:&quot;10.5897/ajmr12.189&quot;,&quot;issued&quot;:{&quot;date-parts&quot;:[[2012,3,23]]},&quot;abstract&quot;:&quot;The frequency of diarrhoeagenic bacteria, isolated from all sampling areas showed that Escherichia coli was recorded as the predominant bacterium with 58.57%, followed by Vibrio, Salmonella, Aeromonas, Shigella, Pseudomonas, Streptococcus, Proteus and Staphylococcus with 40.58, 33.47, 30.54, 10.46, 10.04, 10.04, 7.11 and 5.43%, respectively. E. coli is the most significant aetiological agent of childhood diarrhoea and represents a major public health problem in many developing countries. Vibrio is well known as a causative agent of gastrointestinal, extra intestinal and wound infections leading to fatalities in some cases. Other diarrhoeagenic bacteria may be significant and cause diarrhoeal infection in this study area.&quot;,&quot;publisher&quot;:&quot;Academic Journals&quot;,&quot;issue&quot;:&quot;11&quot;,&quot;volume&quot;:&quot;6&quot;},&quot;isTemporary&quot;:false}]},{&quot;citationID&quot;:&quot;MENDELEY_CITATION_2db20be4-ce3f-4a40-8eea-01aaaf866dd7&quot;,&quot;properties&quot;:{&quot;noteIndex&quot;:0},&quot;isEdited&quot;:false,&quot;manualOverride&quot;:{&quot;isManuallyOverridden&quot;:false,&quot;citeprocText&quot;:&quot;(20)&quot;,&quot;manualOverrideText&quot;:&quot;&quot;},&quot;citationTag&quot;:&quot;MENDELEY_CITATION_v3_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&quot;,&quot;citationItems&quot;:[{&quot;id&quot;:&quot;f67bc74c-07ef-3a85-ae67-9c6c72832677&quot;,&quot;itemData&quot;:{&quot;type&quot;:&quot;article-journal&quot;,&quot;id&quot;:&quot;f67bc74c-07ef-3a85-ae67-9c6c72832677&quot;,&quot;title&quot;:&quot;An estimation of global Aeromonas infection prevalence in children with diarrhoea: a systematic review and meta-analysis&quot;,&quot;author&quot;:[{&quot;family&quot;:&quot;Sadeghi&quot;,&quot;given&quot;:&quot;Hamid&quot;,&quot;parse-names&quot;:false,&quot;dropping-particle&quot;:&quot;&quot;,&quot;non-dropping-particle&quot;:&quot;&quot;},{&quot;family&quot;:&quot;Alizadeh&quot;,&quot;given&quot;:&quot;Ahad&quot;,&quot;parse-names&quot;:false,&quot;dropping-particle&quot;:&quot;&quot;,&quot;non-dropping-particle&quot;:&quot;&quot;},{&quot;family&quot;:&quot;Vafaie&quot;,&quot;given&quot;:&quot;Majid&quot;,&quot;parse-names&quot;:false,&quot;dropping-particle&quot;:&quot;&quot;,&quot;non-dropping-particle&quot;:&quot;&quot;},{&quot;family&quot;:&quot;Maleki&quot;,&quot;given&quot;:&quot;Mohammad Reza&quot;,&quot;parse-names&quot;:false,&quot;dropping-particle&quot;:&quot;&quot;,&quot;non-dropping-particle&quot;:&quot;&quot;},{&quot;family&quot;:&quot;Khoei&quot;,&quot;given&quot;:&quot;Saeideh Gholamzadeh&quot;,&quot;parse-names&quot;:false,&quot;dropping-particle&quot;:&quot;&quot;,&quot;non-dropping-particle&quot;:&quot;&quot;}],&quot;container-title&quot;:&quot;BMC pediatrics&quot;,&quot;container-title-short&quot;:&quot;BMC Pediatr&quot;,&quot;DOI&quot;:&quot;10.1186/s12887-023-04081-3&quot;,&quot;ISSN&quot;:&quot;1471-2431&quot;,&quot;PMID&quot;:&quot;37217902&quot;,&quot;issued&quot;:{&quot;date-parts&quot;:[[2023]]},&quot;publisher-place&quot;:&quot;England&quot;,&quot;page&quot;:&quot;254-254&quot;,&quot;language&quot;:&quot;eng&quot;,&quot;genre&quot;:&quot;article&quot;,&quot;publisher&quot;:&quot;BioMed Central Ltd&quot;,&quot;issue&quot;:&quot;1&quot;,&quot;volume&quot;:&quot;23&quot;},&quot;isTemporary&quot;:false}]},{&quot;citationID&quot;:&quot;MENDELEY_CITATION_d95bd686-d70a-41c3-81ad-3cba6834eae1&quot;,&quot;properties&quot;:{&quot;noteIndex&quot;:0},&quot;isEdited&quot;:false,&quot;manualOverride&quot;:{&quot;isManuallyOverridden&quot;:false,&quot;citeprocText&quot;:&quot;(9)&quot;,&quot;manualOverrideText&quot;:&quot;&quot;},&quot;citationTag&quot;:&quot;MENDELEY_CITATION_v3_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&quot;,&quot;citationItems&quot;:[{&quot;id&quot;:&quot;b18f2ef1-0704-3add-b9b5-79a5f169249e&quot;,&quot;itemData&quot;:{&quot;type&quot;:&quot;article-journal&quot;,&quot;id&quot;:&quot;b18f2ef1-0704-3add-b9b5-79a5f169249e&quot;,&quot;title&quot;:&quot;Aeromonas-Associated Diarrhea in Children Under 5 Years: The GEMS Experience&quot;,&quot;author&quot;:[{&quot;family&quot;:&quot;Qamar&quot;,&quot;given&quot;:&quot;Farah Naz&quot;,&quot;parse-names&quot;:false,&quot;dropping-particle&quot;:&quot;&quot;,&quot;non-dropping-particle&quot;:&quot;&quot;},{&quot;family&quot;:&quot;Nisar&quot;,&quot;given&quot;:&quot;Muhammad Imran&quot;,&quot;parse-names&quot;:false,&quot;dropping-particle&quot;:&quot;&quot;,&quot;non-dropping-particle&quot;:&quot;&quot;},{&quot;family&quot;:&quot;Quadri&quot;,&quot;given&quot;:&quot;Farheen&quot;,&quot;parse-names&quot;:false,&quot;dropping-particle&quot;:&quot;&quot;,&quot;non-dropping-particle&quot;:&quot;&quot;},{&quot;family&quot;:&quot;Shakoor&quot;,&quot;given&quot;:&quot;Sadia&quot;,&quot;parse-names&quot;:false,&quot;dropping-particle&quot;:&quot;&quot;,&quot;non-dropping-particle&quot;:&quot;&quot;},{&quot;family&quot;:&quot;Sow&quot;,&quot;given&quot;:&quot;Samba O&quot;,&quot;parse-names&quot;:false,&quot;dropping-particle&quot;:&quot;&quot;,&quot;non-dropping-particle&quot;:&quot;&quot;},{&quot;family&quot;:&quot;Nasrin&quot;,&quot;given&quot;:&quot;Dilruba&quot;,&quot;parse-names&quot;:false,&quot;dropping-particle&quot;:&quot;&quot;,&quot;non-dropping-particle&quot;:&quot;&quot;},{&quot;family&quot;:&quot;Blackwelder&quot;,&quot;given&quot;:&quot;William C&quot;,&quot;parse-names&quot;:false,&quot;dropping-particle&quot;:&quot;&quot;,&quot;non-dropping-particle&quot;:&quot;&quot;},{&quot;family&quot;:&quot;Wu&quot;,&quot;given&quot;:&quot;Yukun&quot;,&quot;parse-names&quot;:false,&quot;dropping-particle&quot;:&quot;&quot;,&quot;non-dropping-particle&quot;:&quot;&quot;},{&quot;family&quot;:&quot;Farag&quot;,&quot;given&quot;:&quot;Tamer&quot;,&quot;parse-names&quot;:false,&quot;dropping-particle&quot;:&quot;&quot;,&quot;non-dropping-particle&quot;:&quot;&quot;},{&quot;family&quot;:&quot;Panchalingham&quot;,&quot;given&quot;:&quot;Sandra&quot;,&quot;parse-names&quot;:false,&quot;dropping-particle&quot;:&quot;&quot;,&quot;non-dropping-particle&quot;:&quot;&quot;},{&quot;family&quot;:&quot;Sur&quot;,&quot;given&quot;:&quot;Dipika&quot;,&quot;parse-names&quot;:false,&quot;dropping-particle&quot;:&quot;&quot;,&quot;non-dropping-particle&quot;:&quot;&quot;},{&quot;family&quot;:&quot;Qureshi&quot;,&quot;given&quot;:&quot;Shahida&quot;,&quot;parse-names&quot;:false,&quot;dropping-particle&quot;:&quot;&quot;,&quot;non-dropping-particle&quot;:&quot;&quot;},{&quot;family&quot;:&quot;Faruque&quot;,&quot;given&quot;:&quot;Abu S G&quot;,&quot;parse-names&quot;:false,&quot;dropping-particle&quot;:&quot;&quot;,&quot;non-dropping-particle&quot;:&quot;&quot;},{&quot;family&quot;:&quot;Saha&quot;,&quot;given&quot;:&quot;Debasish&quot;,&quot;parse-names&quot;:false,&quot;dropping-particle&quot;:&quot;&quot;,&quot;non-dropping-particle&quot;:&quot;&quot;},{&quot;family&quot;:&quot;Alonso&quot;,&quot;given&quot;:&quot;Pedro L&quot;,&quot;parse-names&quot;:false,&quot;dropping-particle&quot;:&quot;&quot;,&quot;non-dropping-particle&quot;:&quot;&quot;},{&quot;family&quot;:&quot;Breiman&quot;,&quot;given&quot;:&quot;Robert F&quot;,&quot;parse-names&quot;:false,&quot;dropping-particle&quot;:&quot;&quot;,&quot;non-dropping-particle&quot;:&quot;&quot;},{&quot;family&quot;:&quot;Bassat&quot;,&quot;given&quot;:&quot;Quique&quot;,&quot;parse-names&quot;:false,&quot;dropping-particle&quot;:&quot;&quot;,&quot;non-dropping-particle&quot;:&quot;&quot;},{&quot;family&quot;:&quot;Tamboura&quot;,&quot;given&quot;:&quot;Boubou&quot;,&quot;parse-names&quot;:false,&quot;dropping-particle&quot;:&quot;&quot;,&quot;non-dropping-particle&quot;:&quot;&quot;},{&quot;family&quot;:&quot;Ramamurthy&quot;,&quot;given&quot;:&quot;Thandavarayan&quot;,&quot;parse-names&quot;:false,&quot;dropping-particle&quot;:&quot;&quot;,&quot;non-dropping-particle&quot;:&quot;&quot;},{&quot;family&quot;:&quot;Kanungo&quot;,&quot;given&quot;:&quot;Suman&quot;,&quot;parse-names&quot;:false,&quot;dropping-particle&quot;:&quot;&quot;,&quot;non-dropping-particle&quot;:&quot;&quot;},{&quot;family&quot;:&quot;Ahmed&quot;,&quot;given&quot;:&quot;Shahnawaz&quot;,&quot;parse-names&quot;:false,&quot;dropping-particle&quot;:&quot;&quot;,&quot;non-dropping-particle&quot;:&quot;&quot;},{&quot;family&quot;:&quot;Hossain&quot;,&quot;given&quot;:&quot;Anowar&quot;,&quot;parse-names&quot;:false,&quot;dropping-particle&quot;:&quot;&quot;,&quot;non-dropping-particle&quot;:&quot;&quot;},{&quot;family&quot;:&quot;Das&quot;,&quot;given&quot;:&quot;Sumon K&quot;,&quot;parse-names&quot;:false,&quot;dropping-particle&quot;:&quot;&quot;,&quot;non-dropping-particle&quot;:&quot;&quot;},{&quot;family&quot;:&quot;Antonio&quot;,&quot;given&quot;:&quot;Martin&quot;,&quot;parse-names&quot;:false,&quot;dropping-particle&quot;:&quot;&quot;,&quot;non-dropping-particle&quot;:&quot;&quot;},{&quot;family&quot;:&quot;Hossain&quot;,&quot;given&quot;:&quot;M Jahangir&quot;,&quot;parse-names&quot;:false,&quot;dropping-particle&quot;:&quot;&quot;,&quot;non-dropping-particle&quot;:&quot;&quot;},{&quot;family&quot;:&quot;Mandomando&quot;,&quot;given&quot;:&quot;Inacio&quot;,&quot;parse-names&quot;:false,&quot;dropping-particle&quot;:&quot;&quot;,&quot;non-dropping-particle&quot;:&quot;&quot;},{&quot;family&quot;:&quot;Tennant&quot;,&quot;given&quot;:&quot;Sharon M&quot;,&quot;parse-names&quot;:false,&quot;dropping-particle&quot;:&quot;&quot;,&quot;non-dropping-particle&quot;:&quot;&quot;},{&quot;family&quot;:&quot;Kotloff&quot;,&quot;given&quot;:&quot;Karen L&quot;,&quot;parse-names&quot;:false,&quot;dropping-particle&quot;:&quot;&quot;,&quot;non-dropping-particle&quot;:&quot;&quot;},{&quot;family&quot;:&quot;Levine&quot;,&quot;given&quot;:&quot;Myron M&quot;,&quot;parse-names&quot;:false,&quot;dropping-particle&quot;:&quot;&quot;,&quot;non-dropping-particle&quot;:&quot;&quot;},{&quot;family&quot;:&quot;Zaidi&quot;,&quot;given&quot;:&quot;Anita K M&quot;,&quot;parse-names&quot;:false,&quot;dropping-particle&quot;:&quot;&quot;,&quot;non-dropping-particle&quot;:&quot;&quot;}],&quot;container-title&quot;:&quot;The American journal of tropical medicine and hygiene&quot;,&quot;container-title-short&quot;:&quot;Am J Trop Med Hyg&quot;,&quot;DOI&quot;:&quot;10.4269/ajtmh.16-0321&quot;,&quot;ISSN&quot;:&quot;0002-9637&quot;,&quot;PMID&quot;:&quot;27527635&quot;,&quot;issued&quot;:{&quot;date-parts&quot;:[[2016]]},&quot;publisher-place&quot;:&quot;United States&quot;,&quot;page&quot;:&quot;774-780&quot;,&quot;language&quot;:&quot;eng&quot;,&quot;genre&quot;:&quot;article&quot;,&quot;publisher&quot;:&quot;The American Society of Tropical Medicine and Hygiene&quot;,&quot;issue&quot;:&quot;4&quot;,&quot;volume&quot;:&quot;95&quot;},&quot;isTemporary&quot;:false}]},{&quot;citationID&quot;:&quot;MENDELEY_CITATION_29d413e6-fb18-49ff-8007-6666d5d678f2&quot;,&quot;properties&quot;:{&quot;noteIndex&quot;:0},&quot;isEdited&quot;:false,&quot;manualOverride&quot;:{&quot;isManuallyOverridden&quot;:false,&quot;citeprocText&quot;:&quot;(21)&quot;,&quot;manualOverrideText&quot;:&quot;&quot;},&quot;citationTag&quot;:&quot;MENDELEY_CITATION_v3_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&quot;,&quot;citationItems&quot;:[{&quot;id&quot;:&quot;32a021c3-319f-3c0a-b0ed-ce33fdc6b80b&quot;,&quot;itemData&quot;:{&quot;type&quot;:&quot;article-journal&quot;,&quot;id&quot;:&quot;32a021c3-319f-3c0a-b0ed-ce33fdc6b80b&quot;,&quot;title&quot;:&quot;A 15-year study of the role of Aeromonas spp. in gastroenteritis in hospitalised children&quot;,&quot;author&quot;:[{&quot;family&quot;:&quot;Gluskin&quot;,&quot;given&quot;:&quot;I&quot;,&quot;parse-names&quot;:false,&quot;dropping-particle&quot;:&quot;&quot;,&quot;non-dropping-particle&quot;:&quot;&quot;},{&quot;family&quot;:&quot;Batash&quot;,&quot;given&quot;:&quot;D&quot;,&quot;parse-names&quot;:false,&quot;dropping-particle&quot;:&quot;&quot;,&quot;non-dropping-particle&quot;:&quot;&quot;},{&quot;family&quot;:&quot;Shoseyov&quot;,&quot;given&quot;:&quot;D&quot;,&quot;parse-names&quot;:false,&quot;dropping-particle&quot;:&quot;&quot;,&quot;non-dropping-particle&quot;:&quot;&quot;},{&quot;family&quot;:&quot;Mor&quot;,&quot;given&quot;:&quot;A&quot;,&quot;parse-names&quot;:false,&quot;dropping-particle&quot;:&quot;&quot;,&quot;non-dropping-particle&quot;:&quot;&quot;},{&quot;family&quot;:&quot;Kazak&quot;,&quot;given&quot;:&quot;R&quot;,&quot;parse-names&quot;:false,&quot;dropping-particle&quot;:&quot;&quot;,&quot;non-dropping-particle&quot;:&quot;&quot;},{&quot;family&quot;:&quot;Azizi&quot;,&quot;given&quot;:&quot;E&quot;,&quot;parse-names&quot;:false,&quot;dropping-particle&quot;:&quot;&quot;,&quot;non-dropping-particle&quot;:&quot;&quot;},{&quot;family&quot;:&quot;Boldur&quot;,&quot;given&quot;:&quot;I&quot;,&quot;parse-names&quot;:false,&quot;dropping-particle&quot;:&quot;&quot;,&quot;non-dropping-particle&quot;:&quot;&quot;}],&quot;title-short&quot;:&quot;J MED MICROBIOL&quot;,&quot;container-title&quot;:&quot;Journal of medical microbiology&quot;,&quot;container-title-short&quot;:&quot;J Med Microbiol&quot;,&quot;DOI&quot;:&quot;10.1099/00222615-37-5-315&quot;,&quot;ISSN&quot;:&quot;0022-2615&quot;,&quot;PMID&quot;:&quot;1433252&quot;,&quot;issued&quot;:{&quot;date-parts&quot;:[[1992]]},&quot;publisher-place&quot;:&quot;LONDON&quot;,&quot;page&quot;:&quot;315-318&quot;,&quot;language&quot;:&quot;eng&quot;,&quot;genre&quot;:&quot;article&quot;,&quot;publisher&quot;:&quot;Soc General Microbiol&quot;,&quot;issue&quot;:&quot;5&quot;,&quot;volume&quot;:&quot;37&quot;},&quot;isTemporary&quot;:false}]},{&quot;citationID&quot;:&quot;MENDELEY_CITATION_99f68e2a-d264-4120-ba79-bd89bbcc093e&quot;,&quot;properties&quot;:{&quot;noteIndex&quot;:0},&quot;isEdited&quot;:false,&quot;manualOverride&quot;:{&quot;isManuallyOverridden&quot;:false,&quot;citeprocText&quot;:&quot;(7)&quot;,&quot;manualOverrideText&quot;:&quot;&quot;},&quot;citationTag&quot;:&quot;MENDELEY_CITATION_v3_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&quot;,&quot;citationItems&quot;:[{&quot;id&quot;:&quot;3a93aca4-2ef9-3492-b33a-219b1d35dc82&quot;,&quot;itemData&quot;:{&quot;type&quot;:&quot;article-journal&quot;,&quot;id&quot;:&quot;3a93aca4-2ef9-3492-b33a-219b1d35dc82&quot;,&quot;title&quot;:&quot;Enteric Aeromonas Infection: a Common Enteric Bacterial Infection with a Novel Infection Pattern Detected in an Australian Population with Gastroenteritis&quot;,&quot;author&quot;:[{&quot;family&quot;:&quot;Yuwono&quot;,&quot;given&quot;:&quot;Christopher&quot;,&quot;parse-names&quot;:false,&quot;dropping-particle&quot;:&quot;&quot;,&quot;non-dropping-particle&quot;:&quot;&quot;},{&quot;family&quot;:&quot;Wehrhahn&quot;,&quot;given&quot;:&quot;Michael C&quot;,&quot;parse-names&quot;:false,&quot;dropping-particle&quot;:&quot;&quot;,&quot;non-dropping-particle&quot;:&quot;&quot;},{&quot;family&quot;:&quot;Liu&quot;,&quot;given&quot;:&quot;Fang&quot;,&quot;parse-names&quot;:false,&quot;dropping-particle&quot;:&quot;&quot;,&quot;non-dropping-particle&quot;:&quot;&quot;},{&quot;family&quot;:&quot;Zhang&quot;,&quot;given&quot;:&quot;Li&quot;,&quot;parse-names&quot;:false,&quot;dropping-particle&quot;:&quot;&quot;,&quot;non-dropping-particle&quot;:&quot;&quot;}],&quot;container-title&quot;:&quot;Microbiology spectrum&quot;,&quot;container-title-short&quot;:&quot;Microbiol Spectr&quot;,&quot;DOI&quot;:&quot;10.1128/spectrum.00286-23&quot;,&quot;ISSN&quot;:&quot;2165-0497&quot;,&quot;PMID&quot;:&quot;37378724&quot;,&quot;issued&quot;:{&quot;date-parts&quot;:[[2023]]},&quot;publisher-place&quot;:&quot;United States&quot;,&quot;page&quot;:&quot;e0028623-e0028623&quot;,&quot;language&quot;:&quot;eng&quot;,&quot;genre&quot;:&quot;article&quot;,&quot;publisher&quot;:&quot;American Society for Microbiology&quot;,&quot;issue&quot;:&quot;4&quot;,&quot;volume&quot;:&quot;11&quot;},&quot;isTemporary&quot;:false}]},{&quot;citationID&quot;:&quot;MENDELEY_CITATION_8a63fde0-a91d-4d27-9e6c-a6081ae42a3b&quot;,&quot;properties&quot;:{&quot;noteIndex&quot;:0},&quot;isEdited&quot;:false,&quot;manualOverride&quot;:{&quot;isManuallyOverridden&quot;:false,&quot;citeprocText&quot;:&quot;(22)&quot;,&quot;manualOverrideText&quot;:&quot;&quot;},&quot;citationTag&quot;:&quot;MENDELEY_CITATION_v3_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&quot;,&quot;citationItems&quot;:[{&quot;id&quot;:&quot;755918bc-c467-3e8b-89e9-7a6bf9f183ce&quot;,&quot;itemData&quot;:{&quot;type&quot;:&quot;article-journal&quot;,&quot;id&quot;:&quot;755918bc-c467-3e8b-89e9-7a6bf9f183ce&quot;,&quot;title&quot;:&quot;Acute Bacterial Gastroenteritis&quot;,&quot;author&quot;:[{&quot;family&quot;:&quot;Fleckenstein&quot;,&quot;given&quot;:&quot;James M.&quot;,&quot;parse-names&quot;:false,&quot;dropping-particle&quot;:&quot;&quot;,&quot;non-dropping-particle&quot;:&quot;&quot;},{&quot;family&quot;:&quot;Matthew Kuhlmann&quot;,&quot;given&quot;:&quot;F.&quot;,&quot;parse-names&quot;:false,&quot;dropping-particle&quot;:&quot;&quot;,&quot;non-dropping-particle&quot;:&quot;&quot;},{&quot;family&quot;:&quot;Sheikh&quot;,&quot;given&quot;:&quot;Alaullah&quot;,&quot;parse-names&quot;:false,&quot;dropping-particle&quot;:&quot;&quot;,&quot;non-dropping-particle&quot;:&quot;&quot;}],&quot;container-title&quot;:&quot;Gastroenterology clinics of North America&quot;,&quot;container-title-short&quot;:&quot;Gastroenterol Clin North Am&quot;,&quot;DOI&quot;:&quot;10.1016/j.gtc.2021.02.002&quot;,&quot;ISSN&quot;:&quot;0889-8553&quot;,&quot;PMID&quot;:&quot;34024442&quot;,&quot;issued&quot;:{&quot;date-parts&quot;:[[2021]]},&quot;publisher-place&quot;:&quot;United States&quot;,&quot;page&quot;:&quot;283-304&quot;,&quot;language&quot;:&quot;eng&quot;,&quot;genre&quot;:&quot;article&quot;,&quot;publisher&quot;:&quot;Elsevier Inc&quot;,&quot;issue&quot;:&quot;2&quot;,&quot;volume&quot;:&quot;50&quot;},&quot;isTemporary&quot;:false}]},{&quot;citationID&quot;:&quot;MENDELEY_CITATION_7ea46733-605d-4a92-a16c-15fe4ed0c2c5&quot;,&quot;properties&quot;:{&quot;noteIndex&quot;:0},&quot;isEdited&quot;:false,&quot;manualOverride&quot;:{&quot;isManuallyOverridden&quot;:false,&quot;citeprocText&quot;:&quot;(1,8,10,15)&quot;,&quot;manualOverrideText&quot;:&quot;&quot;},&quot;citationTag&quot;:&quot;MENDELEY_CITATION_v3_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&quot;,&quot;citationItems&quot;:[{&quot;id&quot;:&quot;1ec76a41-da17-306d-adc4-c10bf928a6e2&quot;,&quot;itemData&quot;:{&quot;type&quot;:&quot;article-journal&quot;,&quot;id&quot;:&quot;1ec76a41-da17-306d-adc4-c10bf928a6e2&quot;,&quot;title&quot;:&quot;Role of Aeromonas in Diarrhea: a Review&quot;,&quot;author&quot;:[{&quot;family&quot;:&quot;Graevenitz&quot;,&quot;given&quot;:&quot;A&quot;,&quot;parse-names&quot;:false,&quot;dropping-particle&quot;:&quot;&quot;,&quot;non-dropping-particle&quot;:&quot;von&quot;}],&quot;title-short&quot;:&quot;INFECTION&quot;,&quot;container-title&quot;:&quot;Infection&quot;,&quot;container-title-short&quot;:&quot;Infection&quot;,&quot;DOI&quot;:&quot;10.1007/s15010-007-6243-4&quot;,&quot;ISSN&quot;:&quot;0300-8126&quot;,&quot;PMID&quot;:&quot;17401708&quot;,&quot;issued&quot;:{&quot;date-parts&quot;:[[2007]]},&quot;publisher-place&quot;:&quot;HEIDELBERG&quot;,&quot;page&quot;:&quot;59-64&quot;,&quot;language&quot;:&quot;eng&quot;,&quot;genre&quot;:&quot;article&quot;,&quot;publisher&quot;:&quot;Munich : Urban &amp; Vogel&quot;,&quot;issue&quot;:&quot;2&quot;,&quot;volume&quot;:&quot;35&quot;},&quot;isTemporary&quot;:false},{&quot;id&quot;:&quot;556e0e69-4db7-3a35-88a2-931fb732659d&quot;,&quot;itemData&quot;:{&quot;type&quot;:&quot;article-journal&quot;,&quot;id&quot;:&quot;556e0e69-4db7-3a35-88a2-931fb732659d&quot;,&quot;title&quot;:&quot;The Genus Aeromonas: Taxonomy, Pathogenicity, and Infection&quot;,&quot;author&quot;:[{&quot;family&quot;:&quot;JANDA&quot;,&quot;given&quot;:&quot;J. Michael&quot;,&quot;parse-names&quot;:false,&quot;dropping-particle&quot;:&quot;&quot;,&quot;non-dropping-particle&quot;:&quot;&quot;},{&quot;family&quot;:&quot;ABBOTT&quot;,&quot;given&quot;:&quot;Sharon L&quot;,&quot;parse-names&quot;:false,&quot;dropping-particle&quot;:&quot;&quot;,&quot;non-dropping-particle&quot;:&quot;&quot;}],&quot;container-title&quot;:&quot;Clinical Microbiology Reviews&quot;,&quot;container-title-short&quot;:&quot;Clin Microbiol Rev&quot;,&quot;DOI&quot;:&quot;10.1128/CMR.00039-09&quot;,&quot;ISSN&quot;:&quot;0893-8512&quot;,&quot;PMID&quot;:&quot;20065325&quot;,&quot;issued&quot;:{&quot;date-parts&quot;:[[2010]]},&quot;publisher-place&quot;:&quot;Washington, DC&quot;,&quot;page&quot;:&quot;35-73&quot;,&quot;language&quot;:&quot;eng&quot;,&quot;genre&quot;:&quot;article&quot;,&quot;publisher&quot;:&quot;American Society for Microbiology&quot;,&quot;issue&quot;:&quot;1&quot;,&quot;volume&quot;:&quot;23&quot;},&quot;isTemporary&quot;:false},{&quot;id&quot;:&quot;ceaf9007-9f31-33ba-ac0d-02964bcbce29&quot;,&quot;itemData&quot;:{&quot;type&quot;:&quot;article-journal&quot;,&quot;id&quot;:&quot;ceaf9007-9f31-33ba-ac0d-02964bcbce29&quot;,&quot;title&quot;:&quot;Emerging Aeromonas Species Infections and Their Significance in Public Health&quot;,&quot;author&quot;:[{&quot;family&quot;:&quot;Igbinosa&quot;,&quot;given&quot;:&quot;Isoken H.&quot;,&quot;parse-names&quot;:false,&quot;dropping-particle&quot;:&quot;&quot;,&quot;non-dropping-particle&quot;:&quot;&quot;},{&quot;family&quot;:&quot;Igumbor&quot;,&quot;given&quot;:&quot;Ehimario U.&quot;,&quot;parse-names&quot;:false,&quot;dropping-particle&quot;:&quot;&quot;,&quot;non-dropping-particle&quot;:&quot;&quot;},{&quot;family&quot;:&quot;Aghdasi&quot;,&quot;given&quot;:&quot;Farhad&quot;,&quot;parse-names&quot;:false,&quot;dropping-particle&quot;:&quot;&quot;,&quot;non-dropping-particle&quot;:&quot;&quot;},{&quot;family&quot;:&quot;Tom&quot;,&quot;given&quot;:&quot;Mvuyo&quot;,&quot;parse-names&quot;:false,&quot;dropping-particle&quot;:&quot;&quot;,&quot;non-dropping-particle&quot;:&quot;&quot;},{&quot;family&quot;:&quot;Okoh&quot;,&quot;given&quot;:&quot;Anthony I.&quot;,&quot;parse-names&quot;:false,&quot;dropping-particle&quot;:&quot;&quot;,&quot;non-dropping-particle&quot;:&quot;&quot;}],&quot;container-title&quot;:&quot;TheScientificWorld&quot;,&quot;DOI&quot;:&quot;10.1100/2012/625023&quot;,&quot;ISSN&quot;:&quot;1537-744X&quot;,&quot;PMID&quot;:&quot;22701365&quot;,&quot;issued&quot;:{&quot;date-parts&quot;:[[2012]]},&quot;publisher-place&quot;:&quot;United States&quot;,&quot;page&quot;:&quot;625023-13&quot;,&quot;language&quot;:&quot;eng&quot;,&quot;genre&quot;:&quot;article&quot;,&quot;publisher&quot;:&quot;The Scientific World Journal&quot;,&quot;volume&quot;:&quot;2012&quot;,&quot;container-title-short&quot;:&quot;&quot;},&quot;isTemporary&quot;:false},{&quot;id&quot;:&quot;cbb564bd-8a41-3e45-bd61-0eb997a0e729&quot;,&quot;itemData&quot;:{&quot;type&quot;:&quot;article-journal&quot;,&quot;id&quot;:&quot;cbb564bd-8a41-3e45-bd61-0eb997a0e729&quot;,&quot;title&quot;:&quot;Reassessment of the Enteropathogenicity of Mesophilic Aeromonas Species&quot;,&quot;author&quot;:[{&quot;family&quot;:&quot;Teunis&quot;,&quot;given&quot;:&quot;Peter&quot;,&quot;parse-names&quot;:false,&quot;dropping-particle&quot;:&quot;&quot;,&quot;non-dropping-particle&quot;:&quot;&quot;},{&quot;family&quot;:&quot;Figueras&quot;,&quot;given&quot;:&quot;Maria J&quot;,&quot;parse-names&quot;:false,&quot;dropping-particle&quot;:&quot;&quot;,&quot;non-dropping-particle&quot;:&quot;&quot;}],&quot;container-title&quot;:&quot;Frontiers in microbiology&quot;,&quot;container-title-short&quot;:&quot;Front Microbiol&quot;,&quot;DOI&quot;:&quot;10.3389/fmicb.2016.01395&quot;,&quot;ISSN&quot;:&quot;1664-302X&quot;,&quot;PMID&quot;:&quot;27708621&quot;,&quot;issued&quot;:{&quot;date-parts&quot;:[[2016]]},&quot;publisher-place&quot;:&quot;Switzerland&quot;,&quot;page&quot;:&quot;1395-1395&quot;,&quot;language&quot;:&quot;eng&quot;,&quot;genre&quot;:&quot;article&quot;,&quot;publisher&quot;:&quot;Frontiers Research Foundation&quot;,&quot;volume&quot;:&quot;7&quot;},&quot;isTemporary&quot;:false}]},{&quot;citationID&quot;:&quot;MENDELEY_CITATION_be543b41-d5de-49d8-bfdc-4a935b25e66d&quot;,&quot;properties&quot;:{&quot;noteIndex&quot;:0},&quot;isEdited&quot;:false,&quot;manualOverride&quot;:{&quot;isManuallyOverridden&quot;:false,&quot;citeprocText&quot;:&quot;(10)&quot;,&quot;manualOverrideText&quot;:&quot;&quot;},&quot;citationTag&quot;:&quot;MENDELEY_CITATION_v3_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&quot;,&quot;citationItems&quot;:[{&quot;id&quot;:&quot;cbb564bd-8a41-3e45-bd61-0eb997a0e729&quot;,&quot;itemData&quot;:{&quot;type&quot;:&quot;article-journal&quot;,&quot;id&quot;:&quot;cbb564bd-8a41-3e45-bd61-0eb997a0e729&quot;,&quot;title&quot;:&quot;Reassessment of the Enteropathogenicity of Mesophilic Aeromonas Species&quot;,&quot;author&quot;:[{&quot;family&quot;:&quot;Teunis&quot;,&quot;given&quot;:&quot;Peter&quot;,&quot;parse-names&quot;:false,&quot;dropping-particle&quot;:&quot;&quot;,&quot;non-dropping-particle&quot;:&quot;&quot;},{&quot;family&quot;:&quot;Figueras&quot;,&quot;given&quot;:&quot;Maria J&quot;,&quot;parse-names&quot;:false,&quot;dropping-particle&quot;:&quot;&quot;,&quot;non-dropping-particle&quot;:&quot;&quot;}],&quot;container-title&quot;:&quot;Frontiers in microbiology&quot;,&quot;container-title-short&quot;:&quot;Front Microbiol&quot;,&quot;DOI&quot;:&quot;10.3389/fmicb.2016.01395&quot;,&quot;ISSN&quot;:&quot;1664-302X&quot;,&quot;PMID&quot;:&quot;27708621&quot;,&quot;issued&quot;:{&quot;date-parts&quot;:[[2016]]},&quot;publisher-place&quot;:&quot;Switzerland&quot;,&quot;page&quot;:&quot;1395-1395&quot;,&quot;language&quot;:&quot;eng&quot;,&quot;genre&quot;:&quot;article&quot;,&quot;publisher&quot;:&quot;Frontiers Research Foundation&quot;,&quot;volume&quot;:&quot;7&quot;},&quot;isTemporary&quot;:false}]},{&quot;citationID&quot;:&quot;MENDELEY_CITATION_a17bc1ba-f705-4389-91c0-ca14ee26991b&quot;,&quot;properties&quot;:{&quot;noteIndex&quot;:0},&quot;isEdited&quot;:false,&quot;manualOverride&quot;:{&quot;isManuallyOverridden&quot;:false,&quot;citeprocText&quot;:&quot;(1,8,9)&quot;,&quot;manualOverrideText&quot;:&quot;&quot;},&quot;citationTag&quot;:&quot;MENDELEY_CITATION_v3_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&quot;,&quot;citationItems&quot;:[{&quot;id&quot;:&quot;1ec76a41-da17-306d-adc4-c10bf928a6e2&quot;,&quot;itemData&quot;:{&quot;type&quot;:&quot;article-journal&quot;,&quot;id&quot;:&quot;1ec76a41-da17-306d-adc4-c10bf928a6e2&quot;,&quot;title&quot;:&quot;Role of Aeromonas in Diarrhea: a Review&quot;,&quot;author&quot;:[{&quot;family&quot;:&quot;Graevenitz&quot;,&quot;given&quot;:&quot;A&quot;,&quot;parse-names&quot;:false,&quot;dropping-particle&quot;:&quot;&quot;,&quot;non-dropping-particle&quot;:&quot;von&quot;}],&quot;title-short&quot;:&quot;INFECTION&quot;,&quot;container-title&quot;:&quot;Infection&quot;,&quot;container-title-short&quot;:&quot;Infection&quot;,&quot;DOI&quot;:&quot;10.1007/s15010-007-6243-4&quot;,&quot;ISSN&quot;:&quot;0300-8126&quot;,&quot;PMID&quot;:&quot;17401708&quot;,&quot;issued&quot;:{&quot;date-parts&quot;:[[2007]]},&quot;publisher-place&quot;:&quot;HEIDELBERG&quot;,&quot;page&quot;:&quot;59-64&quot;,&quot;language&quot;:&quot;eng&quot;,&quot;genre&quot;:&quot;article&quot;,&quot;publisher&quot;:&quot;Munich : Urban &amp; Vogel&quot;,&quot;issue&quot;:&quot;2&quot;,&quot;volume&quot;:&quot;35&quot;},&quot;isTemporary&quot;:false},{&quot;id&quot;:&quot;556e0e69-4db7-3a35-88a2-931fb732659d&quot;,&quot;itemData&quot;:{&quot;type&quot;:&quot;article-journal&quot;,&quot;id&quot;:&quot;556e0e69-4db7-3a35-88a2-931fb732659d&quot;,&quot;title&quot;:&quot;The Genus Aeromonas: Taxonomy, Pathogenicity, and Infection&quot;,&quot;author&quot;:[{&quot;family&quot;:&quot;JANDA&quot;,&quot;given&quot;:&quot;J. Michael&quot;,&quot;parse-names&quot;:false,&quot;dropping-particle&quot;:&quot;&quot;,&quot;non-dropping-particle&quot;:&quot;&quot;},{&quot;family&quot;:&quot;ABBOTT&quot;,&quot;given&quot;:&quot;Sharon L&quot;,&quot;parse-names&quot;:false,&quot;dropping-particle&quot;:&quot;&quot;,&quot;non-dropping-particle&quot;:&quot;&quot;}],&quot;container-title&quot;:&quot;Clinical Microbiology Reviews&quot;,&quot;container-title-short&quot;:&quot;Clin Microbiol Rev&quot;,&quot;DOI&quot;:&quot;10.1128/CMR.00039-09&quot;,&quot;ISSN&quot;:&quot;0893-8512&quot;,&quot;PMID&quot;:&quot;20065325&quot;,&quot;issued&quot;:{&quot;date-parts&quot;:[[2010]]},&quot;publisher-place&quot;:&quot;Washington, DC&quot;,&quot;page&quot;:&quot;35-73&quot;,&quot;language&quot;:&quot;eng&quot;,&quot;genre&quot;:&quot;article&quot;,&quot;publisher&quot;:&quot;American Society for Microbiology&quot;,&quot;issue&quot;:&quot;1&quot;,&quot;volume&quot;:&quot;23&quot;},&quot;isTemporary&quot;:false},{&quot;id&quot;:&quot;b18f2ef1-0704-3add-b9b5-79a5f169249e&quot;,&quot;itemData&quot;:{&quot;type&quot;:&quot;article-journal&quot;,&quot;id&quot;:&quot;b18f2ef1-0704-3add-b9b5-79a5f169249e&quot;,&quot;title&quot;:&quot;Aeromonas-Associated Diarrhea in Children Under 5 Years: The GEMS Experience&quot;,&quot;author&quot;:[{&quot;family&quot;:&quot;Qamar&quot;,&quot;given&quot;:&quot;Farah Naz&quot;,&quot;parse-names&quot;:false,&quot;dropping-particle&quot;:&quot;&quot;,&quot;non-dropping-particle&quot;:&quot;&quot;},{&quot;family&quot;:&quot;Nisar&quot;,&quot;given&quot;:&quot;Muhammad Imran&quot;,&quot;parse-names&quot;:false,&quot;dropping-particle&quot;:&quot;&quot;,&quot;non-dropping-particle&quot;:&quot;&quot;},{&quot;family&quot;:&quot;Quadri&quot;,&quot;given&quot;:&quot;Farheen&quot;,&quot;parse-names&quot;:false,&quot;dropping-particle&quot;:&quot;&quot;,&quot;non-dropping-particle&quot;:&quot;&quot;},{&quot;family&quot;:&quot;Shakoor&quot;,&quot;given&quot;:&quot;Sadia&quot;,&quot;parse-names&quot;:false,&quot;dropping-particle&quot;:&quot;&quot;,&quot;non-dropping-particle&quot;:&quot;&quot;},{&quot;family&quot;:&quot;Sow&quot;,&quot;given&quot;:&quot;Samba O&quot;,&quot;parse-names&quot;:false,&quot;dropping-particle&quot;:&quot;&quot;,&quot;non-dropping-particle&quot;:&quot;&quot;},{&quot;family&quot;:&quot;Nasrin&quot;,&quot;given&quot;:&quot;Dilruba&quot;,&quot;parse-names&quot;:false,&quot;dropping-particle&quot;:&quot;&quot;,&quot;non-dropping-particle&quot;:&quot;&quot;},{&quot;family&quot;:&quot;Blackwelder&quot;,&quot;given&quot;:&quot;William C&quot;,&quot;parse-names&quot;:false,&quot;dropping-particle&quot;:&quot;&quot;,&quot;non-dropping-particle&quot;:&quot;&quot;},{&quot;family&quot;:&quot;Wu&quot;,&quot;given&quot;:&quot;Yukun&quot;,&quot;parse-names&quot;:false,&quot;dropping-particle&quot;:&quot;&quot;,&quot;non-dropping-particle&quot;:&quot;&quot;},{&quot;family&quot;:&quot;Farag&quot;,&quot;given&quot;:&quot;Tamer&quot;,&quot;parse-names&quot;:false,&quot;dropping-particle&quot;:&quot;&quot;,&quot;non-dropping-particle&quot;:&quot;&quot;},{&quot;family&quot;:&quot;Panchalingham&quot;,&quot;given&quot;:&quot;Sandra&quot;,&quot;parse-names&quot;:false,&quot;dropping-particle&quot;:&quot;&quot;,&quot;non-dropping-particle&quot;:&quot;&quot;},{&quot;family&quot;:&quot;Sur&quot;,&quot;given&quot;:&quot;Dipika&quot;,&quot;parse-names&quot;:false,&quot;dropping-particle&quot;:&quot;&quot;,&quot;non-dropping-particle&quot;:&quot;&quot;},{&quot;family&quot;:&quot;Qureshi&quot;,&quot;given&quot;:&quot;Shahida&quot;,&quot;parse-names&quot;:false,&quot;dropping-particle&quot;:&quot;&quot;,&quot;non-dropping-particle&quot;:&quot;&quot;},{&quot;family&quot;:&quot;Faruque&quot;,&quot;given&quot;:&quot;Abu S G&quot;,&quot;parse-names&quot;:false,&quot;dropping-particle&quot;:&quot;&quot;,&quot;non-dropping-particle&quot;:&quot;&quot;},{&quot;family&quot;:&quot;Saha&quot;,&quot;given&quot;:&quot;Debasish&quot;,&quot;parse-names&quot;:false,&quot;dropping-particle&quot;:&quot;&quot;,&quot;non-dropping-particle&quot;:&quot;&quot;},{&quot;family&quot;:&quot;Alonso&quot;,&quot;given&quot;:&quot;Pedro L&quot;,&quot;parse-names&quot;:false,&quot;dropping-particle&quot;:&quot;&quot;,&quot;non-dropping-particle&quot;:&quot;&quot;},{&quot;family&quot;:&quot;Breiman&quot;,&quot;given&quot;:&quot;Robert F&quot;,&quot;parse-names&quot;:false,&quot;dropping-particle&quot;:&quot;&quot;,&quot;non-dropping-particle&quot;:&quot;&quot;},{&quot;family&quot;:&quot;Bassat&quot;,&quot;given&quot;:&quot;Quique&quot;,&quot;parse-names&quot;:false,&quot;dropping-particle&quot;:&quot;&quot;,&quot;non-dropping-particle&quot;:&quot;&quot;},{&quot;family&quot;:&quot;Tamboura&quot;,&quot;given&quot;:&quot;Boubou&quot;,&quot;parse-names&quot;:false,&quot;dropping-particle&quot;:&quot;&quot;,&quot;non-dropping-particle&quot;:&quot;&quot;},{&quot;family&quot;:&quot;Ramamurthy&quot;,&quot;given&quot;:&quot;Thandavarayan&quot;,&quot;parse-names&quot;:false,&quot;dropping-particle&quot;:&quot;&quot;,&quot;non-dropping-particle&quot;:&quot;&quot;},{&quot;family&quot;:&quot;Kanungo&quot;,&quot;given&quot;:&quot;Suman&quot;,&quot;parse-names&quot;:false,&quot;dropping-particle&quot;:&quot;&quot;,&quot;non-dropping-particle&quot;:&quot;&quot;},{&quot;family&quot;:&quot;Ahmed&quot;,&quot;given&quot;:&quot;Shahnawaz&quot;,&quot;parse-names&quot;:false,&quot;dropping-particle&quot;:&quot;&quot;,&quot;non-dropping-particle&quot;:&quot;&quot;},{&quot;family&quot;:&quot;Hossain&quot;,&quot;given&quot;:&quot;Anowar&quot;,&quot;parse-names&quot;:false,&quot;dropping-particle&quot;:&quot;&quot;,&quot;non-dropping-particle&quot;:&quot;&quot;},{&quot;family&quot;:&quot;Das&quot;,&quot;given&quot;:&quot;Sumon K&quot;,&quot;parse-names&quot;:false,&quot;dropping-particle&quot;:&quot;&quot;,&quot;non-dropping-particle&quot;:&quot;&quot;},{&quot;family&quot;:&quot;Antonio&quot;,&quot;given&quot;:&quot;Martin&quot;,&quot;parse-names&quot;:false,&quot;dropping-particle&quot;:&quot;&quot;,&quot;non-dropping-particle&quot;:&quot;&quot;},{&quot;family&quot;:&quot;Hossain&quot;,&quot;given&quot;:&quot;M Jahangir&quot;,&quot;parse-names&quot;:false,&quot;dropping-particle&quot;:&quot;&quot;,&quot;non-dropping-particle&quot;:&quot;&quot;},{&quot;family&quot;:&quot;Mandomando&quot;,&quot;given&quot;:&quot;Inacio&quot;,&quot;parse-names&quot;:false,&quot;dropping-particle&quot;:&quot;&quot;,&quot;non-dropping-particle&quot;:&quot;&quot;},{&quot;family&quot;:&quot;Tennant&quot;,&quot;given&quot;:&quot;Sharon M&quot;,&quot;parse-names&quot;:false,&quot;dropping-particle&quot;:&quot;&quot;,&quot;non-dropping-particle&quot;:&quot;&quot;},{&quot;family&quot;:&quot;Kotloff&quot;,&quot;given&quot;:&quot;Karen L&quot;,&quot;parse-names&quot;:false,&quot;dropping-particle&quot;:&quot;&quot;,&quot;non-dropping-particle&quot;:&quot;&quot;},{&quot;family&quot;:&quot;Levine&quot;,&quot;given&quot;:&quot;Myron M&quot;,&quot;parse-names&quot;:false,&quot;dropping-particle&quot;:&quot;&quot;,&quot;non-dropping-particle&quot;:&quot;&quot;},{&quot;family&quot;:&quot;Zaidi&quot;,&quot;given&quot;:&quot;Anita K M&quot;,&quot;parse-names&quot;:false,&quot;dropping-particle&quot;:&quot;&quot;,&quot;non-dropping-particle&quot;:&quot;&quot;}],&quot;container-title&quot;:&quot;The American journal of tropical medicine and hygiene&quot;,&quot;container-title-short&quot;:&quot;Am J Trop Med Hyg&quot;,&quot;DOI&quot;:&quot;10.4269/ajtmh.16-0321&quot;,&quot;ISSN&quot;:&quot;0002-9637&quot;,&quot;PMID&quot;:&quot;27527635&quot;,&quot;issued&quot;:{&quot;date-parts&quot;:[[2016]]},&quot;publisher-place&quot;:&quot;United States&quot;,&quot;page&quot;:&quot;774-780&quot;,&quot;language&quot;:&quot;eng&quot;,&quot;genre&quot;:&quot;article&quot;,&quot;publisher&quot;:&quot;The American Society of Tropical Medicine and Hygiene&quot;,&quot;issue&quot;:&quot;4&quot;,&quot;volume&quot;:&quot;95&quot;},&quot;isTemporary&quot;:false}]},{&quot;citationID&quot;:&quot;MENDELEY_CITATION_2cc1b0d0-44be-4f82-9a89-4b436a470813&quot;,&quot;properties&quot;:{&quot;noteIndex&quot;:0},&quot;isEdited&quot;:false,&quot;manualOverride&quot;:{&quot;isManuallyOverridden&quot;:false,&quot;citeprocText&quot;:&quot;(1)&quot;,&quot;manualOverrideText&quot;:&quot;&quot;},&quot;citationTag&quot;:&quot;MENDELEY_CITATION_v3_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&quot;,&quot;citationItems&quot;:[{&quot;id&quot;:&quot;556e0e69-4db7-3a35-88a2-931fb732659d&quot;,&quot;itemData&quot;:{&quot;type&quot;:&quot;article-journal&quot;,&quot;id&quot;:&quot;556e0e69-4db7-3a35-88a2-931fb732659d&quot;,&quot;title&quot;:&quot;The Genus Aeromonas: Taxonomy, Pathogenicity, and Infection&quot;,&quot;author&quot;:[{&quot;family&quot;:&quot;JANDA&quot;,&quot;given&quot;:&quot;J. Michael&quot;,&quot;parse-names&quot;:false,&quot;dropping-particle&quot;:&quot;&quot;,&quot;non-dropping-particle&quot;:&quot;&quot;},{&quot;family&quot;:&quot;ABBOTT&quot;,&quot;given&quot;:&quot;Sharon L&quot;,&quot;parse-names&quot;:false,&quot;dropping-particle&quot;:&quot;&quot;,&quot;non-dropping-particle&quot;:&quot;&quot;}],&quot;container-title&quot;:&quot;Clinical Microbiology Reviews&quot;,&quot;container-title-short&quot;:&quot;Clin Microbiol Rev&quot;,&quot;DOI&quot;:&quot;10.1128/CMR.00039-09&quot;,&quot;ISSN&quot;:&quot;0893-8512&quot;,&quot;PMID&quot;:&quot;20065325&quot;,&quot;issued&quot;:{&quot;date-parts&quot;:[[2010]]},&quot;publisher-place&quot;:&quot;Washington, DC&quot;,&quot;page&quot;:&quot;35-73&quot;,&quot;language&quot;:&quot;eng&quot;,&quot;genre&quot;:&quot;article&quot;,&quot;publisher&quot;:&quot;American Society for Microbiology&quot;,&quot;issue&quot;:&quot;1&quot;,&quot;volume&quot;:&quot;23&quot;},&quot;isTemporary&quot;:false}]},{&quot;citationID&quot;:&quot;MENDELEY_CITATION_32af854d-f54e-4b67-8e75-cf42c1184846&quot;,&quot;properties&quot;:{&quot;noteIndex&quot;:0},&quot;isEdited&quot;:false,&quot;manualOverride&quot;:{&quot;isManuallyOverridden&quot;:false,&quot;citeprocText&quot;:&quot;(23)&quot;,&quot;manualOverrideText&quot;:&quot;&quot;},&quot;citationTag&quot;:&quot;MENDELEY_CITATION_v3_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&quot;,&quot;citationItems&quot;:[{&quot;id&quot;:&quot;8a50d62a-82be-3396-999b-d16bc5372ea3&quot;,&quot;itemData&quot;:{&quot;type&quot;:&quot;article-journal&quot;,&quot;id&quot;:&quot;8a50d62a-82be-3396-999b-d16bc5372ea3&quot;,&quot;title&quot;:&quot;New and alternative strategies for the prevention, control, and treatment of antibiotic-resistant Campylobacter&quot;,&quot;author&quot;:[{&quot;family&quot;:&quot;Dai&quot;,&quot;given&quot;:&quot;Lei&quot;,&quot;parse-names&quot;:false,&quot;dropping-particle&quot;:&quot;&quot;,&quot;non-dropping-particle&quot;:&quot;&quot;},{&quot;family&quot;:&quot;Sahin&quot;,&quot;given&quot;:&quot;Orhan&quot;,&quot;parse-names&quot;:false,&quot;dropping-particle&quot;:&quot;&quot;,&quot;non-dropping-particle&quot;:&quot;&quot;},{&quot;family&quot;:&quot;Grover&quot;,&quot;given&quot;:&quot;Madhusudan&quot;,&quot;parse-names&quot;:false,&quot;dropping-particle&quot;:&quot;&quot;,&quot;non-dropping-particle&quot;:&quot;&quot;},{&quot;family&quot;:&quot;Zhang&quot;,&quot;given&quot;:&quot;Qijing&quot;,&quot;parse-names&quot;:false,&quot;dropping-particle&quot;:&quot;&quot;,&quot;non-dropping-particle&quot;:&quot;&quot;}],&quot;title-short&quot;:&quot;TRANSL RES&quot;,&quot;container-title&quot;:&quot;Translational research : the journal of laboratory and clinical medicine&quot;,&quot;container-title-short&quot;:&quot;Transl Res&quot;,&quot;DOI&quot;:&quot;10.1016/j.trsl.2020.04.009&quot;,&quot;ISSN&quot;:&quot;1931-5244&quot;,&quot;PMID&quot;:&quot;32438073&quot;,&quot;issued&quot;:{&quot;date-parts&quot;:[[2020]]},&quot;publisher-place&quot;:&quot;NEW YORK&quot;,&quot;page&quot;:&quot;76-88&quot;,&quot;language&quot;:&quot;eng&quot;,&quot;genre&quot;:&quot;article&quot;,&quot;publisher&quot;:&quot;Elsevier Inc&quot;,&quot;volume&quot;:&quot;223&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AB9326BE-821C-46D4-B5B1-8B380B8EA37E}">
  <we:reference id="wa200001361" version="2.2.1.0" store="en-US" storeType="omex"/>
  <we:alternateReferences>
    <we:reference id="WA200001361" version="2.2.1.0" store="" storeType="omex"/>
  </we:alternateReferences>
  <we:properties>
    <we:property name="paperpal-document-id" value="&quot;0986480a-69d0-4880-9f1c-4ac0f5d857c3&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AB0828C0-7C79-6045-B698-35C019F74FE4}">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FC0F2-CD9F-431C-8369-E187641F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4674</Words>
  <Characters>26690</Characters>
  <Application>Microsoft Office Word</Application>
  <DocSecurity>0</DocSecurity>
  <Lines>635</Lines>
  <Paragraphs>275</Paragraphs>
  <ScaleCrop>false</ScaleCrop>
  <HeadingPairs>
    <vt:vector size="6" baseType="variant">
      <vt:variant>
        <vt:lpstr>Title</vt:lpstr>
      </vt:variant>
      <vt:variant>
        <vt:i4>1</vt:i4>
      </vt:variant>
      <vt:variant>
        <vt:lpstr>Título</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sagas</dc:creator>
  <cp:lastModifiedBy>Meredith Armstrong</cp:lastModifiedBy>
  <cp:revision>4</cp:revision>
  <dcterms:created xsi:type="dcterms:W3CDTF">2024-06-13T10:48:00Z</dcterms:created>
  <dcterms:modified xsi:type="dcterms:W3CDTF">2024-06-13T11:18:00Z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456d35a752e2d337bd29513014e58ad745de662d442ecdbf0171bff99ddbdcf8</vt:lpwstr>
  </property>
  <property fmtid="{D5CDD505-2E9C-101B-9397-08002B2CF9AE}" pid="3" name="grammarly_documentId">
    <vt:lpwstr>documentId_9132</vt:lpwstr>
  </property>
  <property fmtid="{D5CDD505-2E9C-101B-9397-08002B2CF9AE}" pid="4" name="grammarly_documentContext">
    <vt:lpwstr>{"goals":[],"domain":"general","emotions":[],"dialect":"american"}</vt:lpwstr>
  </property>
</Properties>
</file>