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026A" w14:textId="1041555C" w:rsidR="00464D58" w:rsidRPr="004D2B09" w:rsidRDefault="003E1844">
      <w:pPr>
        <w:rPr>
          <w:rFonts w:cstheme="minorHAnsi"/>
          <w:b/>
          <w:bCs/>
          <w:color w:val="000000" w:themeColor="text1"/>
          <w:sz w:val="32"/>
          <w:szCs w:val="32"/>
          <w:lang w:val="en-US"/>
          <w:rPrChange w:id="0" w:author="Editor" w:date="2024-06-20T12:55:00Z">
            <w:rPr>
              <w:rFonts w:cstheme="minorHAnsi"/>
              <w:b/>
              <w:bCs/>
              <w:color w:val="000000" w:themeColor="text1"/>
              <w:sz w:val="32"/>
              <w:szCs w:val="32"/>
            </w:rPr>
          </w:rPrChange>
        </w:rPr>
      </w:pPr>
      <w:r w:rsidRPr="004D2B09">
        <w:rPr>
          <w:rFonts w:cstheme="minorHAnsi"/>
          <w:b/>
          <w:bCs/>
          <w:color w:val="000000" w:themeColor="text1"/>
          <w:sz w:val="32"/>
          <w:szCs w:val="32"/>
          <w:lang w:val="en-US"/>
          <w:rPrChange w:id="1" w:author="Editor" w:date="2024-06-20T12:55:00Z">
            <w:rPr>
              <w:rFonts w:cstheme="minorHAnsi"/>
              <w:b/>
              <w:bCs/>
              <w:color w:val="000000" w:themeColor="text1"/>
              <w:sz w:val="32"/>
              <w:szCs w:val="32"/>
            </w:rPr>
          </w:rPrChange>
        </w:rPr>
        <w:t>The Dynamic Process and Influencing Factors of Public Participation in Water Environment Governance</w:t>
      </w:r>
      <w:r w:rsidR="00CE50EE" w:rsidRPr="004D2B09">
        <w:rPr>
          <w:rFonts w:cstheme="minorHAnsi"/>
          <w:b/>
          <w:bCs/>
          <w:color w:val="000000" w:themeColor="text1"/>
          <w:sz w:val="32"/>
          <w:szCs w:val="32"/>
          <w:lang w:val="en-US"/>
          <w:rPrChange w:id="2" w:author="Editor" w:date="2024-06-20T12:55:00Z">
            <w:rPr>
              <w:rFonts w:cstheme="minorHAnsi"/>
              <w:b/>
              <w:bCs/>
              <w:color w:val="000000" w:themeColor="text1"/>
              <w:sz w:val="32"/>
              <w:szCs w:val="32"/>
            </w:rPr>
          </w:rPrChange>
        </w:rPr>
        <w:t xml:space="preserve"> </w:t>
      </w:r>
      <w:r w:rsidRPr="004D2B09">
        <w:rPr>
          <w:rFonts w:cstheme="minorHAnsi"/>
          <w:b/>
          <w:bCs/>
          <w:color w:val="000000" w:themeColor="text1"/>
          <w:sz w:val="32"/>
          <w:szCs w:val="32"/>
          <w:lang w:val="en-US"/>
          <w:rPrChange w:id="3" w:author="Editor" w:date="2024-06-20T12:55:00Z">
            <w:rPr>
              <w:rFonts w:cstheme="minorHAnsi"/>
              <w:b/>
              <w:bCs/>
              <w:color w:val="000000" w:themeColor="text1"/>
              <w:sz w:val="32"/>
              <w:szCs w:val="32"/>
            </w:rPr>
          </w:rPrChange>
        </w:rPr>
        <w:t>in China</w:t>
      </w:r>
    </w:p>
    <w:p w14:paraId="0228A7BB" w14:textId="77777777" w:rsidR="00E912E8" w:rsidRPr="004D2B09" w:rsidRDefault="00E912E8">
      <w:pPr>
        <w:rPr>
          <w:rFonts w:cstheme="minorHAnsi"/>
          <w:b/>
          <w:bCs/>
          <w:color w:val="000000" w:themeColor="text1"/>
          <w:sz w:val="32"/>
          <w:szCs w:val="32"/>
          <w:lang w:val="en-US"/>
          <w:rPrChange w:id="4" w:author="Editor" w:date="2024-06-20T12:55:00Z">
            <w:rPr>
              <w:rFonts w:cstheme="minorHAnsi"/>
              <w:b/>
              <w:bCs/>
              <w:color w:val="000000" w:themeColor="text1"/>
              <w:sz w:val="32"/>
              <w:szCs w:val="32"/>
            </w:rPr>
          </w:rPrChange>
        </w:rPr>
      </w:pPr>
    </w:p>
    <w:p w14:paraId="50355D1B" w14:textId="3445BA90" w:rsidR="00E912E8" w:rsidRPr="004D2B09" w:rsidRDefault="00E912E8" w:rsidP="00771879">
      <w:pPr>
        <w:outlineLvl w:val="0"/>
        <w:rPr>
          <w:rFonts w:cstheme="minorHAnsi"/>
          <w:color w:val="000000" w:themeColor="text1"/>
          <w:lang w:val="en-US"/>
          <w:rPrChange w:id="5" w:author="Editor" w:date="2024-06-20T12:55:00Z">
            <w:rPr>
              <w:rFonts w:cstheme="minorHAnsi"/>
              <w:color w:val="000000" w:themeColor="text1"/>
            </w:rPr>
          </w:rPrChange>
        </w:rPr>
      </w:pPr>
      <w:proofErr w:type="spellStart"/>
      <w:r w:rsidRPr="004D2B09">
        <w:rPr>
          <w:rFonts w:cstheme="minorHAnsi"/>
          <w:color w:val="000000" w:themeColor="text1"/>
          <w:lang w:val="en-US"/>
          <w:rPrChange w:id="6" w:author="Editor" w:date="2024-06-20T12:55:00Z">
            <w:rPr>
              <w:rFonts w:cstheme="minorHAnsi"/>
              <w:color w:val="000000" w:themeColor="text1"/>
            </w:rPr>
          </w:rPrChange>
        </w:rPr>
        <w:t>Yuanni</w:t>
      </w:r>
      <w:proofErr w:type="spellEnd"/>
      <w:r w:rsidRPr="004D2B09">
        <w:rPr>
          <w:rFonts w:cstheme="minorHAnsi"/>
          <w:color w:val="000000" w:themeColor="text1"/>
          <w:lang w:val="en-US"/>
          <w:rPrChange w:id="7" w:author="Editor" w:date="2024-06-20T12:55:00Z">
            <w:rPr>
              <w:rFonts w:cstheme="minorHAnsi"/>
              <w:color w:val="000000" w:themeColor="text1"/>
            </w:rPr>
          </w:rPrChange>
        </w:rPr>
        <w:t xml:space="preserve"> Wang</w:t>
      </w:r>
      <w:r w:rsidR="004103A7" w:rsidRPr="004D2B09">
        <w:rPr>
          <w:rStyle w:val="FootnoteReference"/>
          <w:rFonts w:cstheme="minorHAnsi"/>
          <w:color w:val="000000" w:themeColor="text1"/>
          <w:lang w:val="en-US"/>
          <w:rPrChange w:id="8" w:author="Editor" w:date="2024-06-20T12:55:00Z">
            <w:rPr>
              <w:rStyle w:val="FootnoteReference"/>
              <w:rFonts w:cstheme="minorHAnsi"/>
              <w:color w:val="000000" w:themeColor="text1"/>
            </w:rPr>
          </w:rPrChange>
        </w:rPr>
        <w:footnoteReference w:id="1"/>
      </w:r>
      <w:r w:rsidRPr="004D2B09">
        <w:rPr>
          <w:rFonts w:cstheme="minorHAnsi"/>
          <w:color w:val="000000" w:themeColor="text1"/>
          <w:lang w:val="en-US"/>
          <w:rPrChange w:id="9" w:author="Editor" w:date="2024-06-20T12:55:00Z">
            <w:rPr>
              <w:rFonts w:cstheme="minorHAnsi"/>
              <w:color w:val="000000" w:themeColor="text1"/>
            </w:rPr>
          </w:rPrChange>
        </w:rPr>
        <w:t xml:space="preserve"> </w:t>
      </w:r>
      <w:r w:rsidR="004103A7" w:rsidRPr="004D2B09">
        <w:rPr>
          <w:rFonts w:cstheme="minorHAnsi"/>
          <w:color w:val="000000" w:themeColor="text1"/>
          <w:lang w:val="en-US"/>
          <w:rPrChange w:id="10" w:author="Editor" w:date="2024-06-20T12:55:00Z">
            <w:rPr>
              <w:rFonts w:cstheme="minorHAnsi"/>
              <w:color w:val="000000" w:themeColor="text1"/>
            </w:rPr>
          </w:rPrChange>
        </w:rPr>
        <w:t xml:space="preserve">and </w:t>
      </w:r>
      <w:r w:rsidRPr="004D2B09">
        <w:rPr>
          <w:rFonts w:cstheme="minorHAnsi"/>
          <w:color w:val="000000" w:themeColor="text1"/>
          <w:lang w:val="en-US"/>
          <w:rPrChange w:id="11" w:author="Editor" w:date="2024-06-20T12:55:00Z">
            <w:rPr>
              <w:rFonts w:cstheme="minorHAnsi"/>
              <w:color w:val="000000" w:themeColor="text1"/>
            </w:rPr>
          </w:rPrChange>
        </w:rPr>
        <w:t>Loretta Lou</w:t>
      </w:r>
    </w:p>
    <w:p w14:paraId="483BED46" w14:textId="77777777" w:rsidR="00BB1AC0" w:rsidRPr="004D2B09" w:rsidRDefault="00BB1AC0" w:rsidP="00771879">
      <w:pPr>
        <w:outlineLvl w:val="0"/>
        <w:rPr>
          <w:rFonts w:cstheme="minorHAnsi"/>
          <w:color w:val="000000" w:themeColor="text1"/>
          <w:lang w:val="en-US"/>
          <w:rPrChange w:id="12" w:author="Editor" w:date="2024-06-20T12:55:00Z">
            <w:rPr>
              <w:rFonts w:cstheme="minorHAnsi"/>
              <w:color w:val="000000" w:themeColor="text1"/>
            </w:rPr>
          </w:rPrChange>
        </w:rPr>
      </w:pPr>
    </w:p>
    <w:p w14:paraId="4EB777EF" w14:textId="77777777" w:rsidR="003E1844" w:rsidRPr="004D2B09" w:rsidRDefault="003E1844">
      <w:pPr>
        <w:rPr>
          <w:rFonts w:cstheme="minorHAnsi"/>
          <w:color w:val="000000" w:themeColor="text1"/>
          <w:lang w:val="en-US"/>
          <w:rPrChange w:id="13" w:author="Editor" w:date="2024-06-20T12:55:00Z">
            <w:rPr>
              <w:rFonts w:cstheme="minorHAnsi"/>
              <w:color w:val="000000" w:themeColor="text1"/>
            </w:rPr>
          </w:rPrChange>
        </w:rPr>
      </w:pPr>
    </w:p>
    <w:p w14:paraId="3CEAEE2E" w14:textId="3763B149" w:rsidR="0012486D" w:rsidRPr="004D2B09" w:rsidRDefault="009B2D3C" w:rsidP="00E912E8">
      <w:pPr>
        <w:spacing w:line="360" w:lineRule="auto"/>
        <w:rPr>
          <w:rFonts w:eastAsia="SimSun" w:cstheme="minorHAnsi"/>
          <w:color w:val="000000" w:themeColor="text1"/>
          <w:lang w:val="en-US"/>
          <w:rPrChange w:id="14" w:author="Editor" w:date="2024-06-20T12:55:00Z">
            <w:rPr>
              <w:rFonts w:eastAsia="SimSun" w:cstheme="minorHAnsi"/>
              <w:color w:val="000000" w:themeColor="text1"/>
            </w:rPr>
          </w:rPrChange>
        </w:rPr>
      </w:pPr>
      <w:r w:rsidRPr="004D2B09">
        <w:rPr>
          <w:rFonts w:eastAsia="SimSun" w:cstheme="minorHAnsi"/>
          <w:b/>
          <w:bCs/>
          <w:color w:val="000000" w:themeColor="text1"/>
          <w:lang w:val="en-US"/>
          <w:rPrChange w:id="15" w:author="Editor" w:date="2024-06-20T12:55:00Z">
            <w:rPr>
              <w:rFonts w:eastAsia="SimSun" w:cstheme="minorHAnsi"/>
              <w:b/>
              <w:bCs/>
              <w:color w:val="000000" w:themeColor="text1"/>
            </w:rPr>
          </w:rPrChange>
        </w:rPr>
        <w:t>ABSTRACT</w:t>
      </w:r>
      <w:r w:rsidR="0012486D" w:rsidRPr="004D2B09">
        <w:rPr>
          <w:rFonts w:eastAsia="SimSun" w:cstheme="minorHAnsi"/>
          <w:b/>
          <w:bCs/>
          <w:color w:val="000000" w:themeColor="text1"/>
          <w:lang w:val="en-US"/>
          <w:rPrChange w:id="16" w:author="Editor" w:date="2024-06-20T12:55:00Z">
            <w:rPr>
              <w:rFonts w:eastAsia="SimSun" w:cstheme="minorHAnsi"/>
              <w:b/>
              <w:bCs/>
              <w:color w:val="000000" w:themeColor="text1"/>
            </w:rPr>
          </w:rPrChange>
        </w:rPr>
        <w:t>:</w:t>
      </w:r>
      <w:r w:rsidR="0012486D" w:rsidRPr="004D2B09">
        <w:rPr>
          <w:rFonts w:eastAsia="SimSun" w:cstheme="minorHAnsi"/>
          <w:color w:val="000000" w:themeColor="text1"/>
          <w:lang w:val="en-US"/>
          <w:rPrChange w:id="17" w:author="Editor" w:date="2024-06-20T12:55:00Z">
            <w:rPr>
              <w:rFonts w:eastAsia="SimSun" w:cstheme="minorHAnsi"/>
              <w:color w:val="000000" w:themeColor="text1"/>
            </w:rPr>
          </w:rPrChange>
        </w:rPr>
        <w:t xml:space="preserve"> Sustained public participation is a</w:t>
      </w:r>
      <w:r w:rsidR="0074101D" w:rsidRPr="004D2B09">
        <w:rPr>
          <w:rFonts w:eastAsia="SimSun" w:cstheme="minorHAnsi"/>
          <w:color w:val="000000" w:themeColor="text1"/>
          <w:lang w:val="en-US"/>
          <w:rPrChange w:id="18" w:author="Editor" w:date="2024-06-20T12:55:00Z">
            <w:rPr>
              <w:rFonts w:eastAsia="SimSun" w:cstheme="minorHAnsi"/>
              <w:color w:val="000000" w:themeColor="text1"/>
            </w:rPr>
          </w:rPrChange>
        </w:rPr>
        <w:t xml:space="preserve"> vi</w:t>
      </w:r>
      <w:del w:id="19" w:author="Editor" w:date="2024-06-19T22:11:00Z">
        <w:r w:rsidR="0074101D" w:rsidRPr="004D2B09" w:rsidDel="001E16E7">
          <w:rPr>
            <w:rFonts w:eastAsia="SimSun" w:cstheme="minorHAnsi"/>
            <w:color w:val="000000" w:themeColor="text1"/>
            <w:lang w:val="en-US"/>
            <w:rPrChange w:id="20" w:author="Editor" w:date="2024-06-20T12:55:00Z">
              <w:rPr>
                <w:rFonts w:eastAsia="SimSun" w:cstheme="minorHAnsi"/>
                <w:color w:val="000000" w:themeColor="text1"/>
              </w:rPr>
            </w:rPrChange>
          </w:rPr>
          <w:delText>n</w:delText>
        </w:r>
      </w:del>
      <w:r w:rsidR="0074101D" w:rsidRPr="004D2B09">
        <w:rPr>
          <w:rFonts w:eastAsia="SimSun" w:cstheme="minorHAnsi"/>
          <w:color w:val="000000" w:themeColor="text1"/>
          <w:lang w:val="en-US"/>
          <w:rPrChange w:id="21" w:author="Editor" w:date="2024-06-20T12:55:00Z">
            <w:rPr>
              <w:rFonts w:eastAsia="SimSun" w:cstheme="minorHAnsi"/>
              <w:color w:val="000000" w:themeColor="text1"/>
            </w:rPr>
          </w:rPrChange>
        </w:rPr>
        <w:t xml:space="preserve">tal </w:t>
      </w:r>
      <w:r w:rsidR="0012486D" w:rsidRPr="004D2B09">
        <w:rPr>
          <w:rFonts w:eastAsia="SimSun" w:cstheme="minorHAnsi"/>
          <w:color w:val="000000" w:themeColor="text1"/>
          <w:lang w:val="en-US"/>
          <w:rPrChange w:id="22" w:author="Editor" w:date="2024-06-20T12:55:00Z">
            <w:rPr>
              <w:rFonts w:eastAsia="SimSun" w:cstheme="minorHAnsi"/>
              <w:color w:val="000000" w:themeColor="text1"/>
            </w:rPr>
          </w:rPrChange>
        </w:rPr>
        <w:t xml:space="preserve">means of promoting and ensuring </w:t>
      </w:r>
      <w:r w:rsidR="0074101D" w:rsidRPr="004D2B09">
        <w:rPr>
          <w:rFonts w:eastAsia="SimSun" w:cstheme="minorHAnsi"/>
          <w:color w:val="000000" w:themeColor="text1"/>
          <w:lang w:val="en-US"/>
          <w:rPrChange w:id="23" w:author="Editor" w:date="2024-06-20T12:55:00Z">
            <w:rPr>
              <w:rFonts w:eastAsia="SimSun" w:cstheme="minorHAnsi"/>
              <w:color w:val="000000" w:themeColor="text1"/>
            </w:rPr>
          </w:rPrChange>
        </w:rPr>
        <w:t xml:space="preserve">effective </w:t>
      </w:r>
      <w:r w:rsidR="0012486D" w:rsidRPr="004D2B09">
        <w:rPr>
          <w:rFonts w:eastAsia="SimSun" w:cstheme="minorHAnsi"/>
          <w:color w:val="000000" w:themeColor="text1"/>
          <w:lang w:val="en-US"/>
          <w:rPrChange w:id="24" w:author="Editor" w:date="2024-06-20T12:55:00Z">
            <w:rPr>
              <w:rFonts w:eastAsia="SimSun" w:cstheme="minorHAnsi"/>
              <w:color w:val="000000" w:themeColor="text1"/>
            </w:rPr>
          </w:rPrChange>
        </w:rPr>
        <w:t xml:space="preserve">water governance, an issue </w:t>
      </w:r>
      <w:r w:rsidR="0074101D" w:rsidRPr="004D2B09">
        <w:rPr>
          <w:rFonts w:eastAsia="SimSun" w:cstheme="minorHAnsi"/>
          <w:color w:val="000000" w:themeColor="text1"/>
          <w:lang w:val="en-US"/>
          <w:rPrChange w:id="25" w:author="Editor" w:date="2024-06-20T12:55:00Z">
            <w:rPr>
              <w:rFonts w:eastAsia="SimSun" w:cstheme="minorHAnsi"/>
              <w:color w:val="000000" w:themeColor="text1"/>
            </w:rPr>
          </w:rPrChange>
        </w:rPr>
        <w:t xml:space="preserve">of </w:t>
      </w:r>
      <w:ins w:id="26" w:author="Meredith Armstrong" w:date="2024-06-20T15:08:00Z">
        <w:r w:rsidR="00C45E99">
          <w:rPr>
            <w:rFonts w:eastAsia="SimSun" w:cstheme="minorHAnsi"/>
            <w:color w:val="000000" w:themeColor="text1"/>
            <w:lang w:val="en-US"/>
          </w:rPr>
          <w:t>increasing</w:t>
        </w:r>
      </w:ins>
      <w:del w:id="27" w:author="Meredith Armstrong" w:date="2024-06-20T15:08:00Z">
        <w:r w:rsidR="0074101D" w:rsidRPr="004D2B09" w:rsidDel="00C45E99">
          <w:rPr>
            <w:rFonts w:eastAsia="SimSun" w:cstheme="minorHAnsi"/>
            <w:color w:val="000000" w:themeColor="text1"/>
            <w:lang w:val="en-US"/>
            <w:rPrChange w:id="28" w:author="Editor" w:date="2024-06-20T12:55:00Z">
              <w:rPr>
                <w:rFonts w:eastAsia="SimSun" w:cstheme="minorHAnsi"/>
                <w:color w:val="000000" w:themeColor="text1"/>
              </w:rPr>
            </w:rPrChange>
          </w:rPr>
          <w:delText>increasingly</w:delText>
        </w:r>
      </w:del>
      <w:r w:rsidR="0074101D" w:rsidRPr="004D2B09">
        <w:rPr>
          <w:rFonts w:eastAsia="SimSun" w:cstheme="minorHAnsi"/>
          <w:color w:val="000000" w:themeColor="text1"/>
          <w:lang w:val="en-US"/>
          <w:rPrChange w:id="29" w:author="Editor" w:date="2024-06-20T12:55:00Z">
            <w:rPr>
              <w:rFonts w:eastAsia="SimSun" w:cstheme="minorHAnsi"/>
              <w:color w:val="000000" w:themeColor="text1"/>
            </w:rPr>
          </w:rPrChange>
        </w:rPr>
        <w:t xml:space="preserve"> urgency and</w:t>
      </w:r>
      <w:r w:rsidR="0012486D" w:rsidRPr="004D2B09">
        <w:rPr>
          <w:rFonts w:eastAsia="SimSun" w:cstheme="minorHAnsi"/>
          <w:color w:val="000000" w:themeColor="text1"/>
          <w:lang w:val="en-US"/>
          <w:rPrChange w:id="30" w:author="Editor" w:date="2024-06-20T12:55:00Z">
            <w:rPr>
              <w:rFonts w:eastAsia="SimSun" w:cstheme="minorHAnsi"/>
              <w:color w:val="000000" w:themeColor="text1"/>
            </w:rPr>
          </w:rPrChange>
        </w:rPr>
        <w:t xml:space="preserve"> global implications. However, there is currently a lack of qualitative analysis </w:t>
      </w:r>
      <w:r w:rsidR="0074101D" w:rsidRPr="004D2B09">
        <w:rPr>
          <w:rFonts w:eastAsia="SimSun" w:cstheme="minorHAnsi"/>
          <w:color w:val="000000" w:themeColor="text1"/>
          <w:lang w:val="en-US"/>
          <w:rPrChange w:id="31" w:author="Editor" w:date="2024-06-20T12:55:00Z">
            <w:rPr>
              <w:rFonts w:eastAsia="SimSun" w:cstheme="minorHAnsi"/>
              <w:color w:val="000000" w:themeColor="text1"/>
            </w:rPr>
          </w:rPrChange>
        </w:rPr>
        <w:t>exploring</w:t>
      </w:r>
      <w:r w:rsidR="0012486D" w:rsidRPr="004D2B09">
        <w:rPr>
          <w:rFonts w:eastAsia="SimSun" w:cstheme="minorHAnsi"/>
          <w:color w:val="000000" w:themeColor="text1"/>
          <w:lang w:val="en-US"/>
          <w:rPrChange w:id="32" w:author="Editor" w:date="2024-06-20T12:55:00Z">
            <w:rPr>
              <w:rFonts w:eastAsia="SimSun" w:cstheme="minorHAnsi"/>
              <w:color w:val="000000" w:themeColor="text1"/>
            </w:rPr>
          </w:rPrChange>
        </w:rPr>
        <w:t xml:space="preserve"> the </w:t>
      </w:r>
      <w:r w:rsidR="001E75E0" w:rsidRPr="004D2B09">
        <w:rPr>
          <w:rFonts w:eastAsia="SimSun" w:cstheme="minorHAnsi"/>
          <w:color w:val="000000" w:themeColor="text1"/>
          <w:lang w:val="en-US"/>
          <w:rPrChange w:id="33" w:author="Editor" w:date="2024-06-20T12:55:00Z">
            <w:rPr>
              <w:rFonts w:eastAsia="SimSun" w:cstheme="minorHAnsi"/>
              <w:color w:val="000000" w:themeColor="text1"/>
            </w:rPr>
          </w:rPrChange>
        </w:rPr>
        <w:t>process</w:t>
      </w:r>
      <w:r w:rsidR="0074101D" w:rsidRPr="004D2B09">
        <w:rPr>
          <w:rFonts w:eastAsia="SimSun" w:cstheme="minorHAnsi"/>
          <w:color w:val="000000" w:themeColor="text1"/>
          <w:lang w:val="en-US"/>
          <w:rPrChange w:id="34" w:author="Editor" w:date="2024-06-20T12:55:00Z">
            <w:rPr>
              <w:rFonts w:eastAsia="SimSun" w:cstheme="minorHAnsi"/>
              <w:color w:val="000000" w:themeColor="text1"/>
            </w:rPr>
          </w:rPrChange>
        </w:rPr>
        <w:t>es</w:t>
      </w:r>
      <w:r w:rsidR="001E75E0" w:rsidRPr="004D2B09">
        <w:rPr>
          <w:rFonts w:eastAsia="SimSun" w:cstheme="minorHAnsi"/>
          <w:color w:val="000000" w:themeColor="text1"/>
          <w:lang w:val="en-US"/>
          <w:rPrChange w:id="35" w:author="Editor" w:date="2024-06-20T12:55:00Z">
            <w:rPr>
              <w:rFonts w:eastAsia="SimSun" w:cstheme="minorHAnsi"/>
              <w:color w:val="000000" w:themeColor="text1"/>
            </w:rPr>
          </w:rPrChange>
        </w:rPr>
        <w:t xml:space="preserve"> and factors that influence the </w:t>
      </w:r>
      <w:r w:rsidR="0012486D" w:rsidRPr="004D2B09">
        <w:rPr>
          <w:rFonts w:eastAsia="SimSun" w:cstheme="minorHAnsi"/>
          <w:color w:val="000000" w:themeColor="text1"/>
          <w:lang w:val="en-US"/>
          <w:rPrChange w:id="36" w:author="Editor" w:date="2024-06-20T12:55:00Z">
            <w:rPr>
              <w:rFonts w:eastAsia="SimSun" w:cstheme="minorHAnsi"/>
              <w:color w:val="000000" w:themeColor="text1"/>
            </w:rPr>
          </w:rPrChange>
        </w:rPr>
        <w:t>public</w:t>
      </w:r>
      <w:del w:id="37" w:author="Editor" w:date="2024-06-19T22:11:00Z">
        <w:r w:rsidR="0012486D" w:rsidRPr="004D2B09" w:rsidDel="001E16E7">
          <w:rPr>
            <w:rFonts w:eastAsia="SimSun" w:cstheme="minorHAnsi"/>
            <w:color w:val="000000" w:themeColor="text1"/>
            <w:lang w:val="en-US"/>
            <w:rPrChange w:id="38" w:author="Editor" w:date="2024-06-20T12:55:00Z">
              <w:rPr>
                <w:rFonts w:eastAsia="SimSun" w:cstheme="minorHAnsi"/>
                <w:color w:val="000000" w:themeColor="text1"/>
              </w:rPr>
            </w:rPrChange>
          </w:rPr>
          <w:delText>'</w:delText>
        </w:r>
      </w:del>
      <w:ins w:id="39" w:author="Editor" w:date="2024-06-19T22:11:00Z">
        <w:r w:rsidR="001E16E7" w:rsidRPr="004D2B09">
          <w:rPr>
            <w:rFonts w:eastAsia="SimSun" w:cstheme="minorHAnsi"/>
            <w:color w:val="000000" w:themeColor="text1"/>
            <w:lang w:val="en-US"/>
            <w:rPrChange w:id="40" w:author="Editor" w:date="2024-06-20T12:55:00Z">
              <w:rPr>
                <w:rFonts w:eastAsia="SimSun" w:cstheme="minorHAnsi"/>
                <w:color w:val="000000" w:themeColor="text1"/>
              </w:rPr>
            </w:rPrChange>
          </w:rPr>
          <w:t>’</w:t>
        </w:r>
      </w:ins>
      <w:r w:rsidR="0012486D" w:rsidRPr="004D2B09">
        <w:rPr>
          <w:rFonts w:eastAsia="SimSun" w:cstheme="minorHAnsi"/>
          <w:color w:val="000000" w:themeColor="text1"/>
          <w:lang w:val="en-US"/>
          <w:rPrChange w:id="41" w:author="Editor" w:date="2024-06-20T12:55:00Z">
            <w:rPr>
              <w:rFonts w:eastAsia="SimSun" w:cstheme="minorHAnsi"/>
              <w:color w:val="000000" w:themeColor="text1"/>
            </w:rPr>
          </w:rPrChange>
        </w:rPr>
        <w:t xml:space="preserve">s continuous participation in water governance. </w:t>
      </w:r>
      <w:r w:rsidR="001E75E0" w:rsidRPr="004D2B09">
        <w:rPr>
          <w:rFonts w:eastAsia="SimSun" w:cstheme="minorHAnsi"/>
          <w:color w:val="000000" w:themeColor="text1"/>
          <w:lang w:val="en-US"/>
          <w:rPrChange w:id="42" w:author="Editor" w:date="2024-06-20T12:55:00Z">
            <w:rPr>
              <w:rFonts w:eastAsia="SimSun" w:cstheme="minorHAnsi"/>
              <w:color w:val="000000" w:themeColor="text1"/>
            </w:rPr>
          </w:rPrChange>
        </w:rPr>
        <w:t>B</w:t>
      </w:r>
      <w:r w:rsidR="0012486D" w:rsidRPr="004D2B09">
        <w:rPr>
          <w:rFonts w:eastAsia="SimSun" w:cstheme="minorHAnsi"/>
          <w:color w:val="000000" w:themeColor="text1"/>
          <w:lang w:val="en-US"/>
          <w:rPrChange w:id="43" w:author="Editor" w:date="2024-06-20T12:55:00Z">
            <w:rPr>
              <w:rFonts w:eastAsia="SimSun" w:cstheme="minorHAnsi"/>
              <w:color w:val="000000" w:themeColor="text1"/>
            </w:rPr>
          </w:rPrChange>
        </w:rPr>
        <w:t xml:space="preserve">ased on </w:t>
      </w:r>
      <w:r w:rsidR="001E75E0" w:rsidRPr="004D2B09">
        <w:rPr>
          <w:rFonts w:eastAsia="SimSun" w:cstheme="minorHAnsi"/>
          <w:color w:val="000000" w:themeColor="text1"/>
          <w:lang w:val="en-US"/>
          <w:rPrChange w:id="44" w:author="Editor" w:date="2024-06-20T12:55:00Z">
            <w:rPr>
              <w:rFonts w:eastAsia="SimSun" w:cstheme="minorHAnsi"/>
              <w:color w:val="000000" w:themeColor="text1"/>
            </w:rPr>
          </w:rPrChange>
        </w:rPr>
        <w:t xml:space="preserve">a </w:t>
      </w:r>
      <w:r w:rsidR="0012486D" w:rsidRPr="004D2B09">
        <w:rPr>
          <w:rFonts w:eastAsia="SimSun" w:cstheme="minorHAnsi"/>
          <w:color w:val="000000" w:themeColor="text1"/>
          <w:lang w:val="en-US"/>
          <w:rPrChange w:id="45" w:author="Editor" w:date="2024-06-20T12:55:00Z">
            <w:rPr>
              <w:rFonts w:eastAsia="SimSun" w:cstheme="minorHAnsi"/>
              <w:color w:val="000000" w:themeColor="text1"/>
            </w:rPr>
          </w:rPrChange>
        </w:rPr>
        <w:t>long-term ethnographic study</w:t>
      </w:r>
      <w:r w:rsidR="00CE50EE" w:rsidRPr="004D2B09">
        <w:rPr>
          <w:rFonts w:eastAsia="SimSun" w:cstheme="minorHAnsi"/>
          <w:color w:val="000000" w:themeColor="text1"/>
          <w:lang w:val="en-US"/>
          <w:rPrChange w:id="46" w:author="Editor" w:date="2024-06-20T12:55:00Z">
            <w:rPr>
              <w:rFonts w:eastAsia="SimSun" w:cstheme="minorHAnsi"/>
              <w:color w:val="000000" w:themeColor="text1"/>
            </w:rPr>
          </w:rPrChange>
        </w:rPr>
        <w:t xml:space="preserve"> </w:t>
      </w:r>
      <w:r w:rsidR="0074101D" w:rsidRPr="004D2B09">
        <w:rPr>
          <w:rFonts w:eastAsia="SimSun" w:cstheme="minorHAnsi"/>
          <w:color w:val="000000" w:themeColor="text1"/>
          <w:lang w:val="en-US"/>
          <w:rPrChange w:id="47" w:author="Editor" w:date="2024-06-20T12:55:00Z">
            <w:rPr>
              <w:rFonts w:eastAsia="SimSun" w:cstheme="minorHAnsi"/>
              <w:color w:val="000000" w:themeColor="text1"/>
            </w:rPr>
          </w:rPrChange>
        </w:rPr>
        <w:t>conducted from</w:t>
      </w:r>
      <w:r w:rsidR="00CE50EE" w:rsidRPr="004D2B09">
        <w:rPr>
          <w:rFonts w:eastAsia="SimSun" w:cstheme="minorHAnsi"/>
          <w:color w:val="000000" w:themeColor="text1"/>
          <w:lang w:val="en-US"/>
          <w:rPrChange w:id="48" w:author="Editor" w:date="2024-06-20T12:55:00Z">
            <w:rPr>
              <w:rFonts w:eastAsia="SimSun" w:cstheme="minorHAnsi"/>
              <w:color w:val="000000" w:themeColor="text1"/>
            </w:rPr>
          </w:rPrChange>
        </w:rPr>
        <w:t xml:space="preserve"> 2014</w:t>
      </w:r>
      <w:r w:rsidR="0074101D" w:rsidRPr="004D2B09">
        <w:rPr>
          <w:rFonts w:eastAsia="SimSun" w:cstheme="minorHAnsi"/>
          <w:color w:val="000000" w:themeColor="text1"/>
          <w:lang w:val="en-US"/>
          <w:rPrChange w:id="49" w:author="Editor" w:date="2024-06-20T12:55:00Z">
            <w:rPr>
              <w:rFonts w:eastAsia="SimSun" w:cstheme="minorHAnsi"/>
              <w:color w:val="000000" w:themeColor="text1"/>
            </w:rPr>
          </w:rPrChange>
        </w:rPr>
        <w:t xml:space="preserve"> to </w:t>
      </w:r>
      <w:r w:rsidR="00CE50EE" w:rsidRPr="004D2B09">
        <w:rPr>
          <w:rFonts w:eastAsia="SimSun" w:cstheme="minorHAnsi"/>
          <w:color w:val="000000" w:themeColor="text1"/>
          <w:lang w:val="en-US"/>
          <w:rPrChange w:id="50" w:author="Editor" w:date="2024-06-20T12:55:00Z">
            <w:rPr>
              <w:rFonts w:eastAsia="SimSun" w:cstheme="minorHAnsi"/>
              <w:color w:val="000000" w:themeColor="text1"/>
            </w:rPr>
          </w:rPrChange>
        </w:rPr>
        <w:t>2019</w:t>
      </w:r>
      <w:r w:rsidR="001E75E0" w:rsidRPr="004D2B09">
        <w:rPr>
          <w:rFonts w:eastAsia="SimSun" w:cstheme="minorHAnsi"/>
          <w:color w:val="000000" w:themeColor="text1"/>
          <w:lang w:val="en-US"/>
          <w:rPrChange w:id="51" w:author="Editor" w:date="2024-06-20T12:55:00Z">
            <w:rPr>
              <w:rFonts w:eastAsia="SimSun" w:cstheme="minorHAnsi"/>
              <w:color w:val="000000" w:themeColor="text1"/>
            </w:rPr>
          </w:rPrChange>
        </w:rPr>
        <w:t>, this paper examines</w:t>
      </w:r>
      <w:r w:rsidR="0012486D" w:rsidRPr="004D2B09">
        <w:rPr>
          <w:rFonts w:eastAsia="SimSun" w:cstheme="minorHAnsi"/>
          <w:color w:val="000000" w:themeColor="text1"/>
          <w:lang w:val="en-US"/>
          <w:rPrChange w:id="52" w:author="Editor" w:date="2024-06-20T12:55:00Z">
            <w:rPr>
              <w:rFonts w:eastAsia="SimSun" w:cstheme="minorHAnsi"/>
              <w:color w:val="000000" w:themeColor="text1"/>
            </w:rPr>
          </w:rPrChange>
        </w:rPr>
        <w:t xml:space="preserve"> public engagement </w:t>
      </w:r>
      <w:r w:rsidR="00B742DC" w:rsidRPr="004D2B09">
        <w:rPr>
          <w:rFonts w:eastAsia="SimSun" w:cstheme="minorHAnsi"/>
          <w:color w:val="000000" w:themeColor="text1"/>
          <w:lang w:val="en-US"/>
          <w:rPrChange w:id="53" w:author="Editor" w:date="2024-06-20T12:55:00Z">
            <w:rPr>
              <w:rFonts w:eastAsia="SimSun" w:cstheme="minorHAnsi"/>
              <w:color w:val="000000" w:themeColor="text1"/>
            </w:rPr>
          </w:rPrChange>
        </w:rPr>
        <w:t>through</w:t>
      </w:r>
      <w:r w:rsidR="0012486D" w:rsidRPr="004D2B09">
        <w:rPr>
          <w:rFonts w:eastAsia="SimSun" w:cstheme="minorHAnsi"/>
          <w:color w:val="000000" w:themeColor="text1"/>
          <w:lang w:val="en-US"/>
          <w:rPrChange w:id="54" w:author="Editor" w:date="2024-06-20T12:55:00Z">
            <w:rPr>
              <w:rFonts w:eastAsia="SimSun" w:cstheme="minorHAnsi"/>
              <w:color w:val="000000" w:themeColor="text1"/>
            </w:rPr>
          </w:rPrChange>
        </w:rPr>
        <w:t xml:space="preserve"> </w:t>
      </w:r>
      <w:r w:rsidR="00CE50EE" w:rsidRPr="004D2B09">
        <w:rPr>
          <w:rFonts w:eastAsia="SimSun" w:cstheme="minorHAnsi"/>
          <w:color w:val="000000" w:themeColor="text1"/>
          <w:lang w:val="en-US"/>
          <w:rPrChange w:id="55" w:author="Editor" w:date="2024-06-20T12:55:00Z">
            <w:rPr>
              <w:rFonts w:eastAsia="SimSun" w:cstheme="minorHAnsi"/>
              <w:color w:val="000000" w:themeColor="text1"/>
            </w:rPr>
          </w:rPrChange>
        </w:rPr>
        <w:t xml:space="preserve">Green Horizon </w:t>
      </w:r>
      <w:r w:rsidR="004103A7" w:rsidRPr="004D2B09">
        <w:rPr>
          <w:rFonts w:eastAsia="SimSun" w:cstheme="minorHAnsi"/>
          <w:color w:val="000000" w:themeColor="text1"/>
          <w:lang w:val="en-US"/>
          <w:rPrChange w:id="56" w:author="Editor" w:date="2024-06-20T12:55:00Z">
            <w:rPr>
              <w:rFonts w:eastAsia="SimSun" w:cstheme="minorHAnsi"/>
              <w:color w:val="000000" w:themeColor="text1"/>
            </w:rPr>
          </w:rPrChange>
        </w:rPr>
        <w:t xml:space="preserve">(pseudonym), </w:t>
      </w:r>
      <w:r w:rsidR="0012486D" w:rsidRPr="004D2B09">
        <w:rPr>
          <w:rFonts w:eastAsia="SimSun" w:cstheme="minorHAnsi"/>
          <w:color w:val="000000" w:themeColor="text1"/>
          <w:lang w:val="en-US"/>
          <w:rPrChange w:id="57" w:author="Editor" w:date="2024-06-20T12:55:00Z">
            <w:rPr>
              <w:rFonts w:eastAsia="SimSun" w:cstheme="minorHAnsi"/>
              <w:color w:val="000000" w:themeColor="text1"/>
            </w:rPr>
          </w:rPrChange>
        </w:rPr>
        <w:t xml:space="preserve">a water governance </w:t>
      </w:r>
      <w:commentRangeStart w:id="58"/>
      <w:r w:rsidR="0012486D" w:rsidRPr="004D2B09">
        <w:rPr>
          <w:rFonts w:eastAsia="SimSun" w:cstheme="minorHAnsi"/>
          <w:color w:val="000000" w:themeColor="text1"/>
          <w:lang w:val="en-US"/>
          <w:rPrChange w:id="59" w:author="Editor" w:date="2024-06-20T12:55:00Z">
            <w:rPr>
              <w:rFonts w:eastAsia="SimSun" w:cstheme="minorHAnsi"/>
              <w:color w:val="000000" w:themeColor="text1"/>
            </w:rPr>
          </w:rPrChange>
        </w:rPr>
        <w:t xml:space="preserve">NGO </w:t>
      </w:r>
      <w:commentRangeEnd w:id="58"/>
      <w:r w:rsidR="00CE50EE" w:rsidRPr="004D2B09">
        <w:rPr>
          <w:rStyle w:val="CommentReference"/>
          <w:rFonts w:cstheme="minorHAnsi"/>
          <w:color w:val="000000" w:themeColor="text1"/>
          <w:lang w:val="en-US"/>
          <w:rPrChange w:id="60" w:author="Editor" w:date="2024-06-20T12:55:00Z">
            <w:rPr>
              <w:rStyle w:val="CommentReference"/>
              <w:rFonts w:cstheme="minorHAnsi"/>
              <w:color w:val="000000" w:themeColor="text1"/>
            </w:rPr>
          </w:rPrChange>
        </w:rPr>
        <w:commentReference w:id="58"/>
      </w:r>
      <w:r w:rsidR="0012486D" w:rsidRPr="004D2B09">
        <w:rPr>
          <w:rFonts w:eastAsia="SimSun" w:cstheme="minorHAnsi"/>
          <w:color w:val="000000" w:themeColor="text1"/>
          <w:lang w:val="en-US"/>
          <w:rPrChange w:id="61" w:author="Editor" w:date="2024-06-20T12:55:00Z">
            <w:rPr>
              <w:rFonts w:eastAsia="SimSun" w:cstheme="minorHAnsi"/>
              <w:color w:val="000000" w:themeColor="text1"/>
            </w:rPr>
          </w:rPrChange>
        </w:rPr>
        <w:t xml:space="preserve">in China. </w:t>
      </w:r>
      <w:proofErr w:type="gramStart"/>
      <w:r w:rsidR="0012486D" w:rsidRPr="004D2B09">
        <w:rPr>
          <w:rFonts w:eastAsia="SimSun" w:cstheme="minorHAnsi"/>
          <w:color w:val="000000" w:themeColor="text1"/>
          <w:lang w:val="en-US"/>
          <w:rPrChange w:id="62" w:author="Editor" w:date="2024-06-20T12:55:00Z">
            <w:rPr>
              <w:rFonts w:eastAsia="SimSun" w:cstheme="minorHAnsi"/>
              <w:color w:val="000000" w:themeColor="text1"/>
            </w:rPr>
          </w:rPrChange>
        </w:rPr>
        <w:t>Through the use of</w:t>
      </w:r>
      <w:proofErr w:type="gramEnd"/>
      <w:r w:rsidR="0012486D" w:rsidRPr="004D2B09">
        <w:rPr>
          <w:rFonts w:eastAsia="SimSun" w:cstheme="minorHAnsi"/>
          <w:color w:val="000000" w:themeColor="text1"/>
          <w:lang w:val="en-US"/>
          <w:rPrChange w:id="63" w:author="Editor" w:date="2024-06-20T12:55:00Z">
            <w:rPr>
              <w:rFonts w:eastAsia="SimSun" w:cstheme="minorHAnsi"/>
              <w:color w:val="000000" w:themeColor="text1"/>
            </w:rPr>
          </w:rPrChange>
        </w:rPr>
        <w:t xml:space="preserve"> in-depth interviews, participant observation, and questionnaires, we </w:t>
      </w:r>
      <w:r w:rsidR="0074101D" w:rsidRPr="004D2B09">
        <w:rPr>
          <w:rFonts w:eastAsia="SimSun" w:cstheme="minorHAnsi"/>
          <w:color w:val="000000" w:themeColor="text1"/>
          <w:lang w:val="en-US"/>
          <w:rPrChange w:id="64" w:author="Editor" w:date="2024-06-20T12:55:00Z">
            <w:rPr>
              <w:rFonts w:eastAsia="SimSun" w:cstheme="minorHAnsi"/>
              <w:color w:val="000000" w:themeColor="text1"/>
            </w:rPr>
          </w:rPrChange>
        </w:rPr>
        <w:t>found</w:t>
      </w:r>
      <w:r w:rsidR="0012486D" w:rsidRPr="004D2B09">
        <w:rPr>
          <w:rFonts w:eastAsia="SimSun" w:cstheme="minorHAnsi"/>
          <w:color w:val="000000" w:themeColor="text1"/>
          <w:lang w:val="en-US"/>
          <w:rPrChange w:id="65" w:author="Editor" w:date="2024-06-20T12:55:00Z">
            <w:rPr>
              <w:rFonts w:eastAsia="SimSun" w:cstheme="minorHAnsi"/>
              <w:color w:val="000000" w:themeColor="text1"/>
            </w:rPr>
          </w:rPrChange>
        </w:rPr>
        <w:t xml:space="preserve"> that </w:t>
      </w:r>
      <w:r w:rsidR="0074101D" w:rsidRPr="004D2B09">
        <w:rPr>
          <w:rFonts w:cstheme="minorHAnsi"/>
          <w:color w:val="000000" w:themeColor="text1"/>
          <w:shd w:val="clear" w:color="auto" w:fill="FFFFFF"/>
          <w:lang w:val="en-US"/>
          <w:rPrChange w:id="66" w:author="Editor" w:date="2024-06-20T12:55:00Z">
            <w:rPr>
              <w:rFonts w:cstheme="minorHAnsi"/>
              <w:color w:val="000000" w:themeColor="text1"/>
              <w:shd w:val="clear" w:color="auto" w:fill="FFFFFF"/>
            </w:rPr>
          </w:rPrChange>
        </w:rPr>
        <w:t>multiple factors determine whether the public continues to engage in water governance</w:t>
      </w:r>
      <w:r w:rsidR="001E75E0" w:rsidRPr="004D2B09">
        <w:rPr>
          <w:rFonts w:eastAsia="SimSun" w:cstheme="minorHAnsi"/>
          <w:color w:val="000000" w:themeColor="text1"/>
          <w:lang w:val="en-US"/>
          <w:rPrChange w:id="67" w:author="Editor" w:date="2024-06-20T12:55:00Z">
            <w:rPr>
              <w:rFonts w:eastAsia="SimSun" w:cstheme="minorHAnsi"/>
              <w:color w:val="000000" w:themeColor="text1"/>
            </w:rPr>
          </w:rPrChange>
        </w:rPr>
        <w:t xml:space="preserve">. </w:t>
      </w:r>
      <w:r w:rsidR="0012486D" w:rsidRPr="004D2B09">
        <w:rPr>
          <w:rFonts w:eastAsia="SimSun" w:cstheme="minorHAnsi"/>
          <w:color w:val="000000" w:themeColor="text1"/>
          <w:lang w:val="en-US"/>
          <w:rPrChange w:id="68" w:author="Editor" w:date="2024-06-20T12:55:00Z">
            <w:rPr>
              <w:rFonts w:eastAsia="SimSun" w:cstheme="minorHAnsi"/>
              <w:color w:val="000000" w:themeColor="text1"/>
            </w:rPr>
          </w:rPrChange>
        </w:rPr>
        <w:t xml:space="preserve">Their participation </w:t>
      </w:r>
      <w:r w:rsidR="00B02AA2" w:rsidRPr="004D2B09">
        <w:rPr>
          <w:rFonts w:eastAsia="SimSun" w:cstheme="minorHAnsi"/>
          <w:color w:val="000000" w:themeColor="text1"/>
          <w:lang w:val="en-US"/>
          <w:rPrChange w:id="69" w:author="Editor" w:date="2024-06-20T12:55:00Z">
            <w:rPr>
              <w:rFonts w:eastAsia="SimSun" w:cstheme="minorHAnsi"/>
              <w:color w:val="000000" w:themeColor="text1"/>
            </w:rPr>
          </w:rPrChange>
        </w:rPr>
        <w:t>follows</w:t>
      </w:r>
      <w:r w:rsidR="0012486D" w:rsidRPr="004D2B09">
        <w:rPr>
          <w:rFonts w:eastAsia="SimSun" w:cstheme="minorHAnsi"/>
          <w:color w:val="000000" w:themeColor="text1"/>
          <w:lang w:val="en-US"/>
          <w:rPrChange w:id="70" w:author="Editor" w:date="2024-06-20T12:55:00Z">
            <w:rPr>
              <w:rFonts w:eastAsia="SimSun" w:cstheme="minorHAnsi"/>
              <w:color w:val="000000" w:themeColor="text1"/>
            </w:rPr>
          </w:rPrChange>
        </w:rPr>
        <w:t xml:space="preserve"> a </w:t>
      </w:r>
      <w:ins w:id="71" w:author="Editor" w:date="2024-06-19T22:12:00Z">
        <w:r w:rsidR="001E16E7" w:rsidRPr="004D2B09">
          <w:rPr>
            <w:rFonts w:eastAsia="SimSun" w:cstheme="minorHAnsi"/>
            <w:color w:val="000000" w:themeColor="text1"/>
            <w:lang w:val="en-US"/>
            <w:rPrChange w:id="72" w:author="Editor" w:date="2024-06-20T12:55:00Z">
              <w:rPr>
                <w:rFonts w:eastAsia="SimSun" w:cstheme="minorHAnsi"/>
                <w:color w:val="000000" w:themeColor="text1"/>
              </w:rPr>
            </w:rPrChange>
          </w:rPr>
          <w:t>“</w:t>
        </w:r>
      </w:ins>
      <w:del w:id="73" w:author="Editor" w:date="2024-06-19T22:11:00Z">
        <w:r w:rsidR="001E75E0" w:rsidRPr="004D2B09" w:rsidDel="001E16E7">
          <w:rPr>
            <w:rFonts w:eastAsia="SimSun" w:cstheme="minorHAnsi"/>
            <w:color w:val="000000" w:themeColor="text1"/>
            <w:lang w:val="en-US"/>
            <w:rPrChange w:id="74" w:author="Editor" w:date="2024-06-20T12:55:00Z">
              <w:rPr>
                <w:rFonts w:eastAsia="SimSun" w:cstheme="minorHAnsi"/>
                <w:color w:val="000000" w:themeColor="text1"/>
              </w:rPr>
            </w:rPrChange>
          </w:rPr>
          <w:delText>‘</w:delText>
        </w:r>
      </w:del>
      <w:r w:rsidR="0012486D" w:rsidRPr="004D2B09">
        <w:rPr>
          <w:rFonts w:eastAsia="SimSun" w:cstheme="minorHAnsi"/>
          <w:color w:val="000000" w:themeColor="text1"/>
          <w:lang w:val="en-US"/>
          <w:rPrChange w:id="75" w:author="Editor" w:date="2024-06-20T12:55:00Z">
            <w:rPr>
              <w:rFonts w:eastAsia="SimSun" w:cstheme="minorHAnsi"/>
              <w:color w:val="000000" w:themeColor="text1"/>
            </w:rPr>
          </w:rPrChange>
        </w:rPr>
        <w:t>life cycle</w:t>
      </w:r>
      <w:ins w:id="76" w:author="Editor" w:date="2024-06-19T22:12:00Z">
        <w:r w:rsidR="001E16E7" w:rsidRPr="004D2B09">
          <w:rPr>
            <w:rFonts w:eastAsia="SimSun" w:cstheme="minorHAnsi"/>
            <w:color w:val="000000" w:themeColor="text1"/>
            <w:lang w:val="en-US"/>
            <w:rPrChange w:id="77" w:author="Editor" w:date="2024-06-20T12:55:00Z">
              <w:rPr>
                <w:rFonts w:eastAsia="SimSun" w:cstheme="minorHAnsi"/>
                <w:color w:val="000000" w:themeColor="text1"/>
              </w:rPr>
            </w:rPrChange>
          </w:rPr>
          <w:t>,”</w:t>
        </w:r>
      </w:ins>
      <w:del w:id="78" w:author="Editor" w:date="2024-06-19T22:12:00Z">
        <w:r w:rsidR="001E75E0" w:rsidRPr="004D2B09" w:rsidDel="001E16E7">
          <w:rPr>
            <w:rFonts w:eastAsia="SimSun" w:cstheme="minorHAnsi"/>
            <w:color w:val="000000" w:themeColor="text1"/>
            <w:lang w:val="en-US"/>
            <w:rPrChange w:id="79" w:author="Editor" w:date="2024-06-20T12:55:00Z">
              <w:rPr>
                <w:rFonts w:eastAsia="SimSun" w:cstheme="minorHAnsi"/>
                <w:color w:val="000000" w:themeColor="text1"/>
              </w:rPr>
            </w:rPrChange>
          </w:rPr>
          <w:delText>’</w:delText>
        </w:r>
        <w:r w:rsidR="0074101D" w:rsidRPr="004D2B09" w:rsidDel="001E16E7">
          <w:rPr>
            <w:rFonts w:eastAsia="SimSun" w:cstheme="minorHAnsi"/>
            <w:color w:val="000000" w:themeColor="text1"/>
            <w:lang w:val="en-US"/>
            <w:rPrChange w:id="80" w:author="Editor" w:date="2024-06-20T12:55:00Z">
              <w:rPr>
                <w:rFonts w:eastAsia="SimSun" w:cstheme="minorHAnsi"/>
                <w:color w:val="000000" w:themeColor="text1"/>
              </w:rPr>
            </w:rPrChange>
          </w:rPr>
          <w:delText>,</w:delText>
        </w:r>
      </w:del>
      <w:r w:rsidR="0074101D" w:rsidRPr="004D2B09">
        <w:rPr>
          <w:rFonts w:eastAsia="SimSun" w:cstheme="minorHAnsi"/>
          <w:color w:val="000000" w:themeColor="text1"/>
          <w:lang w:val="en-US"/>
          <w:rPrChange w:id="81" w:author="Editor" w:date="2024-06-20T12:55:00Z">
            <w:rPr>
              <w:rFonts w:eastAsia="SimSun" w:cstheme="minorHAnsi"/>
              <w:color w:val="000000" w:themeColor="text1"/>
            </w:rPr>
          </w:rPrChange>
        </w:rPr>
        <w:t xml:space="preserve"> </w:t>
      </w:r>
      <w:r w:rsidR="00B02AA2" w:rsidRPr="004D2B09">
        <w:rPr>
          <w:rFonts w:eastAsia="SimSun" w:cstheme="minorHAnsi"/>
          <w:color w:val="000000" w:themeColor="text1"/>
          <w:lang w:val="en-US"/>
          <w:rPrChange w:id="82" w:author="Editor" w:date="2024-06-20T12:55:00Z">
            <w:rPr>
              <w:rFonts w:eastAsia="SimSun" w:cstheme="minorHAnsi"/>
              <w:color w:val="000000" w:themeColor="text1"/>
            </w:rPr>
          </w:rPrChange>
        </w:rPr>
        <w:t>initiated by</w:t>
      </w:r>
      <w:r w:rsidR="0074101D" w:rsidRPr="004D2B09">
        <w:rPr>
          <w:rFonts w:eastAsia="SimSun" w:cstheme="minorHAnsi"/>
          <w:color w:val="000000" w:themeColor="text1"/>
          <w:lang w:val="en-US"/>
          <w:rPrChange w:id="83" w:author="Editor" w:date="2024-06-20T12:55:00Z">
            <w:rPr>
              <w:rFonts w:eastAsia="SimSun" w:cstheme="minorHAnsi"/>
              <w:color w:val="000000" w:themeColor="text1"/>
            </w:rPr>
          </w:rPrChange>
        </w:rPr>
        <w:t xml:space="preserve"> </w:t>
      </w:r>
      <w:r w:rsidR="0012486D" w:rsidRPr="004D2B09">
        <w:rPr>
          <w:rFonts w:eastAsia="SimSun" w:cstheme="minorHAnsi"/>
          <w:color w:val="000000" w:themeColor="text1"/>
          <w:lang w:val="en-US"/>
          <w:rPrChange w:id="84" w:author="Editor" w:date="2024-06-20T12:55:00Z">
            <w:rPr>
              <w:rFonts w:eastAsia="SimSun" w:cstheme="minorHAnsi"/>
              <w:color w:val="000000" w:themeColor="text1"/>
            </w:rPr>
          </w:rPrChange>
        </w:rPr>
        <w:t>environmental risk perception and emotional engagement</w:t>
      </w:r>
      <w:r w:rsidR="00B02AA2" w:rsidRPr="004D2B09">
        <w:rPr>
          <w:rFonts w:eastAsia="SimSun" w:cstheme="minorHAnsi"/>
          <w:color w:val="000000" w:themeColor="text1"/>
          <w:lang w:val="en-US"/>
          <w:rPrChange w:id="85" w:author="Editor" w:date="2024-06-20T12:55:00Z">
            <w:rPr>
              <w:rFonts w:eastAsia="SimSun" w:cstheme="minorHAnsi"/>
              <w:color w:val="000000" w:themeColor="text1"/>
            </w:rPr>
          </w:rPrChange>
        </w:rPr>
        <w:t xml:space="preserve">, which are critical in </w:t>
      </w:r>
      <w:r w:rsidR="0012486D" w:rsidRPr="004D2B09">
        <w:rPr>
          <w:rFonts w:eastAsia="SimSun" w:cstheme="minorHAnsi"/>
          <w:color w:val="000000" w:themeColor="text1"/>
          <w:lang w:val="en-US"/>
          <w:rPrChange w:id="86" w:author="Editor" w:date="2024-06-20T12:55:00Z">
            <w:rPr>
              <w:rFonts w:eastAsia="SimSun" w:cstheme="minorHAnsi"/>
              <w:color w:val="000000" w:themeColor="text1"/>
            </w:rPr>
          </w:rPrChange>
        </w:rPr>
        <w:t>driv</w:t>
      </w:r>
      <w:r w:rsidR="00B02AA2" w:rsidRPr="004D2B09">
        <w:rPr>
          <w:rFonts w:eastAsia="SimSun" w:cstheme="minorHAnsi"/>
          <w:color w:val="000000" w:themeColor="text1"/>
          <w:lang w:val="en-US"/>
          <w:rPrChange w:id="87" w:author="Editor" w:date="2024-06-20T12:55:00Z">
            <w:rPr>
              <w:rFonts w:eastAsia="SimSun" w:cstheme="minorHAnsi"/>
              <w:color w:val="000000" w:themeColor="text1"/>
            </w:rPr>
          </w:rPrChange>
        </w:rPr>
        <w:t>ing</w:t>
      </w:r>
      <w:r w:rsidR="0012486D" w:rsidRPr="004D2B09">
        <w:rPr>
          <w:rFonts w:eastAsia="SimSun" w:cstheme="minorHAnsi"/>
          <w:color w:val="000000" w:themeColor="text1"/>
          <w:lang w:val="en-US"/>
          <w:rPrChange w:id="88" w:author="Editor" w:date="2024-06-20T12:55:00Z">
            <w:rPr>
              <w:rFonts w:eastAsia="SimSun" w:cstheme="minorHAnsi"/>
              <w:color w:val="000000" w:themeColor="text1"/>
            </w:rPr>
          </w:rPrChange>
        </w:rPr>
        <w:t xml:space="preserve"> voluntary public participation. </w:t>
      </w:r>
      <w:r w:rsidR="00B02AA2" w:rsidRPr="004D2B09">
        <w:rPr>
          <w:rFonts w:eastAsia="SimSun" w:cstheme="minorHAnsi"/>
          <w:color w:val="000000" w:themeColor="text1"/>
          <w:lang w:val="en-US"/>
          <w:rPrChange w:id="89" w:author="Editor" w:date="2024-06-20T12:55:00Z">
            <w:rPr>
              <w:rFonts w:eastAsia="SimSun" w:cstheme="minorHAnsi"/>
              <w:color w:val="000000" w:themeColor="text1"/>
            </w:rPr>
          </w:rPrChange>
        </w:rPr>
        <w:t>Subsequent factors such as perceived</w:t>
      </w:r>
      <w:r w:rsidR="0074101D" w:rsidRPr="004D2B09">
        <w:rPr>
          <w:rFonts w:eastAsia="SimSun" w:cstheme="minorHAnsi"/>
          <w:color w:val="000000" w:themeColor="text1"/>
          <w:lang w:val="en-US"/>
          <w:rPrChange w:id="90" w:author="Editor" w:date="2024-06-20T12:55:00Z">
            <w:rPr>
              <w:rFonts w:eastAsia="SimSun" w:cstheme="minorHAnsi"/>
              <w:color w:val="000000" w:themeColor="text1"/>
            </w:rPr>
          </w:rPrChange>
        </w:rPr>
        <w:t xml:space="preserve"> </w:t>
      </w:r>
      <w:r w:rsidR="0012486D" w:rsidRPr="004D2B09">
        <w:rPr>
          <w:rFonts w:eastAsia="SimSun" w:cstheme="minorHAnsi"/>
          <w:color w:val="000000" w:themeColor="text1"/>
          <w:lang w:val="en-US"/>
          <w:rPrChange w:id="91" w:author="Editor" w:date="2024-06-20T12:55:00Z">
            <w:rPr>
              <w:rFonts w:eastAsia="SimSun" w:cstheme="minorHAnsi"/>
              <w:color w:val="000000" w:themeColor="text1"/>
            </w:rPr>
          </w:rPrChange>
        </w:rPr>
        <w:t>political efficacy, organization</w:t>
      </w:r>
      <w:r w:rsidR="00B02AA2" w:rsidRPr="004D2B09">
        <w:rPr>
          <w:rFonts w:eastAsia="SimSun" w:cstheme="minorHAnsi"/>
          <w:color w:val="000000" w:themeColor="text1"/>
          <w:lang w:val="en-US"/>
          <w:rPrChange w:id="92" w:author="Editor" w:date="2024-06-20T12:55:00Z">
            <w:rPr>
              <w:rFonts w:eastAsia="SimSun" w:cstheme="minorHAnsi"/>
              <w:color w:val="000000" w:themeColor="text1"/>
            </w:rPr>
          </w:rPrChange>
        </w:rPr>
        <w:t>al support</w:t>
      </w:r>
      <w:r w:rsidR="0012486D" w:rsidRPr="004D2B09">
        <w:rPr>
          <w:rFonts w:eastAsia="SimSun" w:cstheme="minorHAnsi"/>
          <w:color w:val="000000" w:themeColor="text1"/>
          <w:lang w:val="en-US"/>
          <w:rPrChange w:id="93" w:author="Editor" w:date="2024-06-20T12:55:00Z">
            <w:rPr>
              <w:rFonts w:eastAsia="SimSun" w:cstheme="minorHAnsi"/>
              <w:color w:val="000000" w:themeColor="text1"/>
            </w:rPr>
          </w:rPrChange>
        </w:rPr>
        <w:t xml:space="preserve">, and family </w:t>
      </w:r>
      <w:r w:rsidR="00B02AA2" w:rsidRPr="004D2B09">
        <w:rPr>
          <w:rFonts w:eastAsia="SimSun" w:cstheme="minorHAnsi"/>
          <w:color w:val="000000" w:themeColor="text1"/>
          <w:lang w:val="en-US"/>
          <w:rPrChange w:id="94" w:author="Editor" w:date="2024-06-20T12:55:00Z">
            <w:rPr>
              <w:rFonts w:eastAsia="SimSun" w:cstheme="minorHAnsi"/>
              <w:color w:val="000000" w:themeColor="text1"/>
            </w:rPr>
          </w:rPrChange>
        </w:rPr>
        <w:t>backing</w:t>
      </w:r>
      <w:r w:rsidR="0012486D" w:rsidRPr="004D2B09">
        <w:rPr>
          <w:rFonts w:eastAsia="SimSun" w:cstheme="minorHAnsi"/>
          <w:color w:val="000000" w:themeColor="text1"/>
          <w:lang w:val="en-US"/>
          <w:rPrChange w:id="95" w:author="Editor" w:date="2024-06-20T12:55:00Z">
            <w:rPr>
              <w:rFonts w:eastAsia="SimSun" w:cstheme="minorHAnsi"/>
              <w:color w:val="000000" w:themeColor="text1"/>
            </w:rPr>
          </w:rPrChange>
        </w:rPr>
        <w:t xml:space="preserve"> are pivotal for </w:t>
      </w:r>
      <w:r w:rsidR="00B02AA2" w:rsidRPr="004D2B09">
        <w:rPr>
          <w:rFonts w:eastAsia="SimSun" w:cstheme="minorHAnsi"/>
          <w:color w:val="000000" w:themeColor="text1"/>
          <w:lang w:val="en-US"/>
          <w:rPrChange w:id="96" w:author="Editor" w:date="2024-06-20T12:55:00Z">
            <w:rPr>
              <w:rFonts w:eastAsia="SimSun" w:cstheme="minorHAnsi"/>
              <w:color w:val="000000" w:themeColor="text1"/>
            </w:rPr>
          </w:rPrChange>
        </w:rPr>
        <w:t>sustaining</w:t>
      </w:r>
      <w:r w:rsidR="0012486D" w:rsidRPr="004D2B09">
        <w:rPr>
          <w:rFonts w:eastAsia="SimSun" w:cstheme="minorHAnsi"/>
          <w:color w:val="000000" w:themeColor="text1"/>
          <w:lang w:val="en-US"/>
          <w:rPrChange w:id="97" w:author="Editor" w:date="2024-06-20T12:55:00Z">
            <w:rPr>
              <w:rFonts w:eastAsia="SimSun" w:cstheme="minorHAnsi"/>
              <w:color w:val="000000" w:themeColor="text1"/>
            </w:rPr>
          </w:rPrChange>
        </w:rPr>
        <w:t xml:space="preserve"> </w:t>
      </w:r>
      <w:r w:rsidR="00B02AA2" w:rsidRPr="004D2B09">
        <w:rPr>
          <w:rFonts w:eastAsia="SimSun" w:cstheme="minorHAnsi"/>
          <w:color w:val="000000" w:themeColor="text1"/>
          <w:lang w:val="en-US"/>
          <w:rPrChange w:id="98" w:author="Editor" w:date="2024-06-20T12:55:00Z">
            <w:rPr>
              <w:rFonts w:eastAsia="SimSun" w:cstheme="minorHAnsi"/>
              <w:color w:val="000000" w:themeColor="text1"/>
            </w:rPr>
          </w:rPrChange>
        </w:rPr>
        <w:t>this</w:t>
      </w:r>
      <w:r w:rsidR="0012486D" w:rsidRPr="004D2B09">
        <w:rPr>
          <w:rFonts w:eastAsia="SimSun" w:cstheme="minorHAnsi"/>
          <w:color w:val="000000" w:themeColor="text1"/>
          <w:lang w:val="en-US"/>
          <w:rPrChange w:id="99" w:author="Editor" w:date="2024-06-20T12:55:00Z">
            <w:rPr>
              <w:rFonts w:eastAsia="SimSun" w:cstheme="minorHAnsi"/>
              <w:color w:val="000000" w:themeColor="text1"/>
            </w:rPr>
          </w:rPrChange>
        </w:rPr>
        <w:t xml:space="preserve"> public participation. </w:t>
      </w:r>
      <w:commentRangeStart w:id="100"/>
      <w:commentRangeStart w:id="101"/>
      <w:r w:rsidR="0012486D" w:rsidRPr="004D2B09">
        <w:rPr>
          <w:rFonts w:eastAsia="SimSun" w:cstheme="minorHAnsi"/>
          <w:color w:val="000000" w:themeColor="text1"/>
          <w:lang w:val="en-US"/>
          <w:rPrChange w:id="102" w:author="Editor" w:date="2024-06-20T12:55:00Z">
            <w:rPr>
              <w:rFonts w:eastAsia="SimSun" w:cstheme="minorHAnsi"/>
              <w:color w:val="000000" w:themeColor="text1"/>
            </w:rPr>
          </w:rPrChange>
        </w:rPr>
        <w:t>We conclude that the intensification of govern</w:t>
      </w:r>
      <w:del w:id="103" w:author="Editor" w:date="2024-06-20T11:22:00Z">
        <w:r w:rsidR="0012486D" w:rsidRPr="004D2B09" w:rsidDel="00CF7850">
          <w:rPr>
            <w:rFonts w:eastAsia="SimSun" w:cstheme="minorHAnsi"/>
            <w:color w:val="000000" w:themeColor="text1"/>
            <w:lang w:val="en-US"/>
            <w:rPrChange w:id="104" w:author="Editor" w:date="2024-06-20T12:55:00Z">
              <w:rPr>
                <w:rFonts w:eastAsia="SimSun" w:cstheme="minorHAnsi"/>
                <w:color w:val="000000" w:themeColor="text1"/>
              </w:rPr>
            </w:rPrChange>
          </w:rPr>
          <w:delText>an</w:delText>
        </w:r>
      </w:del>
      <w:r w:rsidR="0074101D" w:rsidRPr="004D2B09">
        <w:rPr>
          <w:rFonts w:eastAsia="SimSun" w:cstheme="minorHAnsi"/>
          <w:color w:val="000000" w:themeColor="text1"/>
          <w:lang w:val="en-US"/>
          <w:rPrChange w:id="105" w:author="Editor" w:date="2024-06-20T12:55:00Z">
            <w:rPr>
              <w:rFonts w:eastAsia="SimSun" w:cstheme="minorHAnsi"/>
              <w:color w:val="000000" w:themeColor="text1"/>
            </w:rPr>
          </w:rPrChange>
        </w:rPr>
        <w:t>mental intervention</w:t>
      </w:r>
      <w:r w:rsidR="0012486D" w:rsidRPr="004D2B09">
        <w:rPr>
          <w:rFonts w:eastAsia="SimSun" w:cstheme="minorHAnsi"/>
          <w:color w:val="000000" w:themeColor="text1"/>
          <w:lang w:val="en-US"/>
          <w:rPrChange w:id="106" w:author="Editor" w:date="2024-06-20T12:55:00Z">
            <w:rPr>
              <w:rFonts w:eastAsia="SimSun" w:cstheme="minorHAnsi"/>
              <w:color w:val="000000" w:themeColor="text1"/>
            </w:rPr>
          </w:rPrChange>
        </w:rPr>
        <w:t xml:space="preserve"> and organizational transformation are the main reasons for the decline in public participation in water governance</w:t>
      </w:r>
      <w:commentRangeEnd w:id="100"/>
      <w:r w:rsidR="0012486D" w:rsidRPr="004D2B09">
        <w:rPr>
          <w:rStyle w:val="CommentReference"/>
          <w:rFonts w:cstheme="minorHAnsi"/>
          <w:color w:val="000000" w:themeColor="text1"/>
          <w:lang w:val="en-US"/>
          <w:rPrChange w:id="107" w:author="Editor" w:date="2024-06-20T12:55:00Z">
            <w:rPr>
              <w:rStyle w:val="CommentReference"/>
              <w:rFonts w:cstheme="minorHAnsi"/>
              <w:color w:val="000000" w:themeColor="text1"/>
            </w:rPr>
          </w:rPrChange>
        </w:rPr>
        <w:commentReference w:id="100"/>
      </w:r>
      <w:commentRangeEnd w:id="101"/>
      <w:r w:rsidR="001E75E0" w:rsidRPr="004D2B09">
        <w:rPr>
          <w:rStyle w:val="CommentReference"/>
          <w:rFonts w:cstheme="minorHAnsi"/>
          <w:color w:val="000000" w:themeColor="text1"/>
          <w:lang w:val="en-US"/>
          <w:rPrChange w:id="108" w:author="Editor" w:date="2024-06-20T12:55:00Z">
            <w:rPr>
              <w:rStyle w:val="CommentReference"/>
              <w:rFonts w:cstheme="minorHAnsi"/>
              <w:color w:val="000000" w:themeColor="text1"/>
            </w:rPr>
          </w:rPrChange>
        </w:rPr>
        <w:commentReference w:id="101"/>
      </w:r>
      <w:r w:rsidR="0012486D" w:rsidRPr="004D2B09">
        <w:rPr>
          <w:rFonts w:eastAsia="SimSun" w:cstheme="minorHAnsi"/>
          <w:color w:val="000000" w:themeColor="text1"/>
          <w:lang w:val="en-US"/>
          <w:rPrChange w:id="109" w:author="Editor" w:date="2024-06-20T12:55:00Z">
            <w:rPr>
              <w:rFonts w:eastAsia="SimSun" w:cstheme="minorHAnsi"/>
              <w:color w:val="000000" w:themeColor="text1"/>
            </w:rPr>
          </w:rPrChange>
        </w:rPr>
        <w:t>.</w:t>
      </w:r>
    </w:p>
    <w:p w14:paraId="1BC03800" w14:textId="77777777" w:rsidR="0012486D" w:rsidRPr="004D2B09" w:rsidRDefault="0012486D" w:rsidP="0012486D">
      <w:pPr>
        <w:rPr>
          <w:rFonts w:eastAsia="SimSun" w:cstheme="minorHAnsi"/>
          <w:color w:val="000000" w:themeColor="text1"/>
          <w:lang w:val="en-US"/>
          <w:rPrChange w:id="110" w:author="Editor" w:date="2024-06-20T12:55:00Z">
            <w:rPr>
              <w:rFonts w:eastAsia="SimSun" w:cstheme="minorHAnsi"/>
              <w:color w:val="000000" w:themeColor="text1"/>
            </w:rPr>
          </w:rPrChange>
        </w:rPr>
      </w:pPr>
    </w:p>
    <w:p w14:paraId="3EC0DEE3" w14:textId="25A6D9CE" w:rsidR="003E1844" w:rsidRPr="004D2B09" w:rsidRDefault="009B2D3C" w:rsidP="0012486D">
      <w:pPr>
        <w:rPr>
          <w:rFonts w:eastAsia="SimSun" w:cstheme="minorHAnsi"/>
          <w:color w:val="000000" w:themeColor="text1"/>
          <w:lang w:val="en-US"/>
          <w:rPrChange w:id="111" w:author="Editor" w:date="2024-06-20T12:55:00Z">
            <w:rPr>
              <w:rFonts w:eastAsia="SimSun" w:cstheme="minorHAnsi"/>
              <w:color w:val="000000" w:themeColor="text1"/>
            </w:rPr>
          </w:rPrChange>
        </w:rPr>
      </w:pPr>
      <w:r w:rsidRPr="004D2B09">
        <w:rPr>
          <w:rFonts w:eastAsia="SimSun" w:cstheme="minorHAnsi"/>
          <w:b/>
          <w:bCs/>
          <w:color w:val="000000" w:themeColor="text1"/>
          <w:lang w:val="en-US"/>
          <w:rPrChange w:id="112" w:author="Editor" w:date="2024-06-20T12:55:00Z">
            <w:rPr>
              <w:rFonts w:eastAsia="SimSun" w:cstheme="minorHAnsi"/>
              <w:b/>
              <w:bCs/>
              <w:color w:val="000000" w:themeColor="text1"/>
            </w:rPr>
          </w:rPrChange>
        </w:rPr>
        <w:t>KEYWORDS</w:t>
      </w:r>
      <w:r w:rsidR="0012486D" w:rsidRPr="004D2B09">
        <w:rPr>
          <w:rFonts w:eastAsia="SimSun" w:cstheme="minorHAnsi"/>
          <w:b/>
          <w:bCs/>
          <w:color w:val="000000" w:themeColor="text1"/>
          <w:lang w:val="en-US"/>
          <w:rPrChange w:id="113" w:author="Editor" w:date="2024-06-20T12:55:00Z">
            <w:rPr>
              <w:rFonts w:eastAsia="SimSun" w:cstheme="minorHAnsi"/>
              <w:b/>
              <w:bCs/>
              <w:color w:val="000000" w:themeColor="text1"/>
            </w:rPr>
          </w:rPrChange>
        </w:rPr>
        <w:t>:</w:t>
      </w:r>
      <w:r w:rsidR="0012486D" w:rsidRPr="004D2B09">
        <w:rPr>
          <w:rFonts w:eastAsia="SimSun" w:cstheme="minorHAnsi"/>
          <w:color w:val="000000" w:themeColor="text1"/>
          <w:lang w:val="en-US"/>
          <w:rPrChange w:id="114" w:author="Editor" w:date="2024-06-20T12:55:00Z">
            <w:rPr>
              <w:rFonts w:eastAsia="SimSun" w:cstheme="minorHAnsi"/>
              <w:color w:val="000000" w:themeColor="text1"/>
            </w:rPr>
          </w:rPrChange>
        </w:rPr>
        <w:t xml:space="preserve"> Public Participation, Water Governance, Sustainability, Dynamic Process, environmental NGO, China</w:t>
      </w:r>
    </w:p>
    <w:p w14:paraId="32BB2AA5" w14:textId="77777777" w:rsidR="00BB1AC0" w:rsidRPr="004D2B09" w:rsidRDefault="00BB1AC0" w:rsidP="0012486D">
      <w:pPr>
        <w:rPr>
          <w:rFonts w:eastAsia="SimSun" w:cstheme="minorHAnsi"/>
          <w:color w:val="000000" w:themeColor="text1"/>
          <w:lang w:val="en-US"/>
          <w:rPrChange w:id="115" w:author="Editor" w:date="2024-06-20T12:55:00Z">
            <w:rPr>
              <w:rFonts w:eastAsia="SimSun" w:cstheme="minorHAnsi"/>
              <w:color w:val="000000" w:themeColor="text1"/>
            </w:rPr>
          </w:rPrChange>
        </w:rPr>
      </w:pPr>
    </w:p>
    <w:p w14:paraId="13BA1D5F" w14:textId="77777777" w:rsidR="0012486D" w:rsidRPr="004D2B09" w:rsidRDefault="0012486D" w:rsidP="0012486D">
      <w:pPr>
        <w:rPr>
          <w:rFonts w:eastAsia="SimSun" w:cstheme="minorHAnsi"/>
          <w:color w:val="000000" w:themeColor="text1"/>
          <w:lang w:val="en-US"/>
          <w:rPrChange w:id="116" w:author="Editor" w:date="2024-06-20T12:55:00Z">
            <w:rPr>
              <w:rFonts w:eastAsia="SimSun" w:cstheme="minorHAnsi"/>
              <w:color w:val="000000" w:themeColor="text1"/>
            </w:rPr>
          </w:rPrChange>
        </w:rPr>
      </w:pPr>
    </w:p>
    <w:p w14:paraId="655AB3AD" w14:textId="5FA35606" w:rsidR="0012486D" w:rsidRPr="004D2B09" w:rsidRDefault="009B2D3C" w:rsidP="0012486D">
      <w:pPr>
        <w:pStyle w:val="ListParagraph"/>
        <w:numPr>
          <w:ilvl w:val="0"/>
          <w:numId w:val="1"/>
        </w:numPr>
        <w:rPr>
          <w:rFonts w:eastAsia="SimSun" w:cstheme="minorHAnsi"/>
          <w:b/>
          <w:bCs/>
          <w:color w:val="000000" w:themeColor="text1"/>
          <w:lang w:val="en-US"/>
          <w:rPrChange w:id="117" w:author="Editor" w:date="2024-06-20T12:55:00Z">
            <w:rPr>
              <w:rFonts w:eastAsia="SimSun" w:cstheme="minorHAnsi"/>
              <w:b/>
              <w:bCs/>
              <w:color w:val="000000" w:themeColor="text1"/>
            </w:rPr>
          </w:rPrChange>
        </w:rPr>
      </w:pPr>
      <w:r w:rsidRPr="004D2B09">
        <w:rPr>
          <w:rFonts w:eastAsia="SimSun" w:cstheme="minorHAnsi"/>
          <w:b/>
          <w:bCs/>
          <w:color w:val="000000" w:themeColor="text1"/>
          <w:lang w:val="en-US"/>
          <w:rPrChange w:id="118" w:author="Editor" w:date="2024-06-20T12:55:00Z">
            <w:rPr>
              <w:rFonts w:eastAsia="SimSun" w:cstheme="minorHAnsi"/>
              <w:b/>
              <w:bCs/>
              <w:color w:val="000000" w:themeColor="text1"/>
            </w:rPr>
          </w:rPrChange>
        </w:rPr>
        <w:t>INTRODUCTION</w:t>
      </w:r>
    </w:p>
    <w:p w14:paraId="29047EBB" w14:textId="77777777" w:rsidR="0012486D" w:rsidRPr="004D2B09" w:rsidRDefault="0012486D" w:rsidP="0012486D">
      <w:pPr>
        <w:rPr>
          <w:rFonts w:eastAsia="SimSun" w:cstheme="minorHAnsi"/>
          <w:color w:val="000000" w:themeColor="text1"/>
          <w:lang w:val="en-US"/>
          <w:rPrChange w:id="119" w:author="Editor" w:date="2024-06-20T12:55:00Z">
            <w:rPr>
              <w:rFonts w:eastAsia="SimSun" w:cstheme="minorHAnsi"/>
              <w:color w:val="000000" w:themeColor="text1"/>
            </w:rPr>
          </w:rPrChange>
        </w:rPr>
      </w:pPr>
    </w:p>
    <w:p w14:paraId="5EE83B5B" w14:textId="33C34FF8" w:rsidR="005D4478" w:rsidRPr="004D2B09" w:rsidRDefault="0012486D" w:rsidP="005D4478">
      <w:pPr>
        <w:spacing w:line="360" w:lineRule="auto"/>
        <w:rPr>
          <w:rFonts w:eastAsia="SimSun" w:cstheme="minorHAnsi"/>
          <w:color w:val="000000" w:themeColor="text1"/>
          <w:lang w:val="en-US"/>
          <w:rPrChange w:id="120" w:author="Editor" w:date="2024-06-20T12:55:00Z">
            <w:rPr>
              <w:rFonts w:eastAsia="SimSun" w:cstheme="minorHAnsi"/>
              <w:color w:val="000000" w:themeColor="text1"/>
            </w:rPr>
          </w:rPrChange>
        </w:rPr>
      </w:pPr>
      <w:r w:rsidRPr="004D2B09">
        <w:rPr>
          <w:rFonts w:eastAsia="SimSun" w:cstheme="minorHAnsi"/>
          <w:color w:val="000000" w:themeColor="text1"/>
          <w:lang w:val="en-US"/>
          <w:rPrChange w:id="121" w:author="Editor" w:date="2024-06-20T12:55:00Z">
            <w:rPr>
              <w:rFonts w:eastAsia="SimSun" w:cstheme="minorHAnsi"/>
              <w:color w:val="000000" w:themeColor="text1"/>
            </w:rPr>
          </w:rPrChange>
        </w:rPr>
        <w:t>Water governance</w:t>
      </w:r>
      <w:ins w:id="122" w:author="Editor" w:date="2024-06-19T22:12:00Z">
        <w:r w:rsidR="001E16E7" w:rsidRPr="004D2B09">
          <w:rPr>
            <w:rFonts w:eastAsia="SimSun" w:cstheme="minorHAnsi"/>
            <w:color w:val="000000" w:themeColor="text1"/>
            <w:lang w:val="en-US"/>
            <w:rPrChange w:id="123" w:author="Editor" w:date="2024-06-20T12:55:00Z">
              <w:rPr>
                <w:rFonts w:eastAsia="SimSun" w:cstheme="minorHAnsi"/>
                <w:color w:val="000000" w:themeColor="text1"/>
              </w:rPr>
            </w:rPrChange>
          </w:rPr>
          <w:t xml:space="preserve"> </w:t>
        </w:r>
      </w:ins>
      <w:r w:rsidRPr="004D2B09">
        <w:rPr>
          <w:rFonts w:eastAsia="SimSun" w:cstheme="minorHAnsi"/>
          <w:color w:val="000000" w:themeColor="text1"/>
          <w:lang w:val="en-US"/>
          <w:rPrChange w:id="124" w:author="Editor" w:date="2024-06-20T12:55:00Z">
            <w:rPr>
              <w:rFonts w:eastAsia="SimSun" w:cstheme="minorHAnsi"/>
              <w:color w:val="000000" w:themeColor="text1"/>
            </w:rPr>
          </w:rPrChange>
        </w:rPr>
        <w:t xml:space="preserve">is </w:t>
      </w:r>
      <w:del w:id="125" w:author="Editor" w:date="2024-06-20T11:22:00Z">
        <w:r w:rsidR="00686575" w:rsidRPr="004D2B09" w:rsidDel="00CF7850">
          <w:rPr>
            <w:rFonts w:eastAsia="SimSun" w:cstheme="minorHAnsi"/>
            <w:color w:val="000000" w:themeColor="text1"/>
            <w:lang w:val="en-US"/>
            <w:rPrChange w:id="126" w:author="Editor" w:date="2024-06-20T12:55:00Z">
              <w:rPr>
                <w:rFonts w:eastAsia="SimSun" w:cstheme="minorHAnsi"/>
                <w:color w:val="000000" w:themeColor="text1"/>
              </w:rPr>
            </w:rPrChange>
          </w:rPr>
          <w:delText xml:space="preserve">is </w:delText>
        </w:r>
      </w:del>
      <w:r w:rsidRPr="004D2B09">
        <w:rPr>
          <w:rFonts w:eastAsia="SimSun" w:cstheme="minorHAnsi"/>
          <w:color w:val="000000" w:themeColor="text1"/>
          <w:lang w:val="en-US"/>
          <w:rPrChange w:id="127" w:author="Editor" w:date="2024-06-20T12:55:00Z">
            <w:rPr>
              <w:rFonts w:eastAsia="SimSun" w:cstheme="minorHAnsi"/>
              <w:color w:val="000000" w:themeColor="text1"/>
            </w:rPr>
          </w:rPrChange>
        </w:rPr>
        <w:t>recognized as a</w:t>
      </w:r>
      <w:r w:rsidR="00072B3B" w:rsidRPr="004D2B09">
        <w:rPr>
          <w:rFonts w:eastAsia="SimSun" w:cstheme="minorHAnsi"/>
          <w:color w:val="000000" w:themeColor="text1"/>
          <w:lang w:val="en-US"/>
          <w:rPrChange w:id="128" w:author="Editor" w:date="2024-06-20T12:55:00Z">
            <w:rPr>
              <w:rFonts w:eastAsia="SimSun" w:cstheme="minorHAnsi"/>
              <w:color w:val="000000" w:themeColor="text1"/>
            </w:rPr>
          </w:rPrChange>
        </w:rPr>
        <w:t xml:space="preserve">n essential </w:t>
      </w:r>
      <w:r w:rsidRPr="004D2B09">
        <w:rPr>
          <w:rFonts w:eastAsia="SimSun" w:cstheme="minorHAnsi"/>
          <w:color w:val="000000" w:themeColor="text1"/>
          <w:lang w:val="en-US"/>
          <w:rPrChange w:id="129" w:author="Editor" w:date="2024-06-20T12:55:00Z">
            <w:rPr>
              <w:rFonts w:eastAsia="SimSun" w:cstheme="minorHAnsi"/>
              <w:color w:val="000000" w:themeColor="text1"/>
            </w:rPr>
          </w:rPrChange>
        </w:rPr>
        <w:t>factor in achieving full and sustained progress towards Sustainable Development Goal 6</w:t>
      </w:r>
      <w:r w:rsidR="00686575" w:rsidRPr="004D2B09">
        <w:rPr>
          <w:rFonts w:eastAsia="SimSun" w:cstheme="minorHAnsi"/>
          <w:color w:val="000000" w:themeColor="text1"/>
          <w:lang w:val="en-US"/>
          <w:rPrChange w:id="130" w:author="Editor" w:date="2024-06-20T12:55:00Z">
            <w:rPr>
              <w:rFonts w:eastAsia="SimSun" w:cstheme="minorHAnsi"/>
              <w:color w:val="000000" w:themeColor="text1"/>
            </w:rPr>
          </w:rPrChange>
        </w:rPr>
        <w:t>, which aims to ensure</w:t>
      </w:r>
      <w:ins w:id="131" w:author="Editor" w:date="2024-06-19T22:12:00Z">
        <w:r w:rsidR="001E16E7" w:rsidRPr="004D2B09">
          <w:rPr>
            <w:rFonts w:eastAsia="SimSun" w:cstheme="minorHAnsi"/>
            <w:color w:val="000000" w:themeColor="text1"/>
            <w:lang w:val="en-US"/>
            <w:rPrChange w:id="132" w:author="Editor" w:date="2024-06-20T12:55:00Z">
              <w:rPr>
                <w:rFonts w:eastAsia="SimSun" w:cstheme="minorHAnsi"/>
                <w:color w:val="000000" w:themeColor="text1"/>
              </w:rPr>
            </w:rPrChange>
          </w:rPr>
          <w:t xml:space="preserve"> the</w:t>
        </w:r>
      </w:ins>
      <w:r w:rsidR="00686575" w:rsidRPr="004D2B09">
        <w:rPr>
          <w:rFonts w:eastAsia="SimSun" w:cstheme="minorHAnsi"/>
          <w:color w:val="000000" w:themeColor="text1"/>
          <w:lang w:val="en-US"/>
          <w:rPrChange w:id="133" w:author="Editor" w:date="2024-06-20T12:55:00Z">
            <w:rPr>
              <w:rFonts w:eastAsia="SimSun" w:cstheme="minorHAnsi"/>
              <w:color w:val="000000" w:themeColor="text1"/>
            </w:rPr>
          </w:rPrChange>
        </w:rPr>
        <w:t xml:space="preserve"> availability and sustainable management of water and sanitation for all, enhance water quality, increase water-use efficiency, implement inte</w:t>
      </w:r>
      <w:del w:id="134" w:author="Editor" w:date="2024-06-19T22:12:00Z">
        <w:r w:rsidR="00686575" w:rsidRPr="004D2B09" w:rsidDel="001E16E7">
          <w:rPr>
            <w:rFonts w:eastAsia="SimSun" w:cstheme="minorHAnsi"/>
            <w:color w:val="000000" w:themeColor="text1"/>
            <w:lang w:val="en-US"/>
            <w:rPrChange w:id="135" w:author="Editor" w:date="2024-06-20T12:55:00Z">
              <w:rPr>
                <w:rFonts w:eastAsia="SimSun" w:cstheme="minorHAnsi"/>
                <w:color w:val="000000" w:themeColor="text1"/>
              </w:rPr>
            </w:rPrChange>
          </w:rPr>
          <w:delText>r</w:delText>
        </w:r>
      </w:del>
      <w:r w:rsidR="00686575" w:rsidRPr="004D2B09">
        <w:rPr>
          <w:rFonts w:eastAsia="SimSun" w:cstheme="minorHAnsi"/>
          <w:color w:val="000000" w:themeColor="text1"/>
          <w:lang w:val="en-US"/>
          <w:rPrChange w:id="136" w:author="Editor" w:date="2024-06-20T12:55:00Z">
            <w:rPr>
              <w:rFonts w:eastAsia="SimSun" w:cstheme="minorHAnsi"/>
              <w:color w:val="000000" w:themeColor="text1"/>
            </w:rPr>
          </w:rPrChange>
        </w:rPr>
        <w:t>grated water resources management, and protect and restore water-related ecosystems</w:t>
      </w:r>
      <w:ins w:id="137" w:author="Editor" w:date="2024-06-20T11:34:00Z">
        <w:r w:rsidR="00AC17C1" w:rsidRPr="004D2B09">
          <w:rPr>
            <w:rFonts w:eastAsia="SimSun" w:cstheme="minorHAnsi"/>
            <w:color w:val="000000" w:themeColor="text1"/>
            <w:lang w:val="en-US"/>
            <w:rPrChange w:id="138" w:author="Editor" w:date="2024-06-20T12:55:00Z">
              <w:rPr>
                <w:rFonts w:eastAsia="SimSun" w:cstheme="minorHAnsi"/>
                <w:color w:val="000000" w:themeColor="text1"/>
              </w:rPr>
            </w:rPrChange>
          </w:rPr>
          <w:t xml:space="preserve"> (Jiménez et al., 2020)</w:t>
        </w:r>
      </w:ins>
      <w:r w:rsidR="00686575" w:rsidRPr="004D2B09">
        <w:rPr>
          <w:rFonts w:eastAsia="SimSun" w:cstheme="minorHAnsi"/>
          <w:color w:val="000000" w:themeColor="text1"/>
          <w:lang w:val="en-US"/>
          <w:rPrChange w:id="139" w:author="Editor" w:date="2024-06-20T12:55:00Z">
            <w:rPr>
              <w:rFonts w:eastAsia="SimSun" w:cstheme="minorHAnsi"/>
              <w:color w:val="000000" w:themeColor="text1"/>
            </w:rPr>
          </w:rPrChange>
        </w:rPr>
        <w:t>.</w:t>
      </w:r>
      <w:del w:id="140" w:author="Editor" w:date="2024-06-20T11:35:00Z">
        <w:r w:rsidR="00072B3B" w:rsidRPr="004D2B09" w:rsidDel="00AC17C1">
          <w:rPr>
            <w:rStyle w:val="FootnoteReference"/>
            <w:rFonts w:eastAsia="SimSun" w:cstheme="minorHAnsi"/>
            <w:color w:val="000000" w:themeColor="text1"/>
            <w:lang w:val="en-US"/>
            <w:rPrChange w:id="141" w:author="Editor" w:date="2024-06-20T12:55:00Z">
              <w:rPr>
                <w:rStyle w:val="FootnoteReference"/>
                <w:rFonts w:eastAsia="SimSun" w:cstheme="minorHAnsi"/>
                <w:color w:val="000000" w:themeColor="text1"/>
              </w:rPr>
            </w:rPrChange>
          </w:rPr>
          <w:footnoteReference w:id="2"/>
        </w:r>
      </w:del>
      <w:del w:id="144" w:author="Editor" w:date="2024-06-20T13:09:00Z">
        <w:r w:rsidR="00072B3B" w:rsidRPr="004D2B09" w:rsidDel="00E97D94">
          <w:rPr>
            <w:rFonts w:eastAsia="SimSun" w:cstheme="minorHAnsi"/>
            <w:color w:val="000000" w:themeColor="text1"/>
            <w:lang w:val="en-US"/>
            <w:rPrChange w:id="145" w:author="Editor" w:date="2024-06-20T12:55:00Z">
              <w:rPr>
                <w:rFonts w:eastAsia="SimSun" w:cstheme="minorHAnsi"/>
                <w:color w:val="000000" w:themeColor="text1"/>
              </w:rPr>
            </w:rPrChange>
          </w:rPr>
          <w:delText xml:space="preserve"> </w:delText>
        </w:r>
      </w:del>
      <w:r w:rsidRPr="004D2B09">
        <w:rPr>
          <w:rFonts w:eastAsia="SimSun" w:cstheme="minorHAnsi"/>
          <w:color w:val="000000" w:themeColor="text1"/>
          <w:lang w:val="en-US"/>
          <w:rPrChange w:id="146" w:author="Editor" w:date="2024-06-20T12:55:00Z">
            <w:rPr>
              <w:rFonts w:eastAsia="SimSun" w:cstheme="minorHAnsi"/>
              <w:color w:val="000000" w:themeColor="text1"/>
            </w:rPr>
          </w:rPrChange>
        </w:rPr>
        <w:t xml:space="preserve"> </w:t>
      </w:r>
      <w:r w:rsidR="00072B3B" w:rsidRPr="004D2B09">
        <w:rPr>
          <w:rFonts w:eastAsia="SimSun" w:cstheme="minorHAnsi"/>
          <w:color w:val="000000" w:themeColor="text1"/>
          <w:lang w:val="en-US"/>
          <w:rPrChange w:id="147" w:author="Editor" w:date="2024-06-20T12:55:00Z">
            <w:rPr>
              <w:rFonts w:eastAsia="SimSun" w:cstheme="minorHAnsi"/>
              <w:color w:val="000000" w:themeColor="text1"/>
            </w:rPr>
          </w:rPrChange>
        </w:rPr>
        <w:t>The</w:t>
      </w:r>
      <w:r w:rsidRPr="004D2B09">
        <w:rPr>
          <w:rFonts w:eastAsia="SimSun" w:cstheme="minorHAnsi"/>
          <w:color w:val="000000" w:themeColor="text1"/>
          <w:lang w:val="en-US"/>
          <w:rPrChange w:id="148" w:author="Editor" w:date="2024-06-20T12:55:00Z">
            <w:rPr>
              <w:rFonts w:eastAsia="SimSun" w:cstheme="minorHAnsi"/>
              <w:color w:val="000000" w:themeColor="text1"/>
            </w:rPr>
          </w:rPrChange>
        </w:rPr>
        <w:t xml:space="preserve"> </w:t>
      </w:r>
      <w:ins w:id="149" w:author="Editor" w:date="2024-06-19T22:12:00Z">
        <w:r w:rsidR="001E16E7" w:rsidRPr="004D2B09">
          <w:rPr>
            <w:rFonts w:eastAsia="SimSun" w:cstheme="minorHAnsi"/>
            <w:color w:val="000000" w:themeColor="text1"/>
            <w:lang w:val="en-US"/>
            <w:rPrChange w:id="150" w:author="Editor" w:date="2024-06-20T12:55:00Z">
              <w:rPr>
                <w:rFonts w:eastAsia="SimSun" w:cstheme="minorHAnsi"/>
                <w:color w:val="000000" w:themeColor="text1"/>
              </w:rPr>
            </w:rPrChange>
          </w:rPr>
          <w:t>“</w:t>
        </w:r>
      </w:ins>
      <w:del w:id="151" w:author="Editor" w:date="2024-06-19T22:12:00Z">
        <w:r w:rsidRPr="004D2B09" w:rsidDel="001E16E7">
          <w:rPr>
            <w:rFonts w:eastAsia="SimSun" w:cstheme="minorHAnsi"/>
            <w:color w:val="000000" w:themeColor="text1"/>
            <w:lang w:val="en-US"/>
            <w:rPrChange w:id="152"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153" w:author="Editor" w:date="2024-06-20T12:55:00Z">
            <w:rPr>
              <w:rFonts w:eastAsia="SimSun" w:cstheme="minorHAnsi"/>
              <w:color w:val="000000" w:themeColor="text1"/>
            </w:rPr>
          </w:rPrChange>
        </w:rPr>
        <w:t>United Nations World Water Development Report 2020: Water and Climate Change</w:t>
      </w:r>
      <w:ins w:id="154" w:author="Editor" w:date="2024-06-19T22:12:00Z">
        <w:r w:rsidR="001E16E7" w:rsidRPr="004D2B09">
          <w:rPr>
            <w:rFonts w:eastAsia="SimSun" w:cstheme="minorHAnsi"/>
            <w:color w:val="000000" w:themeColor="text1"/>
            <w:lang w:val="en-US"/>
            <w:rPrChange w:id="155" w:author="Editor" w:date="2024-06-20T12:55:00Z">
              <w:rPr>
                <w:rFonts w:eastAsia="SimSun" w:cstheme="minorHAnsi"/>
                <w:color w:val="000000" w:themeColor="text1"/>
              </w:rPr>
            </w:rPrChange>
          </w:rPr>
          <w:t>”</w:t>
        </w:r>
      </w:ins>
      <w:del w:id="156" w:author="Editor" w:date="2024-06-19T22:12:00Z">
        <w:r w:rsidRPr="004D2B09" w:rsidDel="001E16E7">
          <w:rPr>
            <w:rFonts w:eastAsia="SimSun" w:cstheme="minorHAnsi"/>
            <w:color w:val="000000" w:themeColor="text1"/>
            <w:lang w:val="en-US"/>
            <w:rPrChange w:id="157" w:author="Editor" w:date="2024-06-20T12:55:00Z">
              <w:rPr>
                <w:rFonts w:eastAsia="SimSun" w:cstheme="minorHAnsi"/>
                <w:color w:val="000000" w:themeColor="text1"/>
              </w:rPr>
            </w:rPrChange>
          </w:rPr>
          <w:delText>'</w:delText>
        </w:r>
      </w:del>
      <w:r w:rsidR="00072B3B" w:rsidRPr="004D2B09">
        <w:rPr>
          <w:rFonts w:eastAsia="SimSun" w:cstheme="minorHAnsi"/>
          <w:color w:val="000000" w:themeColor="text1"/>
          <w:lang w:val="en-US"/>
          <w:rPrChange w:id="158" w:author="Editor" w:date="2024-06-20T12:55:00Z">
            <w:rPr>
              <w:rFonts w:eastAsia="SimSun" w:cstheme="minorHAnsi"/>
              <w:color w:val="000000" w:themeColor="text1"/>
            </w:rPr>
          </w:rPrChange>
        </w:rPr>
        <w:t xml:space="preserve"> warns that</w:t>
      </w:r>
      <w:r w:rsidRPr="004D2B09">
        <w:rPr>
          <w:rFonts w:eastAsia="SimSun" w:cstheme="minorHAnsi"/>
          <w:color w:val="000000" w:themeColor="text1"/>
          <w:lang w:val="en-US"/>
          <w:rPrChange w:id="159" w:author="Editor" w:date="2024-06-20T12:55:00Z">
            <w:rPr>
              <w:rFonts w:eastAsia="SimSun" w:cstheme="minorHAnsi"/>
              <w:color w:val="000000" w:themeColor="text1"/>
            </w:rPr>
          </w:rPrChange>
        </w:rPr>
        <w:t xml:space="preserve"> </w:t>
      </w:r>
      <w:r w:rsidR="004D4EBA" w:rsidRPr="004D2B09">
        <w:rPr>
          <w:rFonts w:eastAsia="SimSun" w:cstheme="minorHAnsi"/>
          <w:color w:val="000000" w:themeColor="text1"/>
          <w:lang w:val="en-US"/>
          <w:rPrChange w:id="160" w:author="Editor" w:date="2024-06-20T12:55:00Z">
            <w:rPr>
              <w:rFonts w:eastAsia="SimSun" w:cstheme="minorHAnsi"/>
              <w:color w:val="000000" w:themeColor="text1"/>
            </w:rPr>
          </w:rPrChange>
        </w:rPr>
        <w:t xml:space="preserve">global </w:t>
      </w:r>
      <w:r w:rsidRPr="004D2B09">
        <w:rPr>
          <w:rFonts w:eastAsia="SimSun" w:cstheme="minorHAnsi"/>
          <w:color w:val="000000" w:themeColor="text1"/>
          <w:lang w:val="en-US"/>
          <w:rPrChange w:id="161" w:author="Editor" w:date="2024-06-20T12:55:00Z">
            <w:rPr>
              <w:rFonts w:eastAsia="SimSun" w:cstheme="minorHAnsi"/>
              <w:color w:val="000000" w:themeColor="text1"/>
            </w:rPr>
          </w:rPrChange>
        </w:rPr>
        <w:t xml:space="preserve">water </w:t>
      </w:r>
      <w:r w:rsidR="004D4EBA" w:rsidRPr="004D2B09">
        <w:rPr>
          <w:rFonts w:eastAsia="SimSun" w:cstheme="minorHAnsi"/>
          <w:color w:val="000000" w:themeColor="text1"/>
          <w:lang w:val="en-US"/>
          <w:rPrChange w:id="162" w:author="Editor" w:date="2024-06-20T12:55:00Z">
            <w:rPr>
              <w:rFonts w:eastAsia="SimSun" w:cstheme="minorHAnsi"/>
              <w:color w:val="000000" w:themeColor="text1"/>
            </w:rPr>
          </w:rPrChange>
        </w:rPr>
        <w:t>in</w:t>
      </w:r>
      <w:r w:rsidRPr="004D2B09">
        <w:rPr>
          <w:rFonts w:eastAsia="SimSun" w:cstheme="minorHAnsi"/>
          <w:color w:val="000000" w:themeColor="text1"/>
          <w:lang w:val="en-US"/>
          <w:rPrChange w:id="163" w:author="Editor" w:date="2024-06-20T12:55:00Z">
            <w:rPr>
              <w:rFonts w:eastAsia="SimSun" w:cstheme="minorHAnsi"/>
              <w:color w:val="000000" w:themeColor="text1"/>
            </w:rPr>
          </w:rPrChange>
        </w:rPr>
        <w:t xml:space="preserve">security </w:t>
      </w:r>
      <w:r w:rsidR="00072B3B" w:rsidRPr="004D2B09">
        <w:rPr>
          <w:rFonts w:eastAsia="SimSun" w:cstheme="minorHAnsi"/>
          <w:color w:val="000000" w:themeColor="text1"/>
          <w:lang w:val="en-US"/>
          <w:rPrChange w:id="164" w:author="Editor" w:date="2024-06-20T12:55:00Z">
            <w:rPr>
              <w:rFonts w:eastAsia="SimSun" w:cstheme="minorHAnsi"/>
              <w:color w:val="000000" w:themeColor="text1"/>
            </w:rPr>
          </w:rPrChange>
        </w:rPr>
        <w:t xml:space="preserve">is </w:t>
      </w:r>
      <w:r w:rsidR="00072B3B" w:rsidRPr="004D2B09">
        <w:rPr>
          <w:rFonts w:eastAsia="SimSun" w:cstheme="minorHAnsi"/>
          <w:color w:val="000000" w:themeColor="text1"/>
          <w:lang w:val="en-US"/>
          <w:rPrChange w:id="165" w:author="Editor" w:date="2024-06-20T12:55:00Z">
            <w:rPr>
              <w:rFonts w:eastAsia="SimSun" w:cstheme="minorHAnsi"/>
              <w:color w:val="000000" w:themeColor="text1"/>
            </w:rPr>
          </w:rPrChange>
        </w:rPr>
        <w:lastRenderedPageBreak/>
        <w:t>set to become</w:t>
      </w:r>
      <w:r w:rsidRPr="004D2B09">
        <w:rPr>
          <w:rFonts w:eastAsia="SimSun" w:cstheme="minorHAnsi"/>
          <w:color w:val="000000" w:themeColor="text1"/>
          <w:lang w:val="en-US"/>
          <w:rPrChange w:id="166" w:author="Editor" w:date="2024-06-20T12:55:00Z">
            <w:rPr>
              <w:rFonts w:eastAsia="SimSun" w:cstheme="minorHAnsi"/>
              <w:color w:val="000000" w:themeColor="text1"/>
            </w:rPr>
          </w:rPrChange>
        </w:rPr>
        <w:t xml:space="preserve"> one of the </w:t>
      </w:r>
      <w:r w:rsidR="00072B3B" w:rsidRPr="004D2B09">
        <w:rPr>
          <w:rFonts w:eastAsia="SimSun" w:cstheme="minorHAnsi"/>
          <w:color w:val="000000" w:themeColor="text1"/>
          <w:lang w:val="en-US"/>
          <w:rPrChange w:id="167" w:author="Editor" w:date="2024-06-20T12:55:00Z">
            <w:rPr>
              <w:rFonts w:eastAsia="SimSun" w:cstheme="minorHAnsi"/>
              <w:color w:val="000000" w:themeColor="text1"/>
            </w:rPr>
          </w:rPrChange>
        </w:rPr>
        <w:t xml:space="preserve">next decades’ </w:t>
      </w:r>
      <w:r w:rsidR="004D4EBA" w:rsidRPr="004D2B09">
        <w:rPr>
          <w:rFonts w:eastAsia="SimSun" w:cstheme="minorHAnsi"/>
          <w:color w:val="000000" w:themeColor="text1"/>
          <w:lang w:val="en-US"/>
          <w:rPrChange w:id="168" w:author="Editor" w:date="2024-06-20T12:55:00Z">
            <w:rPr>
              <w:rFonts w:eastAsia="SimSun" w:cstheme="minorHAnsi"/>
              <w:color w:val="000000" w:themeColor="text1"/>
            </w:rPr>
          </w:rPrChange>
        </w:rPr>
        <w:t>most severe</w:t>
      </w:r>
      <w:r w:rsidRPr="004D2B09">
        <w:rPr>
          <w:rFonts w:eastAsia="SimSun" w:cstheme="minorHAnsi"/>
          <w:color w:val="000000" w:themeColor="text1"/>
          <w:lang w:val="en-US"/>
          <w:rPrChange w:id="169" w:author="Editor" w:date="2024-06-20T12:55:00Z">
            <w:rPr>
              <w:rFonts w:eastAsia="SimSun" w:cstheme="minorHAnsi"/>
              <w:color w:val="000000" w:themeColor="text1"/>
            </w:rPr>
          </w:rPrChange>
        </w:rPr>
        <w:t xml:space="preserve"> crises</w:t>
      </w:r>
      <w:ins w:id="170" w:author="Editor" w:date="2024-06-20T11:35:00Z">
        <w:r w:rsidR="00AC17C1" w:rsidRPr="004D2B09">
          <w:rPr>
            <w:rFonts w:eastAsia="SimSun" w:cstheme="minorHAnsi"/>
            <w:color w:val="000000" w:themeColor="text1"/>
            <w:lang w:val="en-US"/>
            <w:rPrChange w:id="171" w:author="Editor" w:date="2024-06-20T12:55:00Z">
              <w:rPr>
                <w:rFonts w:eastAsia="SimSun" w:cstheme="minorHAnsi"/>
                <w:color w:val="000000" w:themeColor="text1"/>
              </w:rPr>
            </w:rPrChange>
          </w:rPr>
          <w:t xml:space="preserve"> (UN</w:t>
        </w:r>
      </w:ins>
      <w:ins w:id="172" w:author="Editor" w:date="2024-06-20T12:32:00Z">
        <w:r w:rsidR="00495F7D" w:rsidRPr="004D2B09">
          <w:rPr>
            <w:rFonts w:eastAsia="SimSun" w:cstheme="minorHAnsi"/>
            <w:color w:val="000000" w:themeColor="text1"/>
            <w:lang w:val="en-US"/>
            <w:rPrChange w:id="173" w:author="Editor" w:date="2024-06-20T12:55:00Z">
              <w:rPr>
                <w:rFonts w:eastAsia="SimSun" w:cstheme="minorHAnsi"/>
                <w:color w:val="000000" w:themeColor="text1"/>
              </w:rPr>
            </w:rPrChange>
          </w:rPr>
          <w:t>,</w:t>
        </w:r>
      </w:ins>
      <w:ins w:id="174" w:author="Editor" w:date="2024-06-20T11:35:00Z">
        <w:r w:rsidR="00AC17C1" w:rsidRPr="004D2B09">
          <w:rPr>
            <w:rFonts w:eastAsia="SimSun" w:cstheme="minorHAnsi"/>
            <w:color w:val="000000" w:themeColor="text1"/>
            <w:lang w:val="en-US"/>
            <w:rPrChange w:id="175" w:author="Editor" w:date="2024-06-20T12:55:00Z">
              <w:rPr>
                <w:rFonts w:eastAsia="SimSun" w:cstheme="minorHAnsi"/>
                <w:color w:val="000000" w:themeColor="text1"/>
              </w:rPr>
            </w:rPrChange>
          </w:rPr>
          <w:t xml:space="preserve"> 2020)</w:t>
        </w:r>
      </w:ins>
      <w:r w:rsidRPr="004D2B09">
        <w:rPr>
          <w:rFonts w:eastAsia="SimSun" w:cstheme="minorHAnsi"/>
          <w:color w:val="000000" w:themeColor="text1"/>
          <w:lang w:val="en-US"/>
          <w:rPrChange w:id="176" w:author="Editor" w:date="2024-06-20T12:55:00Z">
            <w:rPr>
              <w:rFonts w:eastAsia="SimSun" w:cstheme="minorHAnsi"/>
              <w:color w:val="000000" w:themeColor="text1"/>
            </w:rPr>
          </w:rPrChange>
        </w:rPr>
        <w:t>.</w:t>
      </w:r>
      <w:del w:id="177" w:author="Editor" w:date="2024-06-20T11:35:00Z">
        <w:r w:rsidR="00072B3B" w:rsidRPr="004D2B09" w:rsidDel="00AC17C1">
          <w:rPr>
            <w:rStyle w:val="FootnoteReference"/>
            <w:rFonts w:eastAsia="SimSun" w:cstheme="minorHAnsi"/>
            <w:color w:val="000000" w:themeColor="text1"/>
            <w:lang w:val="en-US"/>
            <w:rPrChange w:id="178" w:author="Editor" w:date="2024-06-20T12:55:00Z">
              <w:rPr>
                <w:rStyle w:val="FootnoteReference"/>
                <w:rFonts w:eastAsia="SimSun" w:cstheme="minorHAnsi"/>
                <w:color w:val="000000" w:themeColor="text1"/>
              </w:rPr>
            </w:rPrChange>
          </w:rPr>
          <w:footnoteReference w:id="3"/>
        </w:r>
      </w:del>
      <w:r w:rsidRPr="004D2B09">
        <w:rPr>
          <w:rFonts w:eastAsia="SimSun" w:cstheme="minorHAnsi"/>
          <w:color w:val="000000" w:themeColor="text1"/>
          <w:lang w:val="en-US"/>
          <w:rPrChange w:id="181" w:author="Editor" w:date="2024-06-20T12:55:00Z">
            <w:rPr>
              <w:rFonts w:eastAsia="SimSun" w:cstheme="minorHAnsi"/>
              <w:color w:val="000000" w:themeColor="text1"/>
            </w:rPr>
          </w:rPrChange>
        </w:rPr>
        <w:t xml:space="preserve"> </w:t>
      </w:r>
      <w:r w:rsidR="00072B3B" w:rsidRPr="004D2B09">
        <w:rPr>
          <w:rFonts w:eastAsia="SimSun" w:cstheme="minorHAnsi"/>
          <w:color w:val="000000" w:themeColor="text1"/>
          <w:lang w:val="en-US"/>
          <w:rPrChange w:id="182" w:author="Editor" w:date="2024-06-20T12:55:00Z">
            <w:rPr>
              <w:rFonts w:eastAsia="SimSun" w:cstheme="minorHAnsi"/>
              <w:color w:val="000000" w:themeColor="text1"/>
            </w:rPr>
          </w:rPrChange>
        </w:rPr>
        <w:t>T</w:t>
      </w:r>
      <w:r w:rsidRPr="004D2B09">
        <w:rPr>
          <w:rFonts w:eastAsia="SimSun" w:cstheme="minorHAnsi"/>
          <w:color w:val="000000" w:themeColor="text1"/>
          <w:lang w:val="en-US"/>
          <w:rPrChange w:id="183" w:author="Editor" w:date="2024-06-20T12:55:00Z">
            <w:rPr>
              <w:rFonts w:eastAsia="SimSun" w:cstheme="minorHAnsi"/>
              <w:color w:val="000000" w:themeColor="text1"/>
            </w:rPr>
          </w:rPrChange>
        </w:rPr>
        <w:t xml:space="preserve">he </w:t>
      </w:r>
      <w:ins w:id="184" w:author="Editor" w:date="2024-06-19T22:14:00Z">
        <w:r w:rsidR="001E16E7" w:rsidRPr="004D2B09">
          <w:rPr>
            <w:rFonts w:eastAsia="SimSun" w:cstheme="minorHAnsi"/>
            <w:color w:val="000000" w:themeColor="text1"/>
            <w:lang w:val="en-US"/>
            <w:rPrChange w:id="185" w:author="Editor" w:date="2024-06-20T12:55:00Z">
              <w:rPr>
                <w:rFonts w:eastAsia="SimSun" w:cstheme="minorHAnsi"/>
                <w:color w:val="000000" w:themeColor="text1"/>
              </w:rPr>
            </w:rPrChange>
          </w:rPr>
          <w:t>“</w:t>
        </w:r>
      </w:ins>
      <w:del w:id="186" w:author="Editor" w:date="2024-06-19T22:14:00Z">
        <w:r w:rsidRPr="004D2B09" w:rsidDel="001E16E7">
          <w:rPr>
            <w:rFonts w:eastAsia="SimSun" w:cstheme="minorHAnsi"/>
            <w:color w:val="000000" w:themeColor="text1"/>
            <w:lang w:val="en-US"/>
            <w:rPrChange w:id="187"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188" w:author="Editor" w:date="2024-06-20T12:55:00Z">
            <w:rPr>
              <w:rFonts w:eastAsia="SimSun" w:cstheme="minorHAnsi"/>
              <w:color w:val="000000" w:themeColor="text1"/>
            </w:rPr>
          </w:rPrChange>
        </w:rPr>
        <w:t>2023 United Nations World Water Development Report</w:t>
      </w:r>
      <w:del w:id="189" w:author="Editor" w:date="2024-06-19T22:14:00Z">
        <w:r w:rsidRPr="004D2B09" w:rsidDel="001E16E7">
          <w:rPr>
            <w:rFonts w:eastAsia="SimSun" w:cstheme="minorHAnsi"/>
            <w:color w:val="000000" w:themeColor="text1"/>
            <w:lang w:val="en-US"/>
            <w:rPrChange w:id="190" w:author="Editor" w:date="2024-06-20T12:55:00Z">
              <w:rPr>
                <w:rFonts w:eastAsia="SimSun" w:cstheme="minorHAnsi"/>
                <w:color w:val="000000" w:themeColor="text1"/>
              </w:rPr>
            </w:rPrChange>
          </w:rPr>
          <w:delText>'</w:delText>
        </w:r>
      </w:del>
      <w:ins w:id="191" w:author="Editor" w:date="2024-06-19T22:14:00Z">
        <w:r w:rsidR="001E16E7" w:rsidRPr="004D2B09">
          <w:rPr>
            <w:rFonts w:eastAsia="SimSun" w:cstheme="minorHAnsi"/>
            <w:color w:val="000000" w:themeColor="text1"/>
            <w:lang w:val="en-US"/>
            <w:rPrChange w:id="192" w:author="Editor" w:date="2024-06-20T12:55:00Z">
              <w:rPr>
                <w:rFonts w:eastAsia="SimSun" w:cstheme="minorHAnsi"/>
                <w:color w:val="000000" w:themeColor="text1"/>
              </w:rPr>
            </w:rPrChange>
          </w:rPr>
          <w:t xml:space="preserve">” </w:t>
        </w:r>
      </w:ins>
      <w:r w:rsidR="00072B3B" w:rsidRPr="004D2B09">
        <w:rPr>
          <w:rFonts w:eastAsia="SimSun" w:cstheme="minorHAnsi"/>
          <w:color w:val="000000" w:themeColor="text1"/>
          <w:lang w:val="en-US"/>
          <w:rPrChange w:id="193" w:author="Editor" w:date="2024-06-20T12:55:00Z">
            <w:rPr>
              <w:rFonts w:eastAsia="SimSun" w:cstheme="minorHAnsi"/>
              <w:color w:val="000000" w:themeColor="text1"/>
            </w:rPr>
          </w:rPrChange>
        </w:rPr>
        <w:t xml:space="preserve">also shows that </w:t>
      </w:r>
      <w:r w:rsidRPr="004D2B09">
        <w:rPr>
          <w:rFonts w:eastAsia="SimSun" w:cstheme="minorHAnsi"/>
          <w:color w:val="000000" w:themeColor="text1"/>
          <w:lang w:val="en-US"/>
          <w:rPrChange w:id="194" w:author="Editor" w:date="2024-06-20T12:55:00Z">
            <w:rPr>
              <w:rFonts w:eastAsia="SimSun" w:cstheme="minorHAnsi"/>
              <w:color w:val="000000" w:themeColor="text1"/>
            </w:rPr>
          </w:rPrChange>
        </w:rPr>
        <w:t xml:space="preserve">global water </w:t>
      </w:r>
      <w:r w:rsidR="00072B3B" w:rsidRPr="004D2B09">
        <w:rPr>
          <w:rFonts w:eastAsia="SimSun" w:cstheme="minorHAnsi"/>
          <w:color w:val="000000" w:themeColor="text1"/>
          <w:lang w:val="en-US"/>
          <w:rPrChange w:id="195" w:author="Editor" w:date="2024-06-20T12:55:00Z">
            <w:rPr>
              <w:rFonts w:eastAsia="SimSun" w:cstheme="minorHAnsi"/>
              <w:color w:val="000000" w:themeColor="text1"/>
            </w:rPr>
          </w:rPrChange>
        </w:rPr>
        <w:t>consumption</w:t>
      </w:r>
      <w:r w:rsidRPr="004D2B09">
        <w:rPr>
          <w:rFonts w:eastAsia="SimSun" w:cstheme="minorHAnsi"/>
          <w:color w:val="000000" w:themeColor="text1"/>
          <w:lang w:val="en-US"/>
          <w:rPrChange w:id="196" w:author="Editor" w:date="2024-06-20T12:55:00Z">
            <w:rPr>
              <w:rFonts w:eastAsia="SimSun" w:cstheme="minorHAnsi"/>
              <w:color w:val="000000" w:themeColor="text1"/>
            </w:rPr>
          </w:rPrChange>
        </w:rPr>
        <w:t xml:space="preserve"> has grown at an annual rate of 1% over the </w:t>
      </w:r>
      <w:r w:rsidR="00072B3B" w:rsidRPr="004D2B09">
        <w:rPr>
          <w:rFonts w:eastAsia="SimSun" w:cstheme="minorHAnsi"/>
          <w:color w:val="000000" w:themeColor="text1"/>
          <w:lang w:val="en-US"/>
          <w:rPrChange w:id="197" w:author="Editor" w:date="2024-06-20T12:55:00Z">
            <w:rPr>
              <w:rFonts w:eastAsia="SimSun" w:cstheme="minorHAnsi"/>
              <w:color w:val="000000" w:themeColor="text1"/>
            </w:rPr>
          </w:rPrChange>
        </w:rPr>
        <w:t>last</w:t>
      </w:r>
      <w:r w:rsidRPr="004D2B09">
        <w:rPr>
          <w:rFonts w:eastAsia="SimSun" w:cstheme="minorHAnsi"/>
          <w:color w:val="000000" w:themeColor="text1"/>
          <w:lang w:val="en-US"/>
          <w:rPrChange w:id="198" w:author="Editor" w:date="2024-06-20T12:55:00Z">
            <w:rPr>
              <w:rFonts w:eastAsia="SimSun" w:cstheme="minorHAnsi"/>
              <w:color w:val="000000" w:themeColor="text1"/>
            </w:rPr>
          </w:rPrChange>
        </w:rPr>
        <w:t xml:space="preserve"> 40 years</w:t>
      </w:r>
      <w:ins w:id="199" w:author="Editor" w:date="2024-06-20T11:35:00Z">
        <w:r w:rsidR="00AC17C1" w:rsidRPr="004D2B09">
          <w:rPr>
            <w:rFonts w:eastAsia="SimSun" w:cstheme="minorHAnsi"/>
            <w:color w:val="000000" w:themeColor="text1"/>
            <w:lang w:val="en-US"/>
            <w:rPrChange w:id="200" w:author="Editor" w:date="2024-06-20T12:55:00Z">
              <w:rPr>
                <w:rFonts w:eastAsia="SimSun" w:cstheme="minorHAnsi"/>
                <w:color w:val="000000" w:themeColor="text1"/>
              </w:rPr>
            </w:rPrChange>
          </w:rPr>
          <w:t xml:space="preserve"> (UN</w:t>
        </w:r>
      </w:ins>
      <w:ins w:id="201" w:author="Editor" w:date="2024-06-20T12:32:00Z">
        <w:r w:rsidR="00495F7D" w:rsidRPr="004D2B09">
          <w:rPr>
            <w:rFonts w:eastAsia="SimSun" w:cstheme="minorHAnsi"/>
            <w:color w:val="000000" w:themeColor="text1"/>
            <w:lang w:val="en-US"/>
            <w:rPrChange w:id="202" w:author="Editor" w:date="2024-06-20T12:55:00Z">
              <w:rPr>
                <w:rFonts w:eastAsia="SimSun" w:cstheme="minorHAnsi"/>
                <w:color w:val="000000" w:themeColor="text1"/>
              </w:rPr>
            </w:rPrChange>
          </w:rPr>
          <w:t>,</w:t>
        </w:r>
      </w:ins>
      <w:ins w:id="203" w:author="Editor" w:date="2024-06-20T11:35:00Z">
        <w:r w:rsidR="00AC17C1" w:rsidRPr="004D2B09">
          <w:rPr>
            <w:rFonts w:eastAsia="SimSun" w:cstheme="minorHAnsi"/>
            <w:color w:val="000000" w:themeColor="text1"/>
            <w:lang w:val="en-US"/>
            <w:rPrChange w:id="204" w:author="Editor" w:date="2024-06-20T12:55:00Z">
              <w:rPr>
                <w:rFonts w:eastAsia="SimSun" w:cstheme="minorHAnsi"/>
                <w:color w:val="000000" w:themeColor="text1"/>
              </w:rPr>
            </w:rPrChange>
          </w:rPr>
          <w:t xml:space="preserve"> 2023)</w:t>
        </w:r>
      </w:ins>
      <w:r w:rsidR="00072B3B" w:rsidRPr="004D2B09">
        <w:rPr>
          <w:rFonts w:eastAsia="SimSun" w:cstheme="minorHAnsi"/>
          <w:color w:val="000000" w:themeColor="text1"/>
          <w:lang w:val="en-US"/>
          <w:rPrChange w:id="205" w:author="Editor" w:date="2024-06-20T12:55:00Z">
            <w:rPr>
              <w:rFonts w:eastAsia="SimSun" w:cstheme="minorHAnsi"/>
              <w:color w:val="000000" w:themeColor="text1"/>
            </w:rPr>
          </w:rPrChange>
        </w:rPr>
        <w:t>.</w:t>
      </w:r>
      <w:del w:id="206" w:author="Editor" w:date="2024-06-20T11:35:00Z">
        <w:r w:rsidR="00072B3B" w:rsidRPr="004D2B09" w:rsidDel="00AC17C1">
          <w:rPr>
            <w:rStyle w:val="FootnoteReference"/>
            <w:rFonts w:eastAsia="SimSun" w:cstheme="minorHAnsi"/>
            <w:color w:val="000000" w:themeColor="text1"/>
            <w:lang w:val="en-US"/>
            <w:rPrChange w:id="207" w:author="Editor" w:date="2024-06-20T12:55:00Z">
              <w:rPr>
                <w:rStyle w:val="FootnoteReference"/>
                <w:rFonts w:eastAsia="SimSun" w:cstheme="minorHAnsi"/>
                <w:color w:val="000000" w:themeColor="text1"/>
              </w:rPr>
            </w:rPrChange>
          </w:rPr>
          <w:footnoteReference w:id="4"/>
        </w:r>
      </w:del>
      <w:r w:rsidRPr="004D2B09">
        <w:rPr>
          <w:rFonts w:eastAsia="SimSun" w:cstheme="minorHAnsi"/>
          <w:color w:val="000000" w:themeColor="text1"/>
          <w:lang w:val="en-US"/>
          <w:rPrChange w:id="216" w:author="Editor" w:date="2024-06-20T12:55:00Z">
            <w:rPr>
              <w:rFonts w:eastAsia="SimSun" w:cstheme="minorHAnsi"/>
              <w:color w:val="000000" w:themeColor="text1"/>
            </w:rPr>
          </w:rPrChange>
        </w:rPr>
        <w:t xml:space="preserve"> The urban population facing water shortages is expected to increase from 930 million in 2016 to between 1.7 and 2.4 billion by 2050</w:t>
      </w:r>
      <w:ins w:id="217" w:author="Editor" w:date="2024-06-20T11:35:00Z">
        <w:r w:rsidR="00AC17C1" w:rsidRPr="004D2B09">
          <w:rPr>
            <w:rFonts w:eastAsia="SimSun" w:cstheme="minorHAnsi"/>
            <w:color w:val="000000" w:themeColor="text1"/>
            <w:lang w:val="en-US"/>
            <w:rPrChange w:id="218" w:author="Editor" w:date="2024-06-20T12:55:00Z">
              <w:rPr>
                <w:rFonts w:eastAsia="SimSun" w:cstheme="minorHAnsi"/>
                <w:color w:val="000000" w:themeColor="text1"/>
              </w:rPr>
            </w:rPrChange>
          </w:rPr>
          <w:t xml:space="preserve"> (UN</w:t>
        </w:r>
      </w:ins>
      <w:ins w:id="219" w:author="Editor" w:date="2024-06-20T12:32:00Z">
        <w:r w:rsidR="00495F7D" w:rsidRPr="004D2B09">
          <w:rPr>
            <w:rFonts w:eastAsia="SimSun" w:cstheme="minorHAnsi"/>
            <w:color w:val="000000" w:themeColor="text1"/>
            <w:lang w:val="en-US"/>
            <w:rPrChange w:id="220" w:author="Editor" w:date="2024-06-20T12:55:00Z">
              <w:rPr>
                <w:rFonts w:eastAsia="SimSun" w:cstheme="minorHAnsi"/>
                <w:color w:val="000000" w:themeColor="text1"/>
              </w:rPr>
            </w:rPrChange>
          </w:rPr>
          <w:t>,</w:t>
        </w:r>
      </w:ins>
      <w:ins w:id="221" w:author="Editor" w:date="2024-06-20T11:35:00Z">
        <w:r w:rsidR="00AC17C1" w:rsidRPr="004D2B09">
          <w:rPr>
            <w:rFonts w:eastAsia="SimSun" w:cstheme="minorHAnsi"/>
            <w:color w:val="000000" w:themeColor="text1"/>
            <w:lang w:val="en-US"/>
            <w:rPrChange w:id="222" w:author="Editor" w:date="2024-06-20T12:55:00Z">
              <w:rPr>
                <w:rFonts w:eastAsia="SimSun" w:cstheme="minorHAnsi"/>
                <w:color w:val="000000" w:themeColor="text1"/>
              </w:rPr>
            </w:rPrChange>
          </w:rPr>
          <w:t xml:space="preserve"> 2023)</w:t>
        </w:r>
      </w:ins>
      <w:r w:rsidRPr="004D2B09">
        <w:rPr>
          <w:rFonts w:eastAsia="SimSun" w:cstheme="minorHAnsi"/>
          <w:color w:val="000000" w:themeColor="text1"/>
          <w:lang w:val="en-US"/>
          <w:rPrChange w:id="223" w:author="Editor" w:date="2024-06-20T12:55:00Z">
            <w:rPr>
              <w:rFonts w:eastAsia="SimSun" w:cstheme="minorHAnsi"/>
              <w:color w:val="000000" w:themeColor="text1"/>
            </w:rPr>
          </w:rPrChange>
        </w:rPr>
        <w:t>.</w:t>
      </w:r>
      <w:commentRangeStart w:id="224"/>
      <w:del w:id="225" w:author="Editor" w:date="2024-06-20T11:35:00Z">
        <w:r w:rsidR="004D4EBA" w:rsidRPr="004D2B09" w:rsidDel="00AC17C1">
          <w:rPr>
            <w:rStyle w:val="FootnoteReference"/>
            <w:rFonts w:eastAsia="SimSun" w:cstheme="minorHAnsi"/>
            <w:color w:val="000000" w:themeColor="text1"/>
            <w:shd w:val="clear" w:color="auto" w:fill="FFFFFF"/>
            <w:lang w:val="en-US"/>
            <w:rPrChange w:id="226" w:author="Editor" w:date="2024-06-20T12:55:00Z">
              <w:rPr>
                <w:rStyle w:val="FootnoteReference"/>
                <w:rFonts w:eastAsia="SimSun" w:cstheme="minorHAnsi"/>
                <w:color w:val="000000" w:themeColor="text1"/>
                <w:shd w:val="clear" w:color="auto" w:fill="FFFFFF"/>
              </w:rPr>
            </w:rPrChange>
          </w:rPr>
          <w:footnoteReference w:id="5"/>
        </w:r>
      </w:del>
      <w:r w:rsidRPr="004D2B09">
        <w:rPr>
          <w:rFonts w:eastAsia="SimSun" w:cstheme="minorHAnsi"/>
          <w:color w:val="000000" w:themeColor="text1"/>
          <w:lang w:val="en-US"/>
          <w:rPrChange w:id="229" w:author="Editor" w:date="2024-06-20T12:55:00Z">
            <w:rPr>
              <w:rFonts w:eastAsia="SimSun" w:cstheme="minorHAnsi"/>
              <w:color w:val="000000" w:themeColor="text1"/>
            </w:rPr>
          </w:rPrChange>
        </w:rPr>
        <w:t xml:space="preserve"> </w:t>
      </w:r>
      <w:commentRangeEnd w:id="224"/>
      <w:r w:rsidR="005D4478" w:rsidRPr="004D2B09">
        <w:rPr>
          <w:rStyle w:val="CommentReference"/>
          <w:rFonts w:cstheme="minorHAnsi"/>
          <w:color w:val="000000" w:themeColor="text1"/>
          <w:lang w:val="en-US"/>
          <w:rPrChange w:id="230" w:author="Editor" w:date="2024-06-20T12:55:00Z">
            <w:rPr>
              <w:rStyle w:val="CommentReference"/>
              <w:rFonts w:cstheme="minorHAnsi"/>
              <w:color w:val="000000" w:themeColor="text1"/>
            </w:rPr>
          </w:rPrChange>
        </w:rPr>
        <w:commentReference w:id="224"/>
      </w:r>
      <w:r w:rsidR="005D4478" w:rsidRPr="004D2B09">
        <w:rPr>
          <w:rFonts w:eastAsia="SimSun" w:cstheme="minorHAnsi"/>
          <w:color w:val="000000" w:themeColor="text1"/>
          <w:lang w:val="en-US"/>
          <w:rPrChange w:id="231" w:author="Editor" w:date="2024-06-20T12:55:00Z">
            <w:rPr>
              <w:rFonts w:eastAsia="SimSun" w:cstheme="minorHAnsi"/>
              <w:color w:val="000000" w:themeColor="text1"/>
            </w:rPr>
          </w:rPrChange>
        </w:rPr>
        <w:t xml:space="preserve">Effective water governance is a pressing global challenge that requires </w:t>
      </w:r>
      <w:commentRangeStart w:id="232"/>
      <w:r w:rsidR="005D4478" w:rsidRPr="004D2B09">
        <w:rPr>
          <w:rFonts w:eastAsia="SimSun" w:cstheme="minorHAnsi"/>
          <w:color w:val="000000" w:themeColor="text1"/>
          <w:lang w:val="en-US"/>
          <w:rPrChange w:id="233" w:author="Editor" w:date="2024-06-20T12:55:00Z">
            <w:rPr>
              <w:rFonts w:eastAsia="SimSun" w:cstheme="minorHAnsi"/>
              <w:color w:val="000000" w:themeColor="text1"/>
            </w:rPr>
          </w:rPrChange>
        </w:rPr>
        <w:t xml:space="preserve">our </w:t>
      </w:r>
      <w:commentRangeEnd w:id="232"/>
      <w:r w:rsidR="00C45E99">
        <w:rPr>
          <w:rStyle w:val="CommentReference"/>
        </w:rPr>
        <w:commentReference w:id="232"/>
      </w:r>
      <w:r w:rsidR="005D4478" w:rsidRPr="004D2B09">
        <w:rPr>
          <w:rFonts w:eastAsia="SimSun" w:cstheme="minorHAnsi"/>
          <w:color w:val="000000" w:themeColor="text1"/>
          <w:lang w:val="en-US"/>
          <w:rPrChange w:id="234" w:author="Editor" w:date="2024-06-20T12:55:00Z">
            <w:rPr>
              <w:rFonts w:eastAsia="SimSun" w:cstheme="minorHAnsi"/>
              <w:color w:val="000000" w:themeColor="text1"/>
            </w:rPr>
          </w:rPrChange>
        </w:rPr>
        <w:t>immediate action.</w:t>
      </w:r>
    </w:p>
    <w:p w14:paraId="463FC8E3" w14:textId="77777777" w:rsidR="008C5582" w:rsidRPr="004D2B09" w:rsidRDefault="008C5582" w:rsidP="00CB09E5">
      <w:pPr>
        <w:spacing w:line="360" w:lineRule="auto"/>
        <w:rPr>
          <w:rFonts w:eastAsia="SimSun" w:cstheme="minorHAnsi"/>
          <w:color w:val="000000" w:themeColor="text1"/>
          <w:lang w:val="en-US"/>
          <w:rPrChange w:id="235" w:author="Editor" w:date="2024-06-20T12:55:00Z">
            <w:rPr>
              <w:rFonts w:eastAsia="SimSun" w:cstheme="minorHAnsi"/>
              <w:color w:val="000000" w:themeColor="text1"/>
            </w:rPr>
          </w:rPrChange>
        </w:rPr>
      </w:pPr>
    </w:p>
    <w:p w14:paraId="6C29394D" w14:textId="189BBBCD" w:rsidR="00BA6DFB" w:rsidRPr="004D2B09" w:rsidRDefault="007802A4" w:rsidP="007802A4">
      <w:pPr>
        <w:spacing w:line="360" w:lineRule="auto"/>
        <w:jc w:val="both"/>
        <w:rPr>
          <w:rFonts w:cstheme="minorHAnsi"/>
          <w:color w:val="000000" w:themeColor="text1"/>
          <w:lang w:val="en-US"/>
          <w:rPrChange w:id="236" w:author="Editor" w:date="2024-06-20T12:55:00Z">
            <w:rPr>
              <w:rFonts w:cstheme="minorHAnsi"/>
              <w:color w:val="000000" w:themeColor="text1"/>
            </w:rPr>
          </w:rPrChange>
        </w:rPr>
      </w:pPr>
      <w:commentRangeStart w:id="237"/>
      <w:r w:rsidRPr="004D2B09">
        <w:rPr>
          <w:rFonts w:cstheme="minorHAnsi"/>
          <w:color w:val="000000" w:themeColor="text1"/>
          <w:lang w:val="en-US"/>
          <w:rPrChange w:id="238" w:author="Editor" w:date="2024-06-20T12:55:00Z">
            <w:rPr>
              <w:rFonts w:cstheme="minorHAnsi"/>
              <w:color w:val="000000" w:themeColor="text1"/>
            </w:rPr>
          </w:rPrChange>
        </w:rPr>
        <w:t>China</w:t>
      </w:r>
      <w:commentRangeEnd w:id="237"/>
      <w:r w:rsidRPr="004D2B09">
        <w:rPr>
          <w:rStyle w:val="CommentReference"/>
          <w:rFonts w:cstheme="minorHAnsi"/>
          <w:color w:val="000000" w:themeColor="text1"/>
          <w:lang w:val="en-US"/>
          <w:rPrChange w:id="239" w:author="Editor" w:date="2024-06-20T12:55:00Z">
            <w:rPr>
              <w:rStyle w:val="CommentReference"/>
              <w:rFonts w:cstheme="minorHAnsi"/>
              <w:color w:val="000000" w:themeColor="text1"/>
            </w:rPr>
          </w:rPrChange>
        </w:rPr>
        <w:commentReference w:id="237"/>
      </w:r>
      <w:r w:rsidR="005D4478" w:rsidRPr="004D2B09">
        <w:rPr>
          <w:rFonts w:cstheme="minorHAnsi"/>
          <w:color w:val="000000" w:themeColor="text1"/>
          <w:lang w:val="en-US"/>
          <w:rPrChange w:id="240" w:author="Editor" w:date="2024-06-20T12:55:00Z">
            <w:rPr>
              <w:rFonts w:cstheme="minorHAnsi"/>
              <w:color w:val="000000" w:themeColor="text1"/>
            </w:rPr>
          </w:rPrChange>
        </w:rPr>
        <w:t xml:space="preserve">, the focus of our study, </w:t>
      </w:r>
      <w:r w:rsidR="00C75651" w:rsidRPr="004D2B09">
        <w:rPr>
          <w:rFonts w:cstheme="minorHAnsi"/>
          <w:color w:val="000000" w:themeColor="text1"/>
          <w:lang w:val="en-US"/>
          <w:rPrChange w:id="241" w:author="Editor" w:date="2024-06-20T12:55:00Z">
            <w:rPr>
              <w:rFonts w:cstheme="minorHAnsi"/>
              <w:color w:val="000000" w:themeColor="text1"/>
            </w:rPr>
          </w:rPrChange>
        </w:rPr>
        <w:t>is a country with</w:t>
      </w:r>
      <w:r w:rsidRPr="004D2B09">
        <w:rPr>
          <w:rFonts w:cstheme="minorHAnsi"/>
          <w:color w:val="000000" w:themeColor="text1"/>
          <w:lang w:val="en-US"/>
          <w:rPrChange w:id="242" w:author="Editor" w:date="2024-06-20T12:55:00Z">
            <w:rPr>
              <w:rFonts w:cstheme="minorHAnsi"/>
              <w:color w:val="000000" w:themeColor="text1"/>
            </w:rPr>
          </w:rPrChange>
        </w:rPr>
        <w:t xml:space="preserve"> severe water scarcity. It ha</w:t>
      </w:r>
      <w:ins w:id="243" w:author="Editor" w:date="2024-06-19T22:15:00Z">
        <w:r w:rsidR="001E16E7" w:rsidRPr="004D2B09">
          <w:rPr>
            <w:rFonts w:cstheme="minorHAnsi"/>
            <w:color w:val="000000" w:themeColor="text1"/>
            <w:lang w:val="en-US"/>
            <w:rPrChange w:id="244" w:author="Editor" w:date="2024-06-20T12:55:00Z">
              <w:rPr>
                <w:rFonts w:cstheme="minorHAnsi"/>
                <w:color w:val="000000" w:themeColor="text1"/>
              </w:rPr>
            </w:rPrChange>
          </w:rPr>
          <w:t>d</w:t>
        </w:r>
      </w:ins>
      <w:del w:id="245" w:author="Editor" w:date="2024-06-19T22:15:00Z">
        <w:r w:rsidRPr="004D2B09" w:rsidDel="001E16E7">
          <w:rPr>
            <w:rFonts w:cstheme="minorHAnsi"/>
            <w:color w:val="000000" w:themeColor="text1"/>
            <w:lang w:val="en-US"/>
            <w:rPrChange w:id="246" w:author="Editor" w:date="2024-06-20T12:55:00Z">
              <w:rPr>
                <w:rFonts w:cstheme="minorHAnsi"/>
                <w:color w:val="000000" w:themeColor="text1"/>
              </w:rPr>
            </w:rPrChange>
          </w:rPr>
          <w:delText>s</w:delText>
        </w:r>
      </w:del>
      <w:r w:rsidRPr="004D2B09">
        <w:rPr>
          <w:rFonts w:cstheme="minorHAnsi"/>
          <w:color w:val="000000" w:themeColor="text1"/>
          <w:lang w:val="en-US"/>
          <w:rPrChange w:id="247" w:author="Editor" w:date="2024-06-20T12:55:00Z">
            <w:rPr>
              <w:rFonts w:cstheme="minorHAnsi"/>
              <w:color w:val="000000" w:themeColor="text1"/>
            </w:rPr>
          </w:rPrChange>
        </w:rPr>
        <w:t xml:space="preserve"> only one-fourth of the world’s average per capita water resources</w:t>
      </w:r>
      <w:r w:rsidR="009E0142" w:rsidRPr="004D2B09">
        <w:rPr>
          <w:rFonts w:cstheme="minorHAnsi"/>
          <w:color w:val="000000" w:themeColor="text1"/>
          <w:lang w:val="en-US" w:eastAsia="zh-CN"/>
          <w:rPrChange w:id="248" w:author="Editor" w:date="2024-06-20T12:55:00Z">
            <w:rPr>
              <w:rFonts w:cstheme="minorHAnsi"/>
              <w:color w:val="000000" w:themeColor="text1"/>
              <w:lang w:eastAsia="zh-CN"/>
            </w:rPr>
          </w:rPrChange>
        </w:rPr>
        <w:t xml:space="preserve"> in 2017</w:t>
      </w:r>
      <w:ins w:id="249" w:author="Editor" w:date="2024-06-20T11:35:00Z">
        <w:r w:rsidR="00AC17C1" w:rsidRPr="004D2B09">
          <w:rPr>
            <w:rFonts w:cstheme="minorHAnsi"/>
            <w:color w:val="000000" w:themeColor="text1"/>
            <w:lang w:val="en-US" w:eastAsia="zh-CN"/>
            <w:rPrChange w:id="250" w:author="Editor" w:date="2024-06-20T12:55:00Z">
              <w:rPr>
                <w:rFonts w:cstheme="minorHAnsi"/>
                <w:color w:val="000000" w:themeColor="text1"/>
                <w:lang w:eastAsia="zh-CN"/>
              </w:rPr>
            </w:rPrChange>
          </w:rPr>
          <w:t xml:space="preserve"> (</w:t>
        </w:r>
        <w:proofErr w:type="spellStart"/>
        <w:r w:rsidR="00AC17C1" w:rsidRPr="004D2B09">
          <w:rPr>
            <w:rFonts w:cstheme="minorHAnsi"/>
            <w:color w:val="000000" w:themeColor="text1"/>
            <w:lang w:val="en-US" w:eastAsia="zh-CN"/>
            <w:rPrChange w:id="251" w:author="Editor" w:date="2024-06-20T12:55:00Z">
              <w:rPr>
                <w:rFonts w:cstheme="minorHAnsi"/>
                <w:color w:val="000000" w:themeColor="text1"/>
                <w:lang w:eastAsia="zh-CN"/>
              </w:rPr>
            </w:rPrChange>
          </w:rPr>
          <w:t>Xie</w:t>
        </w:r>
        <w:proofErr w:type="spellEnd"/>
        <w:r w:rsidR="00AC17C1" w:rsidRPr="004D2B09">
          <w:rPr>
            <w:rFonts w:cstheme="minorHAnsi"/>
            <w:color w:val="000000" w:themeColor="text1"/>
            <w:lang w:val="en-US" w:eastAsia="zh-CN"/>
            <w:rPrChange w:id="252" w:author="Editor" w:date="2024-06-20T12:55:00Z">
              <w:rPr>
                <w:rFonts w:cstheme="minorHAnsi"/>
                <w:color w:val="000000" w:themeColor="text1"/>
                <w:lang w:eastAsia="zh-CN"/>
              </w:rPr>
            </w:rPrChange>
          </w:rPr>
          <w:t>, 2009)</w:t>
        </w:r>
      </w:ins>
      <w:r w:rsidR="009E0142" w:rsidRPr="004D2B09">
        <w:rPr>
          <w:rFonts w:cstheme="minorHAnsi"/>
          <w:color w:val="000000" w:themeColor="text1"/>
          <w:lang w:val="en-US"/>
          <w:rPrChange w:id="253" w:author="Editor" w:date="2024-06-20T12:55:00Z">
            <w:rPr>
              <w:rFonts w:cstheme="minorHAnsi"/>
              <w:color w:val="000000" w:themeColor="text1"/>
            </w:rPr>
          </w:rPrChange>
        </w:rPr>
        <w:t>.</w:t>
      </w:r>
      <w:del w:id="254" w:author="Editor" w:date="2024-06-20T11:35:00Z">
        <w:r w:rsidR="009E0142" w:rsidRPr="004D2B09" w:rsidDel="00AC17C1">
          <w:rPr>
            <w:rStyle w:val="FootnoteReference"/>
            <w:rFonts w:cstheme="minorHAnsi"/>
            <w:color w:val="000000" w:themeColor="text1"/>
            <w:lang w:val="en-US"/>
            <w:rPrChange w:id="255" w:author="Editor" w:date="2024-06-20T12:55:00Z">
              <w:rPr>
                <w:rStyle w:val="FootnoteReference"/>
                <w:rFonts w:cstheme="minorHAnsi"/>
                <w:color w:val="000000" w:themeColor="text1"/>
              </w:rPr>
            </w:rPrChange>
          </w:rPr>
          <w:footnoteReference w:id="6"/>
        </w:r>
      </w:del>
      <w:commentRangeStart w:id="258"/>
      <w:r w:rsidR="009E0142" w:rsidRPr="004D2B09">
        <w:rPr>
          <w:rFonts w:cstheme="minorHAnsi"/>
          <w:color w:val="000000" w:themeColor="text1"/>
          <w:lang w:val="en-US"/>
          <w:rPrChange w:id="259" w:author="Editor" w:date="2024-06-20T12:55:00Z">
            <w:rPr>
              <w:rFonts w:cstheme="minorHAnsi"/>
              <w:color w:val="000000" w:themeColor="text1"/>
            </w:rPr>
          </w:rPrChange>
        </w:rPr>
        <w:t xml:space="preserve"> </w:t>
      </w:r>
      <w:commentRangeEnd w:id="258"/>
      <w:r w:rsidR="009E0142" w:rsidRPr="004D2B09">
        <w:rPr>
          <w:rStyle w:val="CommentReference"/>
          <w:rFonts w:cstheme="minorHAnsi"/>
          <w:lang w:val="en-US"/>
          <w:rPrChange w:id="260" w:author="Editor" w:date="2024-06-20T12:55:00Z">
            <w:rPr>
              <w:rStyle w:val="CommentReference"/>
              <w:rFonts w:cstheme="minorHAnsi"/>
            </w:rPr>
          </w:rPrChange>
        </w:rPr>
        <w:commentReference w:id="258"/>
      </w:r>
      <w:commentRangeStart w:id="261"/>
      <w:commentRangeEnd w:id="261"/>
      <w:r w:rsidR="005D4478" w:rsidRPr="004D2B09">
        <w:rPr>
          <w:rStyle w:val="CommentReference"/>
          <w:rFonts w:cstheme="minorHAnsi"/>
          <w:color w:val="000000" w:themeColor="text1"/>
          <w:lang w:val="en-US"/>
          <w:rPrChange w:id="262" w:author="Editor" w:date="2024-06-20T12:55:00Z">
            <w:rPr>
              <w:rStyle w:val="CommentReference"/>
              <w:rFonts w:cstheme="minorHAnsi"/>
              <w:color w:val="000000" w:themeColor="text1"/>
            </w:rPr>
          </w:rPrChange>
        </w:rPr>
        <w:commentReference w:id="261"/>
      </w:r>
      <w:r w:rsidR="00DF3B75" w:rsidRPr="004D2B09">
        <w:rPr>
          <w:rFonts w:cstheme="minorHAnsi"/>
          <w:color w:val="000000" w:themeColor="text1"/>
          <w:shd w:val="clear" w:color="auto" w:fill="FFFFFF"/>
          <w:lang w:val="en-US"/>
          <w:rPrChange w:id="263" w:author="Editor" w:date="2024-06-20T12:55:00Z">
            <w:rPr>
              <w:rFonts w:cstheme="minorHAnsi"/>
              <w:color w:val="000000" w:themeColor="text1"/>
              <w:shd w:val="clear" w:color="auto" w:fill="FFFFFF"/>
            </w:rPr>
          </w:rPrChange>
        </w:rPr>
        <w:t>Over</w:t>
      </w:r>
      <w:r w:rsidRPr="004D2B09">
        <w:rPr>
          <w:rFonts w:cstheme="minorHAnsi"/>
          <w:color w:val="000000" w:themeColor="text1"/>
          <w:shd w:val="clear" w:color="auto" w:fill="FFFFFF"/>
          <w:lang w:val="en-US"/>
          <w:rPrChange w:id="264" w:author="Editor" w:date="2024-06-20T12:55:00Z">
            <w:rPr>
              <w:rFonts w:cstheme="minorHAnsi"/>
              <w:color w:val="000000" w:themeColor="text1"/>
              <w:shd w:val="clear" w:color="auto" w:fill="FFFFFF"/>
            </w:rPr>
          </w:rPrChange>
        </w:rPr>
        <w:t xml:space="preserve"> the past</w:t>
      </w:r>
      <w:r w:rsidR="00DF3B75" w:rsidRPr="004D2B09">
        <w:rPr>
          <w:rFonts w:cstheme="minorHAnsi"/>
          <w:color w:val="000000" w:themeColor="text1"/>
          <w:shd w:val="clear" w:color="auto" w:fill="FFFFFF"/>
          <w:lang w:val="en-US"/>
          <w:rPrChange w:id="265" w:author="Editor" w:date="2024-06-20T12:55:00Z">
            <w:rPr>
              <w:rFonts w:cstheme="minorHAnsi"/>
              <w:color w:val="000000" w:themeColor="text1"/>
              <w:shd w:val="clear" w:color="auto" w:fill="FFFFFF"/>
            </w:rPr>
          </w:rPrChange>
        </w:rPr>
        <w:t xml:space="preserve"> few decades</w:t>
      </w:r>
      <w:r w:rsidRPr="004D2B09">
        <w:rPr>
          <w:rFonts w:cstheme="minorHAnsi"/>
          <w:color w:val="000000" w:themeColor="text1"/>
          <w:shd w:val="clear" w:color="auto" w:fill="FFFFFF"/>
          <w:lang w:val="en-US"/>
          <w:rPrChange w:id="266" w:author="Editor" w:date="2024-06-20T12:55:00Z">
            <w:rPr>
              <w:rFonts w:cstheme="minorHAnsi"/>
              <w:color w:val="000000" w:themeColor="text1"/>
              <w:shd w:val="clear" w:color="auto" w:fill="FFFFFF"/>
            </w:rPr>
          </w:rPrChange>
        </w:rPr>
        <w:t>, China</w:t>
      </w:r>
      <w:ins w:id="267" w:author="Editor" w:date="2024-06-19T22:15:00Z">
        <w:r w:rsidR="001E16E7" w:rsidRPr="004D2B09">
          <w:rPr>
            <w:rFonts w:cstheme="minorHAnsi"/>
            <w:color w:val="000000" w:themeColor="text1"/>
            <w:shd w:val="clear" w:color="auto" w:fill="FFFFFF"/>
            <w:lang w:val="en-US"/>
            <w:rPrChange w:id="268" w:author="Editor" w:date="2024-06-20T12:55:00Z">
              <w:rPr>
                <w:rFonts w:cstheme="minorHAnsi"/>
                <w:color w:val="000000" w:themeColor="text1"/>
                <w:shd w:val="clear" w:color="auto" w:fill="FFFFFF"/>
              </w:rPr>
            </w:rPrChange>
          </w:rPr>
          <w:t>’</w:t>
        </w:r>
      </w:ins>
      <w:del w:id="269" w:author="Editor" w:date="2024-06-19T22:15:00Z">
        <w:r w:rsidRPr="004D2B09" w:rsidDel="001E16E7">
          <w:rPr>
            <w:rFonts w:cstheme="minorHAnsi"/>
            <w:color w:val="000000" w:themeColor="text1"/>
            <w:shd w:val="clear" w:color="auto" w:fill="FFFFFF"/>
            <w:lang w:val="en-US"/>
            <w:rPrChange w:id="270" w:author="Editor" w:date="2024-06-20T12:55:00Z">
              <w:rPr>
                <w:rFonts w:cstheme="minorHAnsi"/>
                <w:color w:val="000000" w:themeColor="text1"/>
                <w:shd w:val="clear" w:color="auto" w:fill="FFFFFF"/>
              </w:rPr>
            </w:rPrChange>
          </w:rPr>
          <w:delText>'</w:delText>
        </w:r>
      </w:del>
      <w:r w:rsidRPr="004D2B09">
        <w:rPr>
          <w:rFonts w:cstheme="minorHAnsi"/>
          <w:color w:val="000000" w:themeColor="text1"/>
          <w:shd w:val="clear" w:color="auto" w:fill="FFFFFF"/>
          <w:lang w:val="en-US"/>
          <w:rPrChange w:id="271" w:author="Editor" w:date="2024-06-20T12:55:00Z">
            <w:rPr>
              <w:rFonts w:cstheme="minorHAnsi"/>
              <w:color w:val="000000" w:themeColor="text1"/>
              <w:shd w:val="clear" w:color="auto" w:fill="FFFFFF"/>
            </w:rPr>
          </w:rPrChange>
        </w:rPr>
        <w:t xml:space="preserve">s relentless </w:t>
      </w:r>
      <w:r w:rsidR="00AB4289" w:rsidRPr="004D2B09">
        <w:rPr>
          <w:rFonts w:cstheme="minorHAnsi"/>
          <w:color w:val="000000" w:themeColor="text1"/>
          <w:shd w:val="clear" w:color="auto" w:fill="FFFFFF"/>
          <w:lang w:val="en-US"/>
          <w:rPrChange w:id="272" w:author="Editor" w:date="2024-06-20T12:55:00Z">
            <w:rPr>
              <w:rFonts w:cstheme="minorHAnsi"/>
              <w:color w:val="000000" w:themeColor="text1"/>
              <w:shd w:val="clear" w:color="auto" w:fill="FFFFFF"/>
            </w:rPr>
          </w:rPrChange>
        </w:rPr>
        <w:t>pursuit of</w:t>
      </w:r>
      <w:r w:rsidRPr="004D2B09">
        <w:rPr>
          <w:rFonts w:cstheme="minorHAnsi"/>
          <w:color w:val="000000" w:themeColor="text1"/>
          <w:shd w:val="clear" w:color="auto" w:fill="FFFFFF"/>
          <w:lang w:val="en-US"/>
          <w:rPrChange w:id="273" w:author="Editor" w:date="2024-06-20T12:55:00Z">
            <w:rPr>
              <w:rFonts w:cstheme="minorHAnsi"/>
              <w:color w:val="000000" w:themeColor="text1"/>
              <w:shd w:val="clear" w:color="auto" w:fill="FFFFFF"/>
            </w:rPr>
          </w:rPrChange>
        </w:rPr>
        <w:t xml:space="preserve"> economic growth </w:t>
      </w:r>
      <w:r w:rsidR="005D4478" w:rsidRPr="004D2B09">
        <w:rPr>
          <w:rFonts w:cstheme="minorHAnsi"/>
          <w:color w:val="000000" w:themeColor="text1"/>
          <w:shd w:val="clear" w:color="auto" w:fill="FFFFFF"/>
          <w:lang w:val="en-US"/>
          <w:rPrChange w:id="274" w:author="Editor" w:date="2024-06-20T12:55:00Z">
            <w:rPr>
              <w:rFonts w:cstheme="minorHAnsi"/>
              <w:color w:val="000000" w:themeColor="text1"/>
              <w:shd w:val="clear" w:color="auto" w:fill="FFFFFF"/>
            </w:rPr>
          </w:rPrChange>
        </w:rPr>
        <w:t xml:space="preserve">has </w:t>
      </w:r>
      <w:r w:rsidRPr="004D2B09">
        <w:rPr>
          <w:rFonts w:cstheme="minorHAnsi"/>
          <w:color w:val="000000" w:themeColor="text1"/>
          <w:shd w:val="clear" w:color="auto" w:fill="FFFFFF"/>
          <w:lang w:val="en-US"/>
          <w:rPrChange w:id="275" w:author="Editor" w:date="2024-06-20T12:55:00Z">
            <w:rPr>
              <w:rFonts w:cstheme="minorHAnsi"/>
              <w:color w:val="000000" w:themeColor="text1"/>
              <w:shd w:val="clear" w:color="auto" w:fill="FFFFFF"/>
            </w:rPr>
          </w:rPrChange>
        </w:rPr>
        <w:t>led to significant pollution of its water environments</w:t>
      </w:r>
      <w:r w:rsidR="00DF3B75" w:rsidRPr="004D2B09">
        <w:rPr>
          <w:rFonts w:cstheme="minorHAnsi"/>
          <w:color w:val="000000" w:themeColor="text1"/>
          <w:shd w:val="clear" w:color="auto" w:fill="FFFFFF"/>
          <w:lang w:val="en-US"/>
          <w:rPrChange w:id="276" w:author="Editor" w:date="2024-06-20T12:55:00Z">
            <w:rPr>
              <w:rFonts w:cstheme="minorHAnsi"/>
              <w:color w:val="000000" w:themeColor="text1"/>
              <w:shd w:val="clear" w:color="auto" w:fill="FFFFFF"/>
            </w:rPr>
          </w:rPrChange>
        </w:rPr>
        <w:t xml:space="preserve">. </w:t>
      </w:r>
      <w:r w:rsidR="00AB4289" w:rsidRPr="004D2B09">
        <w:rPr>
          <w:rFonts w:cstheme="minorHAnsi"/>
          <w:color w:val="000000" w:themeColor="text1"/>
          <w:shd w:val="clear" w:color="auto" w:fill="FFFFFF"/>
          <w:lang w:val="en-US"/>
          <w:rPrChange w:id="277" w:author="Editor" w:date="2024-06-20T12:55:00Z">
            <w:rPr>
              <w:rFonts w:cstheme="minorHAnsi"/>
              <w:color w:val="000000" w:themeColor="text1"/>
              <w:shd w:val="clear" w:color="auto" w:fill="FFFFFF"/>
            </w:rPr>
          </w:rPrChange>
        </w:rPr>
        <w:t>Consequently</w:t>
      </w:r>
      <w:r w:rsidR="00DF3B75" w:rsidRPr="004D2B09">
        <w:rPr>
          <w:rFonts w:cstheme="minorHAnsi"/>
          <w:color w:val="000000" w:themeColor="text1"/>
          <w:shd w:val="clear" w:color="auto" w:fill="FFFFFF"/>
          <w:lang w:val="en-US"/>
          <w:rPrChange w:id="278" w:author="Editor" w:date="2024-06-20T12:55:00Z">
            <w:rPr>
              <w:rFonts w:cstheme="minorHAnsi"/>
              <w:color w:val="000000" w:themeColor="text1"/>
              <w:shd w:val="clear" w:color="auto" w:fill="FFFFFF"/>
            </w:rPr>
          </w:rPrChange>
        </w:rPr>
        <w:t xml:space="preserve">, </w:t>
      </w:r>
      <w:r w:rsidRPr="004D2B09">
        <w:rPr>
          <w:rFonts w:cstheme="minorHAnsi"/>
          <w:color w:val="000000" w:themeColor="text1"/>
          <w:shd w:val="clear" w:color="auto" w:fill="FFFFFF"/>
          <w:lang w:val="en-US"/>
          <w:rPrChange w:id="279" w:author="Editor" w:date="2024-06-20T12:55:00Z">
            <w:rPr>
              <w:rFonts w:cstheme="minorHAnsi"/>
              <w:color w:val="000000" w:themeColor="text1"/>
              <w:shd w:val="clear" w:color="auto" w:fill="FFFFFF"/>
            </w:rPr>
          </w:rPrChange>
        </w:rPr>
        <w:t xml:space="preserve">water environment governance has </w:t>
      </w:r>
      <w:r w:rsidR="00AB4289" w:rsidRPr="004D2B09">
        <w:rPr>
          <w:rFonts w:cstheme="minorHAnsi"/>
          <w:color w:val="000000" w:themeColor="text1"/>
          <w:shd w:val="clear" w:color="auto" w:fill="FFFFFF"/>
          <w:lang w:val="en-US"/>
          <w:rPrChange w:id="280" w:author="Editor" w:date="2024-06-20T12:55:00Z">
            <w:rPr>
              <w:rFonts w:cstheme="minorHAnsi"/>
              <w:color w:val="000000" w:themeColor="text1"/>
              <w:shd w:val="clear" w:color="auto" w:fill="FFFFFF"/>
            </w:rPr>
          </w:rPrChange>
        </w:rPr>
        <w:t>become</w:t>
      </w:r>
      <w:r w:rsidRPr="004D2B09">
        <w:rPr>
          <w:rFonts w:cstheme="minorHAnsi"/>
          <w:color w:val="000000" w:themeColor="text1"/>
          <w:shd w:val="clear" w:color="auto" w:fill="FFFFFF"/>
          <w:lang w:val="en-US"/>
          <w:rPrChange w:id="281" w:author="Editor" w:date="2024-06-20T12:55:00Z">
            <w:rPr>
              <w:rFonts w:cstheme="minorHAnsi"/>
              <w:color w:val="000000" w:themeColor="text1"/>
              <w:shd w:val="clear" w:color="auto" w:fill="FFFFFF"/>
            </w:rPr>
          </w:rPrChange>
        </w:rPr>
        <w:t xml:space="preserve"> a </w:t>
      </w:r>
      <w:r w:rsidR="00AB4289" w:rsidRPr="004D2B09">
        <w:rPr>
          <w:rFonts w:cstheme="minorHAnsi"/>
          <w:color w:val="000000" w:themeColor="text1"/>
          <w:shd w:val="clear" w:color="auto" w:fill="FFFFFF"/>
          <w:lang w:val="en-US"/>
          <w:rPrChange w:id="282" w:author="Editor" w:date="2024-06-20T12:55:00Z">
            <w:rPr>
              <w:rFonts w:cstheme="minorHAnsi"/>
              <w:color w:val="000000" w:themeColor="text1"/>
              <w:shd w:val="clear" w:color="auto" w:fill="FFFFFF"/>
            </w:rPr>
          </w:rPrChange>
        </w:rPr>
        <w:t>priority</w:t>
      </w:r>
      <w:r w:rsidRPr="004D2B09">
        <w:rPr>
          <w:rFonts w:cstheme="minorHAnsi"/>
          <w:color w:val="000000" w:themeColor="text1"/>
          <w:shd w:val="clear" w:color="auto" w:fill="FFFFFF"/>
          <w:lang w:val="en-US"/>
          <w:rPrChange w:id="283" w:author="Editor" w:date="2024-06-20T12:55:00Z">
            <w:rPr>
              <w:rFonts w:cstheme="minorHAnsi"/>
              <w:color w:val="000000" w:themeColor="text1"/>
              <w:shd w:val="clear" w:color="auto" w:fill="FFFFFF"/>
            </w:rPr>
          </w:rPrChange>
        </w:rPr>
        <w:t xml:space="preserve"> for the Chinese government. Initially, </w:t>
      </w:r>
      <w:r w:rsidR="00AB4289" w:rsidRPr="004D2B09">
        <w:rPr>
          <w:rFonts w:cstheme="minorHAnsi"/>
          <w:color w:val="000000" w:themeColor="text1"/>
          <w:shd w:val="clear" w:color="auto" w:fill="FFFFFF"/>
          <w:lang w:val="en-US"/>
          <w:rPrChange w:id="284" w:author="Editor" w:date="2024-06-20T12:55:00Z">
            <w:rPr>
              <w:rFonts w:cstheme="minorHAnsi"/>
              <w:color w:val="000000" w:themeColor="text1"/>
              <w:shd w:val="clear" w:color="auto" w:fill="FFFFFF"/>
            </w:rPr>
          </w:rPrChange>
        </w:rPr>
        <w:t xml:space="preserve">China’s </w:t>
      </w:r>
      <w:r w:rsidRPr="004D2B09">
        <w:rPr>
          <w:rFonts w:cstheme="minorHAnsi"/>
          <w:color w:val="000000" w:themeColor="text1"/>
          <w:shd w:val="clear" w:color="auto" w:fill="FFFFFF"/>
          <w:lang w:val="en-US"/>
          <w:rPrChange w:id="285" w:author="Editor" w:date="2024-06-20T12:55:00Z">
            <w:rPr>
              <w:rFonts w:cstheme="minorHAnsi"/>
              <w:color w:val="000000" w:themeColor="text1"/>
              <w:shd w:val="clear" w:color="auto" w:fill="FFFFFF"/>
            </w:rPr>
          </w:rPrChange>
        </w:rPr>
        <w:t>environmental governance was characterized by a top-down strategy</w:t>
      </w:r>
      <w:r w:rsidR="00DF3B75" w:rsidRPr="004D2B09">
        <w:rPr>
          <w:rFonts w:cstheme="minorHAnsi"/>
          <w:color w:val="000000" w:themeColor="text1"/>
          <w:shd w:val="clear" w:color="auto" w:fill="FFFFFF"/>
          <w:lang w:val="en-US"/>
          <w:rPrChange w:id="286" w:author="Editor" w:date="2024-06-20T12:55:00Z">
            <w:rPr>
              <w:rFonts w:cstheme="minorHAnsi"/>
              <w:color w:val="000000" w:themeColor="text1"/>
              <w:shd w:val="clear" w:color="auto" w:fill="FFFFFF"/>
            </w:rPr>
          </w:rPrChange>
        </w:rPr>
        <w:t xml:space="preserve"> that </w:t>
      </w:r>
      <w:ins w:id="287" w:author="Meredith Armstrong" w:date="2024-06-20T15:11:00Z">
        <w:r w:rsidR="00C45E99">
          <w:rPr>
            <w:rFonts w:cstheme="minorHAnsi"/>
            <w:color w:val="000000" w:themeColor="text1"/>
            <w:shd w:val="clear" w:color="auto" w:fill="FFFFFF"/>
            <w:lang w:val="en-US"/>
          </w:rPr>
          <w:t>was</w:t>
        </w:r>
      </w:ins>
      <w:del w:id="288" w:author="Meredith Armstrong" w:date="2024-06-20T15:11:00Z">
        <w:r w:rsidR="00DF3B75" w:rsidRPr="004D2B09" w:rsidDel="00C45E99">
          <w:rPr>
            <w:rFonts w:cstheme="minorHAnsi"/>
            <w:color w:val="000000" w:themeColor="text1"/>
            <w:shd w:val="clear" w:color="auto" w:fill="FFFFFF"/>
            <w:lang w:val="en-US"/>
            <w:rPrChange w:id="289" w:author="Editor" w:date="2024-06-20T12:55:00Z">
              <w:rPr>
                <w:rFonts w:cstheme="minorHAnsi"/>
                <w:color w:val="000000" w:themeColor="text1"/>
                <w:shd w:val="clear" w:color="auto" w:fill="FFFFFF"/>
              </w:rPr>
            </w:rPrChange>
          </w:rPr>
          <w:delText>is</w:delText>
        </w:r>
      </w:del>
      <w:r w:rsidR="00DF3B75" w:rsidRPr="004D2B09">
        <w:rPr>
          <w:rFonts w:cstheme="minorHAnsi"/>
          <w:color w:val="000000" w:themeColor="text1"/>
          <w:shd w:val="clear" w:color="auto" w:fill="FFFFFF"/>
          <w:lang w:val="en-US"/>
          <w:rPrChange w:id="290" w:author="Editor" w:date="2024-06-20T12:55:00Z">
            <w:rPr>
              <w:rFonts w:cstheme="minorHAnsi"/>
              <w:color w:val="000000" w:themeColor="text1"/>
              <w:shd w:val="clear" w:color="auto" w:fill="FFFFFF"/>
            </w:rPr>
          </w:rPrChange>
        </w:rPr>
        <w:t xml:space="preserve"> </w:t>
      </w:r>
      <w:r w:rsidRPr="004D2B09">
        <w:rPr>
          <w:rFonts w:cstheme="minorHAnsi"/>
          <w:color w:val="000000" w:themeColor="text1"/>
          <w:shd w:val="clear" w:color="auto" w:fill="FFFFFF"/>
          <w:lang w:val="en-US"/>
          <w:rPrChange w:id="291" w:author="Editor" w:date="2024-06-20T12:55:00Z">
            <w:rPr>
              <w:rFonts w:cstheme="minorHAnsi"/>
              <w:color w:val="000000" w:themeColor="text1"/>
              <w:shd w:val="clear" w:color="auto" w:fill="FFFFFF"/>
            </w:rPr>
          </w:rPrChange>
        </w:rPr>
        <w:t xml:space="preserve">heavily reliant on </w:t>
      </w:r>
      <w:r w:rsidR="00DF3B75" w:rsidRPr="004D2B09">
        <w:rPr>
          <w:rFonts w:cstheme="minorHAnsi"/>
          <w:color w:val="000000" w:themeColor="text1"/>
          <w:shd w:val="clear" w:color="auto" w:fill="FFFFFF"/>
          <w:lang w:val="en-US"/>
          <w:rPrChange w:id="292" w:author="Editor" w:date="2024-06-20T12:55:00Z">
            <w:rPr>
              <w:rFonts w:cstheme="minorHAnsi"/>
              <w:color w:val="000000" w:themeColor="text1"/>
              <w:shd w:val="clear" w:color="auto" w:fill="FFFFFF"/>
            </w:rPr>
          </w:rPrChange>
        </w:rPr>
        <w:t>state</w:t>
      </w:r>
      <w:r w:rsidRPr="004D2B09">
        <w:rPr>
          <w:rFonts w:cstheme="minorHAnsi"/>
          <w:color w:val="000000" w:themeColor="text1"/>
          <w:shd w:val="clear" w:color="auto" w:fill="FFFFFF"/>
          <w:lang w:val="en-US"/>
          <w:rPrChange w:id="293" w:author="Editor" w:date="2024-06-20T12:55:00Z">
            <w:rPr>
              <w:rFonts w:cstheme="minorHAnsi"/>
              <w:color w:val="000000" w:themeColor="text1"/>
              <w:shd w:val="clear" w:color="auto" w:fill="FFFFFF"/>
            </w:rPr>
          </w:rPrChange>
        </w:rPr>
        <w:t xml:space="preserve"> </w:t>
      </w:r>
      <w:r w:rsidR="00DF3B75" w:rsidRPr="004D2B09">
        <w:rPr>
          <w:rFonts w:cstheme="minorHAnsi"/>
          <w:color w:val="000000" w:themeColor="text1"/>
          <w:lang w:val="en-US"/>
          <w:rPrChange w:id="294" w:author="Editor" w:date="2024-06-20T12:55:00Z">
            <w:rPr>
              <w:rFonts w:cstheme="minorHAnsi"/>
              <w:color w:val="000000" w:themeColor="text1"/>
            </w:rPr>
          </w:rPrChange>
        </w:rPr>
        <w:t>control</w:t>
      </w:r>
      <w:r w:rsidR="00AB4289" w:rsidRPr="004D2B09">
        <w:rPr>
          <w:rFonts w:cstheme="minorHAnsi"/>
          <w:color w:val="000000" w:themeColor="text1"/>
          <w:shd w:val="clear" w:color="auto" w:fill="FFFFFF"/>
          <w:lang w:val="en-US"/>
          <w:rPrChange w:id="295" w:author="Editor" w:date="2024-06-20T12:55:00Z">
            <w:rPr>
              <w:rFonts w:cstheme="minorHAnsi"/>
              <w:color w:val="000000" w:themeColor="text1"/>
              <w:shd w:val="clear" w:color="auto" w:fill="FFFFFF"/>
            </w:rPr>
          </w:rPrChange>
        </w:rPr>
        <w:t>. This strate</w:t>
      </w:r>
      <w:del w:id="296" w:author="Editor" w:date="2024-06-20T12:32:00Z">
        <w:r w:rsidR="00AB4289" w:rsidRPr="004D2B09" w:rsidDel="00495F7D">
          <w:rPr>
            <w:rFonts w:cstheme="minorHAnsi"/>
            <w:color w:val="000000" w:themeColor="text1"/>
            <w:shd w:val="clear" w:color="auto" w:fill="FFFFFF"/>
            <w:lang w:val="en-US"/>
            <w:rPrChange w:id="297" w:author="Editor" w:date="2024-06-20T12:55:00Z">
              <w:rPr>
                <w:rFonts w:cstheme="minorHAnsi"/>
                <w:color w:val="000000" w:themeColor="text1"/>
                <w:shd w:val="clear" w:color="auto" w:fill="FFFFFF"/>
              </w:rPr>
            </w:rPrChange>
          </w:rPr>
          <w:delText>l</w:delText>
        </w:r>
      </w:del>
      <w:ins w:id="298" w:author="Editor" w:date="2024-06-20T12:32:00Z">
        <w:r w:rsidR="00495F7D" w:rsidRPr="004D2B09">
          <w:rPr>
            <w:rFonts w:cstheme="minorHAnsi"/>
            <w:color w:val="000000" w:themeColor="text1"/>
            <w:shd w:val="clear" w:color="auto" w:fill="FFFFFF"/>
            <w:lang w:val="en-US"/>
            <w:rPrChange w:id="299" w:author="Editor" w:date="2024-06-20T12:55:00Z">
              <w:rPr>
                <w:rFonts w:cstheme="minorHAnsi"/>
                <w:color w:val="000000" w:themeColor="text1"/>
                <w:shd w:val="clear" w:color="auto" w:fill="FFFFFF"/>
              </w:rPr>
            </w:rPrChange>
          </w:rPr>
          <w:t>g</w:t>
        </w:r>
      </w:ins>
      <w:r w:rsidR="00AB4289" w:rsidRPr="004D2B09">
        <w:rPr>
          <w:rFonts w:cstheme="minorHAnsi"/>
          <w:color w:val="000000" w:themeColor="text1"/>
          <w:shd w:val="clear" w:color="auto" w:fill="FFFFFF"/>
          <w:lang w:val="en-US"/>
          <w:rPrChange w:id="300" w:author="Editor" w:date="2024-06-20T12:55:00Z">
            <w:rPr>
              <w:rFonts w:cstheme="minorHAnsi"/>
              <w:color w:val="000000" w:themeColor="text1"/>
              <w:shd w:val="clear" w:color="auto" w:fill="FFFFFF"/>
            </w:rPr>
          </w:rPrChange>
        </w:rPr>
        <w:t>y incl</w:t>
      </w:r>
      <w:del w:id="301" w:author="Editor" w:date="2024-06-19T22:15:00Z">
        <w:r w:rsidR="00AB4289" w:rsidRPr="004D2B09" w:rsidDel="001E16E7">
          <w:rPr>
            <w:rFonts w:cstheme="minorHAnsi"/>
            <w:color w:val="000000" w:themeColor="text1"/>
            <w:shd w:val="clear" w:color="auto" w:fill="FFFFFF"/>
            <w:lang w:val="en-US"/>
            <w:rPrChange w:id="302" w:author="Editor" w:date="2024-06-20T12:55:00Z">
              <w:rPr>
                <w:rFonts w:cstheme="minorHAnsi"/>
                <w:color w:val="000000" w:themeColor="text1"/>
                <w:shd w:val="clear" w:color="auto" w:fill="FFFFFF"/>
              </w:rPr>
            </w:rPrChange>
          </w:rPr>
          <w:delText>i</w:delText>
        </w:r>
      </w:del>
      <w:r w:rsidR="00AB4289" w:rsidRPr="004D2B09">
        <w:rPr>
          <w:rFonts w:cstheme="minorHAnsi"/>
          <w:color w:val="000000" w:themeColor="text1"/>
          <w:shd w:val="clear" w:color="auto" w:fill="FFFFFF"/>
          <w:lang w:val="en-US"/>
          <w:rPrChange w:id="303" w:author="Editor" w:date="2024-06-20T12:55:00Z">
            <w:rPr>
              <w:rFonts w:cstheme="minorHAnsi"/>
              <w:color w:val="000000" w:themeColor="text1"/>
              <w:shd w:val="clear" w:color="auto" w:fill="FFFFFF"/>
            </w:rPr>
          </w:rPrChange>
        </w:rPr>
        <w:t>uded</w:t>
      </w:r>
      <w:r w:rsidR="00DF3B75" w:rsidRPr="004D2B09">
        <w:rPr>
          <w:rFonts w:cstheme="minorHAnsi"/>
          <w:color w:val="000000" w:themeColor="text1"/>
          <w:shd w:val="clear" w:color="auto" w:fill="FFFFFF"/>
          <w:lang w:val="en-US"/>
          <w:rPrChange w:id="304" w:author="Editor" w:date="2024-06-20T12:55:00Z">
            <w:rPr>
              <w:rFonts w:cstheme="minorHAnsi"/>
              <w:color w:val="000000" w:themeColor="text1"/>
              <w:shd w:val="clear" w:color="auto" w:fill="FFFFFF"/>
            </w:rPr>
          </w:rPrChange>
        </w:rPr>
        <w:t xml:space="preserve"> </w:t>
      </w:r>
      <w:r w:rsidR="00AB4289" w:rsidRPr="004D2B09">
        <w:rPr>
          <w:rFonts w:cstheme="minorHAnsi"/>
          <w:color w:val="000000" w:themeColor="text1"/>
          <w:shd w:val="clear" w:color="auto" w:fill="FFFFFF"/>
          <w:lang w:val="en-US"/>
          <w:rPrChange w:id="305" w:author="Editor" w:date="2024-06-20T12:55:00Z">
            <w:rPr>
              <w:rFonts w:cstheme="minorHAnsi"/>
              <w:color w:val="000000" w:themeColor="text1"/>
              <w:shd w:val="clear" w:color="auto" w:fill="FFFFFF"/>
            </w:rPr>
          </w:rPrChange>
        </w:rPr>
        <w:t xml:space="preserve">measures such as </w:t>
      </w:r>
      <w:r w:rsidR="00DF3B75" w:rsidRPr="004D2B09">
        <w:rPr>
          <w:rFonts w:cstheme="minorHAnsi"/>
          <w:color w:val="000000" w:themeColor="text1"/>
          <w:lang w:val="en-US"/>
          <w:rPrChange w:id="306" w:author="Editor" w:date="2024-06-20T12:55:00Z">
            <w:rPr>
              <w:rFonts w:cstheme="minorHAnsi"/>
              <w:color w:val="000000" w:themeColor="text1"/>
            </w:rPr>
          </w:rPrChange>
        </w:rPr>
        <w:t xml:space="preserve">incentivizing local officials, reducing price distortions, </w:t>
      </w:r>
      <w:ins w:id="307" w:author="Editor" w:date="2024-06-20T12:58:00Z">
        <w:r w:rsidR="004D2B09">
          <w:rPr>
            <w:rFonts w:cstheme="minorHAnsi"/>
            <w:color w:val="000000" w:themeColor="text1"/>
            <w:lang w:val="en-US"/>
          </w:rPr>
          <w:t xml:space="preserve">and </w:t>
        </w:r>
      </w:ins>
      <w:r w:rsidR="00DF3B75" w:rsidRPr="004D2B09">
        <w:rPr>
          <w:rFonts w:cstheme="minorHAnsi"/>
          <w:color w:val="000000" w:themeColor="text1"/>
          <w:lang w:val="en-US"/>
          <w:rPrChange w:id="308" w:author="Editor" w:date="2024-06-20T12:55:00Z">
            <w:rPr>
              <w:rFonts w:cstheme="minorHAnsi"/>
              <w:color w:val="000000" w:themeColor="text1"/>
            </w:rPr>
          </w:rPrChange>
        </w:rPr>
        <w:t>direct investment in pollution contr</w:t>
      </w:r>
      <w:ins w:id="309" w:author="Editor" w:date="2024-06-19T22:15:00Z">
        <w:r w:rsidR="001E16E7" w:rsidRPr="004D2B09">
          <w:rPr>
            <w:rFonts w:cstheme="minorHAnsi"/>
            <w:color w:val="000000" w:themeColor="text1"/>
            <w:lang w:val="en-US"/>
            <w:rPrChange w:id="310" w:author="Editor" w:date="2024-06-20T12:55:00Z">
              <w:rPr>
                <w:rFonts w:cstheme="minorHAnsi"/>
                <w:color w:val="000000" w:themeColor="text1"/>
              </w:rPr>
            </w:rPrChange>
          </w:rPr>
          <w:t>ol</w:t>
        </w:r>
      </w:ins>
      <w:ins w:id="311" w:author="Editor" w:date="2024-06-20T11:36:00Z">
        <w:r w:rsidR="00AC17C1" w:rsidRPr="004D2B09">
          <w:rPr>
            <w:rFonts w:cstheme="minorHAnsi"/>
            <w:color w:val="000000" w:themeColor="text1"/>
            <w:lang w:val="en-US"/>
            <w:rPrChange w:id="312" w:author="Editor" w:date="2024-06-20T12:55:00Z">
              <w:rPr>
                <w:rFonts w:cstheme="minorHAnsi"/>
                <w:color w:val="000000" w:themeColor="text1"/>
              </w:rPr>
            </w:rPrChange>
          </w:rPr>
          <w:t xml:space="preserve"> (Zheng and Kahn</w:t>
        </w:r>
      </w:ins>
      <w:ins w:id="313" w:author="Editor" w:date="2024-06-19T22:15:00Z">
        <w:r w:rsidR="001E16E7" w:rsidRPr="004D2B09">
          <w:rPr>
            <w:rFonts w:cstheme="minorHAnsi"/>
            <w:color w:val="000000" w:themeColor="text1"/>
            <w:lang w:val="en-US"/>
            <w:rPrChange w:id="314" w:author="Editor" w:date="2024-06-20T12:55:00Z">
              <w:rPr>
                <w:rFonts w:cstheme="minorHAnsi"/>
                <w:color w:val="000000" w:themeColor="text1"/>
              </w:rPr>
            </w:rPrChange>
          </w:rPr>
          <w:t>,</w:t>
        </w:r>
      </w:ins>
      <w:ins w:id="315" w:author="Editor" w:date="2024-06-20T11:36:00Z">
        <w:r w:rsidR="00AC17C1" w:rsidRPr="004D2B09">
          <w:rPr>
            <w:rFonts w:cstheme="minorHAnsi"/>
            <w:color w:val="000000" w:themeColor="text1"/>
            <w:lang w:val="en-US"/>
            <w:rPrChange w:id="316" w:author="Editor" w:date="2024-06-20T12:55:00Z">
              <w:rPr>
                <w:rFonts w:cstheme="minorHAnsi"/>
                <w:color w:val="000000" w:themeColor="text1"/>
              </w:rPr>
            </w:rPrChange>
          </w:rPr>
          <w:t xml:space="preserve"> 2017)</w:t>
        </w:r>
      </w:ins>
      <w:del w:id="317" w:author="Editor" w:date="2024-06-20T11:36:00Z">
        <w:r w:rsidR="00DF3B75" w:rsidRPr="004D2B09" w:rsidDel="00AC17C1">
          <w:rPr>
            <w:rStyle w:val="FootnoteReference"/>
            <w:rFonts w:eastAsia="SimSun" w:cstheme="minorHAnsi"/>
            <w:color w:val="000000" w:themeColor="text1"/>
            <w:lang w:val="en-US"/>
            <w:rPrChange w:id="318" w:author="Editor" w:date="2024-06-20T12:55:00Z">
              <w:rPr>
                <w:rStyle w:val="FootnoteReference"/>
                <w:rFonts w:eastAsia="SimSun" w:cstheme="minorHAnsi"/>
                <w:color w:val="000000" w:themeColor="text1"/>
              </w:rPr>
            </w:rPrChange>
          </w:rPr>
          <w:footnoteReference w:id="7"/>
        </w:r>
      </w:del>
      <w:del w:id="321" w:author="Editor" w:date="2024-06-19T22:15:00Z">
        <w:r w:rsidR="00DF3B75" w:rsidRPr="004D2B09" w:rsidDel="001E16E7">
          <w:rPr>
            <w:rFonts w:cstheme="minorHAnsi"/>
            <w:color w:val="000000" w:themeColor="text1"/>
            <w:lang w:val="en-US"/>
            <w:rPrChange w:id="322" w:author="Editor" w:date="2024-06-20T12:55:00Z">
              <w:rPr>
                <w:rFonts w:cstheme="minorHAnsi"/>
                <w:color w:val="000000" w:themeColor="text1"/>
              </w:rPr>
            </w:rPrChange>
          </w:rPr>
          <w:delText>,</w:delText>
        </w:r>
      </w:del>
      <w:r w:rsidR="00DF3B75" w:rsidRPr="004D2B09">
        <w:rPr>
          <w:rFonts w:cstheme="minorHAnsi"/>
          <w:color w:val="000000" w:themeColor="text1"/>
          <w:lang w:val="en-US"/>
          <w:rPrChange w:id="323" w:author="Editor" w:date="2024-06-20T12:55:00Z">
            <w:rPr>
              <w:rFonts w:cstheme="minorHAnsi"/>
              <w:color w:val="000000" w:themeColor="text1"/>
            </w:rPr>
          </w:rPrChange>
        </w:rPr>
        <w:t xml:space="preserve"> </w:t>
      </w:r>
      <w:r w:rsidR="00AB4289" w:rsidRPr="004D2B09">
        <w:rPr>
          <w:rFonts w:cstheme="minorHAnsi"/>
          <w:color w:val="000000" w:themeColor="text1"/>
          <w:lang w:val="en-US"/>
          <w:rPrChange w:id="324" w:author="Editor" w:date="2024-06-20T12:55:00Z">
            <w:rPr>
              <w:rFonts w:cstheme="minorHAnsi"/>
              <w:color w:val="000000" w:themeColor="text1"/>
            </w:rPr>
          </w:rPrChange>
        </w:rPr>
        <w:t>as well as</w:t>
      </w:r>
      <w:r w:rsidR="00DF3B75" w:rsidRPr="004D2B09">
        <w:rPr>
          <w:rFonts w:cstheme="minorHAnsi"/>
          <w:color w:val="000000" w:themeColor="text1"/>
          <w:lang w:val="en-US"/>
          <w:rPrChange w:id="325" w:author="Editor" w:date="2024-06-20T12:55:00Z">
            <w:rPr>
              <w:rFonts w:cstheme="minorHAnsi"/>
              <w:color w:val="000000" w:themeColor="text1"/>
            </w:rPr>
          </w:rPrChange>
        </w:rPr>
        <w:t xml:space="preserve"> an </w:t>
      </w:r>
      <w:r w:rsidRPr="004D2B09">
        <w:rPr>
          <w:rFonts w:cstheme="minorHAnsi"/>
          <w:color w:val="000000" w:themeColor="text1"/>
          <w:shd w:val="clear" w:color="auto" w:fill="FFFFFF"/>
          <w:lang w:val="en-US"/>
          <w:rPrChange w:id="326" w:author="Editor" w:date="2024-06-20T12:55:00Z">
            <w:rPr>
              <w:rFonts w:cstheme="minorHAnsi"/>
              <w:color w:val="000000" w:themeColor="text1"/>
              <w:shd w:val="clear" w:color="auto" w:fill="FFFFFF"/>
            </w:rPr>
          </w:rPrChange>
        </w:rPr>
        <w:t xml:space="preserve">enactment of </w:t>
      </w:r>
      <w:r w:rsidR="00AB4289" w:rsidRPr="004D2B09">
        <w:rPr>
          <w:rFonts w:cstheme="minorHAnsi"/>
          <w:color w:val="000000" w:themeColor="text1"/>
          <w:shd w:val="clear" w:color="auto" w:fill="FFFFFF"/>
          <w:lang w:val="en-US"/>
          <w:rPrChange w:id="327" w:author="Editor" w:date="2024-06-20T12:55:00Z">
            <w:rPr>
              <w:rFonts w:cstheme="minorHAnsi"/>
              <w:color w:val="000000" w:themeColor="text1"/>
              <w:shd w:val="clear" w:color="auto" w:fill="FFFFFF"/>
            </w:rPr>
          </w:rPrChange>
        </w:rPr>
        <w:t>comprehensive</w:t>
      </w:r>
      <w:r w:rsidRPr="004D2B09">
        <w:rPr>
          <w:rFonts w:cstheme="minorHAnsi"/>
          <w:color w:val="000000" w:themeColor="text1"/>
          <w:shd w:val="clear" w:color="auto" w:fill="FFFFFF"/>
          <w:lang w:val="en-US"/>
          <w:rPrChange w:id="328" w:author="Editor" w:date="2024-06-20T12:55:00Z">
            <w:rPr>
              <w:rFonts w:cstheme="minorHAnsi"/>
              <w:color w:val="000000" w:themeColor="text1"/>
              <w:shd w:val="clear" w:color="auto" w:fill="FFFFFF"/>
            </w:rPr>
          </w:rPrChange>
        </w:rPr>
        <w:t xml:space="preserve"> </w:t>
      </w:r>
      <w:r w:rsidR="00AB4289" w:rsidRPr="004D2B09">
        <w:rPr>
          <w:rFonts w:cstheme="minorHAnsi"/>
          <w:color w:val="000000" w:themeColor="text1"/>
          <w:shd w:val="clear" w:color="auto" w:fill="FFFFFF"/>
          <w:lang w:val="en-US"/>
          <w:rPrChange w:id="329" w:author="Editor" w:date="2024-06-20T12:55:00Z">
            <w:rPr>
              <w:rFonts w:cstheme="minorHAnsi"/>
              <w:color w:val="000000" w:themeColor="text1"/>
              <w:shd w:val="clear" w:color="auto" w:fill="FFFFFF"/>
            </w:rPr>
          </w:rPrChange>
        </w:rPr>
        <w:t xml:space="preserve">legislation, namely </w:t>
      </w:r>
      <w:r w:rsidRPr="004D2B09">
        <w:rPr>
          <w:rFonts w:cstheme="minorHAnsi"/>
          <w:color w:val="000000" w:themeColor="text1"/>
          <w:shd w:val="clear" w:color="auto" w:fill="FFFFFF"/>
          <w:lang w:val="en-US"/>
          <w:rPrChange w:id="330" w:author="Editor" w:date="2024-06-20T12:55:00Z">
            <w:rPr>
              <w:rFonts w:cstheme="minorHAnsi"/>
              <w:color w:val="000000" w:themeColor="text1"/>
              <w:shd w:val="clear" w:color="auto" w:fill="FFFFFF"/>
            </w:rPr>
          </w:rPrChange>
        </w:rPr>
        <w:t>the Environmental Protection Law</w:t>
      </w:r>
      <w:r w:rsidR="005D4478" w:rsidRPr="004D2B09">
        <w:rPr>
          <w:rFonts w:cstheme="minorHAnsi"/>
          <w:color w:val="000000" w:themeColor="text1"/>
          <w:shd w:val="clear" w:color="auto" w:fill="FFFFFF"/>
          <w:lang w:val="en-US"/>
          <w:rPrChange w:id="331" w:author="Editor" w:date="2024-06-20T12:55:00Z">
            <w:rPr>
              <w:rFonts w:cstheme="minorHAnsi"/>
              <w:color w:val="000000" w:themeColor="text1"/>
              <w:shd w:val="clear" w:color="auto" w:fill="FFFFFF"/>
            </w:rPr>
          </w:rPrChange>
        </w:rPr>
        <w:t xml:space="preserve"> (</w:t>
      </w:r>
      <w:r w:rsidR="005D4478" w:rsidRPr="004D2B09">
        <w:rPr>
          <w:rFonts w:eastAsia="SimSun" w:cstheme="minorHAnsi" w:hint="eastAsia"/>
          <w:color w:val="000000" w:themeColor="text1"/>
          <w:lang w:val="en-US"/>
          <w:rPrChange w:id="332" w:author="Editor" w:date="2024-06-20T12:55:00Z">
            <w:rPr>
              <w:rFonts w:eastAsia="SimSun" w:cstheme="minorHAnsi" w:hint="eastAsia"/>
              <w:color w:val="000000" w:themeColor="text1"/>
            </w:rPr>
          </w:rPrChange>
        </w:rPr>
        <w:t>《环境保护法》</w:t>
      </w:r>
      <w:r w:rsidR="005D4478" w:rsidRPr="004D2B09">
        <w:rPr>
          <w:rFonts w:cstheme="minorHAnsi"/>
          <w:color w:val="000000" w:themeColor="text1"/>
          <w:shd w:val="clear" w:color="auto" w:fill="FFFFFF"/>
          <w:lang w:val="en-US"/>
          <w:rPrChange w:id="333" w:author="Editor" w:date="2024-06-20T12:55:00Z">
            <w:rPr>
              <w:rFonts w:cstheme="minorHAnsi"/>
              <w:color w:val="000000" w:themeColor="text1"/>
              <w:shd w:val="clear" w:color="auto" w:fill="FFFFFF"/>
            </w:rPr>
          </w:rPrChange>
        </w:rPr>
        <w:t>)</w:t>
      </w:r>
      <w:r w:rsidRPr="004D2B09">
        <w:rPr>
          <w:rFonts w:cstheme="minorHAnsi"/>
          <w:color w:val="000000" w:themeColor="text1"/>
          <w:shd w:val="clear" w:color="auto" w:fill="FFFFFF"/>
          <w:lang w:val="en-US"/>
          <w:rPrChange w:id="334" w:author="Editor" w:date="2024-06-20T12:55:00Z">
            <w:rPr>
              <w:rFonts w:cstheme="minorHAnsi"/>
              <w:color w:val="000000" w:themeColor="text1"/>
              <w:shd w:val="clear" w:color="auto" w:fill="FFFFFF"/>
            </w:rPr>
          </w:rPrChange>
        </w:rPr>
        <w:t>, the Law on the Prevention and Control of Atmospheric Pollution</w:t>
      </w:r>
      <w:r w:rsidR="005D4478" w:rsidRPr="004D2B09">
        <w:rPr>
          <w:rFonts w:cstheme="minorHAnsi"/>
          <w:color w:val="000000" w:themeColor="text1"/>
          <w:shd w:val="clear" w:color="auto" w:fill="FFFFFF"/>
          <w:lang w:val="en-US"/>
          <w:rPrChange w:id="335" w:author="Editor" w:date="2024-06-20T12:55:00Z">
            <w:rPr>
              <w:rFonts w:cstheme="minorHAnsi"/>
              <w:color w:val="000000" w:themeColor="text1"/>
              <w:shd w:val="clear" w:color="auto" w:fill="FFFFFF"/>
            </w:rPr>
          </w:rPrChange>
        </w:rPr>
        <w:t xml:space="preserve"> (</w:t>
      </w:r>
      <w:r w:rsidR="005D4478" w:rsidRPr="004D2B09">
        <w:rPr>
          <w:rFonts w:eastAsia="SimSun" w:cstheme="minorHAnsi" w:hint="eastAsia"/>
          <w:color w:val="000000" w:themeColor="text1"/>
          <w:lang w:val="en-US"/>
          <w:rPrChange w:id="336" w:author="Editor" w:date="2024-06-20T12:55:00Z">
            <w:rPr>
              <w:rFonts w:eastAsia="SimSun" w:cstheme="minorHAnsi" w:hint="eastAsia"/>
              <w:color w:val="000000" w:themeColor="text1"/>
            </w:rPr>
          </w:rPrChange>
        </w:rPr>
        <w:t>《大气污染防治法》</w:t>
      </w:r>
      <w:r w:rsidR="005D4478" w:rsidRPr="004D2B09">
        <w:rPr>
          <w:rFonts w:cstheme="minorHAnsi"/>
          <w:color w:val="000000" w:themeColor="text1"/>
          <w:shd w:val="clear" w:color="auto" w:fill="FFFFFF"/>
          <w:lang w:val="en-US"/>
          <w:rPrChange w:id="337" w:author="Editor" w:date="2024-06-20T12:55:00Z">
            <w:rPr>
              <w:rFonts w:cstheme="minorHAnsi"/>
              <w:color w:val="000000" w:themeColor="text1"/>
              <w:shd w:val="clear" w:color="auto" w:fill="FFFFFF"/>
            </w:rPr>
          </w:rPrChange>
        </w:rPr>
        <w:t>)</w:t>
      </w:r>
      <w:r w:rsidRPr="004D2B09">
        <w:rPr>
          <w:rFonts w:cstheme="minorHAnsi"/>
          <w:color w:val="000000" w:themeColor="text1"/>
          <w:shd w:val="clear" w:color="auto" w:fill="FFFFFF"/>
          <w:lang w:val="en-US"/>
          <w:rPrChange w:id="338" w:author="Editor" w:date="2024-06-20T12:55:00Z">
            <w:rPr>
              <w:rFonts w:cstheme="minorHAnsi"/>
              <w:color w:val="000000" w:themeColor="text1"/>
              <w:shd w:val="clear" w:color="auto" w:fill="FFFFFF"/>
            </w:rPr>
          </w:rPrChange>
        </w:rPr>
        <w:t xml:space="preserve">, and the Law on </w:t>
      </w:r>
      <w:ins w:id="339" w:author="Editor" w:date="2024-06-19T22:15:00Z">
        <w:r w:rsidR="001E16E7" w:rsidRPr="004D2B09">
          <w:rPr>
            <w:rFonts w:cstheme="minorHAnsi"/>
            <w:color w:val="000000" w:themeColor="text1"/>
            <w:shd w:val="clear" w:color="auto" w:fill="FFFFFF"/>
            <w:lang w:val="en-US"/>
            <w:rPrChange w:id="340" w:author="Editor" w:date="2024-06-20T12:55:00Z">
              <w:rPr>
                <w:rFonts w:cstheme="minorHAnsi"/>
                <w:color w:val="000000" w:themeColor="text1"/>
                <w:shd w:val="clear" w:color="auto" w:fill="FFFFFF"/>
              </w:rPr>
            </w:rPrChange>
          </w:rPr>
          <w:t xml:space="preserve">the </w:t>
        </w:r>
      </w:ins>
      <w:r w:rsidRPr="004D2B09">
        <w:rPr>
          <w:rFonts w:cstheme="minorHAnsi"/>
          <w:color w:val="000000" w:themeColor="text1"/>
          <w:shd w:val="clear" w:color="auto" w:fill="FFFFFF"/>
          <w:lang w:val="en-US"/>
          <w:rPrChange w:id="341" w:author="Editor" w:date="2024-06-20T12:55:00Z">
            <w:rPr>
              <w:rFonts w:cstheme="minorHAnsi"/>
              <w:color w:val="000000" w:themeColor="text1"/>
              <w:shd w:val="clear" w:color="auto" w:fill="FFFFFF"/>
            </w:rPr>
          </w:rPrChange>
        </w:rPr>
        <w:t>Prevention and Control of Water Pollution</w:t>
      </w:r>
      <w:r w:rsidR="005D4478" w:rsidRPr="004D2B09">
        <w:rPr>
          <w:rFonts w:cstheme="minorHAnsi"/>
          <w:color w:val="000000" w:themeColor="text1"/>
          <w:shd w:val="clear" w:color="auto" w:fill="FFFFFF"/>
          <w:lang w:val="en-US"/>
          <w:rPrChange w:id="342" w:author="Editor" w:date="2024-06-20T12:55:00Z">
            <w:rPr>
              <w:rFonts w:cstheme="minorHAnsi"/>
              <w:color w:val="000000" w:themeColor="text1"/>
              <w:shd w:val="clear" w:color="auto" w:fill="FFFFFF"/>
            </w:rPr>
          </w:rPrChange>
        </w:rPr>
        <w:t xml:space="preserve"> (</w:t>
      </w:r>
      <w:r w:rsidR="005D4478" w:rsidRPr="004D2B09">
        <w:rPr>
          <w:rFonts w:eastAsia="SimSun" w:cstheme="minorHAnsi" w:hint="eastAsia"/>
          <w:color w:val="000000" w:themeColor="text1"/>
          <w:lang w:val="en-US"/>
          <w:rPrChange w:id="343" w:author="Editor" w:date="2024-06-20T12:55:00Z">
            <w:rPr>
              <w:rFonts w:eastAsia="SimSun" w:cstheme="minorHAnsi" w:hint="eastAsia"/>
              <w:color w:val="000000" w:themeColor="text1"/>
            </w:rPr>
          </w:rPrChange>
        </w:rPr>
        <w:t>《水污染防治法》</w:t>
      </w:r>
      <w:r w:rsidR="005D4478" w:rsidRPr="004D2B09">
        <w:rPr>
          <w:rFonts w:cstheme="minorHAnsi"/>
          <w:color w:val="000000" w:themeColor="text1"/>
          <w:shd w:val="clear" w:color="auto" w:fill="FFFFFF"/>
          <w:lang w:val="en-US"/>
          <w:rPrChange w:id="344" w:author="Editor" w:date="2024-06-20T12:55:00Z">
            <w:rPr>
              <w:rFonts w:cstheme="minorHAnsi"/>
              <w:color w:val="000000" w:themeColor="text1"/>
              <w:shd w:val="clear" w:color="auto" w:fill="FFFFFF"/>
            </w:rPr>
          </w:rPrChange>
        </w:rPr>
        <w:t>)</w:t>
      </w:r>
      <w:r w:rsidR="00AB4289" w:rsidRPr="004D2B09">
        <w:rPr>
          <w:rFonts w:cstheme="minorHAnsi"/>
          <w:color w:val="000000" w:themeColor="text1"/>
          <w:shd w:val="clear" w:color="auto" w:fill="FFFFFF"/>
          <w:lang w:val="en-US"/>
          <w:rPrChange w:id="345" w:author="Editor" w:date="2024-06-20T12:55:00Z">
            <w:rPr>
              <w:rFonts w:cstheme="minorHAnsi"/>
              <w:color w:val="000000" w:themeColor="text1"/>
              <w:shd w:val="clear" w:color="auto" w:fill="FFFFFF"/>
            </w:rPr>
          </w:rPrChange>
        </w:rPr>
        <w:t>. These measures were introduced to</w:t>
      </w:r>
      <w:r w:rsidR="00DF3B75" w:rsidRPr="004D2B09">
        <w:rPr>
          <w:rFonts w:cstheme="minorHAnsi"/>
          <w:color w:val="000000" w:themeColor="text1"/>
          <w:shd w:val="clear" w:color="auto" w:fill="FFFFFF"/>
          <w:lang w:val="en-US"/>
          <w:rPrChange w:id="346" w:author="Editor" w:date="2024-06-20T12:55:00Z">
            <w:rPr>
              <w:rFonts w:cstheme="minorHAnsi"/>
              <w:color w:val="000000" w:themeColor="text1"/>
              <w:shd w:val="clear" w:color="auto" w:fill="FFFFFF"/>
            </w:rPr>
          </w:rPrChange>
        </w:rPr>
        <w:t xml:space="preserve"> </w:t>
      </w:r>
      <w:r w:rsidR="00AB4289" w:rsidRPr="004D2B09">
        <w:rPr>
          <w:rFonts w:cstheme="minorHAnsi"/>
          <w:color w:val="000000" w:themeColor="text1"/>
          <w:shd w:val="clear" w:color="auto" w:fill="FFFFFF"/>
          <w:lang w:val="en-US"/>
          <w:rPrChange w:id="347" w:author="Editor" w:date="2024-06-20T12:55:00Z">
            <w:rPr>
              <w:rFonts w:cstheme="minorHAnsi"/>
              <w:color w:val="000000" w:themeColor="text1"/>
              <w:shd w:val="clear" w:color="auto" w:fill="FFFFFF"/>
            </w:rPr>
          </w:rPrChange>
        </w:rPr>
        <w:t>steer</w:t>
      </w:r>
      <w:r w:rsidR="00DF3B75" w:rsidRPr="004D2B09">
        <w:rPr>
          <w:rFonts w:cstheme="minorHAnsi"/>
          <w:color w:val="000000" w:themeColor="text1"/>
          <w:shd w:val="clear" w:color="auto" w:fill="FFFFFF"/>
          <w:lang w:val="en-US"/>
          <w:rPrChange w:id="348" w:author="Editor" w:date="2024-06-20T12:55:00Z">
            <w:rPr>
              <w:rFonts w:cstheme="minorHAnsi"/>
              <w:color w:val="000000" w:themeColor="text1"/>
              <w:shd w:val="clear" w:color="auto" w:fill="FFFFFF"/>
            </w:rPr>
          </w:rPrChange>
        </w:rPr>
        <w:t xml:space="preserve"> local </w:t>
      </w:r>
      <w:proofErr w:type="gramStart"/>
      <w:r w:rsidR="00DF3B75" w:rsidRPr="004D2B09">
        <w:rPr>
          <w:rFonts w:cstheme="minorHAnsi"/>
          <w:color w:val="000000" w:themeColor="text1"/>
          <w:shd w:val="clear" w:color="auto" w:fill="FFFFFF"/>
          <w:lang w:val="en-US"/>
          <w:rPrChange w:id="349" w:author="Editor" w:date="2024-06-20T12:55:00Z">
            <w:rPr>
              <w:rFonts w:cstheme="minorHAnsi"/>
              <w:color w:val="000000" w:themeColor="text1"/>
              <w:shd w:val="clear" w:color="auto" w:fill="FFFFFF"/>
            </w:rPr>
          </w:rPrChange>
        </w:rPr>
        <w:t>policy-making</w:t>
      </w:r>
      <w:proofErr w:type="gramEnd"/>
      <w:r w:rsidR="00DF3B75" w:rsidRPr="004D2B09">
        <w:rPr>
          <w:rFonts w:cstheme="minorHAnsi"/>
          <w:color w:val="000000" w:themeColor="text1"/>
          <w:shd w:val="clear" w:color="auto" w:fill="FFFFFF"/>
          <w:lang w:val="en-US"/>
          <w:rPrChange w:id="350" w:author="Editor" w:date="2024-06-20T12:55:00Z">
            <w:rPr>
              <w:rFonts w:cstheme="minorHAnsi"/>
              <w:color w:val="000000" w:themeColor="text1"/>
              <w:shd w:val="clear" w:color="auto" w:fill="FFFFFF"/>
            </w:rPr>
          </w:rPrChange>
        </w:rPr>
        <w:t xml:space="preserve"> </w:t>
      </w:r>
      <w:ins w:id="351" w:author="Meredith Armstrong" w:date="2024-06-20T15:11:00Z">
        <w:r w:rsidR="00C45E99">
          <w:rPr>
            <w:rFonts w:cstheme="minorHAnsi"/>
            <w:color w:val="000000" w:themeColor="text1"/>
            <w:shd w:val="clear" w:color="auto" w:fill="FFFFFF"/>
            <w:lang w:val="en-US"/>
          </w:rPr>
          <w:t>toward</w:t>
        </w:r>
      </w:ins>
      <w:del w:id="352" w:author="Meredith Armstrong" w:date="2024-06-20T15:11:00Z">
        <w:r w:rsidR="00DF3B75" w:rsidRPr="004D2B09" w:rsidDel="00C45E99">
          <w:rPr>
            <w:rFonts w:cstheme="minorHAnsi"/>
            <w:color w:val="000000" w:themeColor="text1"/>
            <w:shd w:val="clear" w:color="auto" w:fill="FFFFFF"/>
            <w:lang w:val="en-US"/>
            <w:rPrChange w:id="353" w:author="Editor" w:date="2024-06-20T12:55:00Z">
              <w:rPr>
                <w:rFonts w:cstheme="minorHAnsi"/>
                <w:color w:val="000000" w:themeColor="text1"/>
                <w:shd w:val="clear" w:color="auto" w:fill="FFFFFF"/>
              </w:rPr>
            </w:rPrChange>
          </w:rPr>
          <w:delText>towards</w:delText>
        </w:r>
      </w:del>
      <w:r w:rsidR="00DF3B75" w:rsidRPr="004D2B09">
        <w:rPr>
          <w:rFonts w:cstheme="minorHAnsi"/>
          <w:color w:val="000000" w:themeColor="text1"/>
          <w:shd w:val="clear" w:color="auto" w:fill="FFFFFF"/>
          <w:lang w:val="en-US"/>
          <w:rPrChange w:id="354" w:author="Editor" w:date="2024-06-20T12:55:00Z">
            <w:rPr>
              <w:rFonts w:cstheme="minorHAnsi"/>
              <w:color w:val="000000" w:themeColor="text1"/>
              <w:shd w:val="clear" w:color="auto" w:fill="FFFFFF"/>
            </w:rPr>
          </w:rPrChange>
        </w:rPr>
        <w:t xml:space="preserve"> more sustainable </w:t>
      </w:r>
      <w:commentRangeStart w:id="355"/>
      <w:r w:rsidR="00DF3B75" w:rsidRPr="004D2B09">
        <w:rPr>
          <w:rFonts w:cstheme="minorHAnsi"/>
          <w:color w:val="000000" w:themeColor="text1"/>
          <w:shd w:val="clear" w:color="auto" w:fill="FFFFFF"/>
          <w:lang w:val="en-US"/>
          <w:rPrChange w:id="356" w:author="Editor" w:date="2024-06-20T12:55:00Z">
            <w:rPr>
              <w:rFonts w:cstheme="minorHAnsi"/>
              <w:color w:val="000000" w:themeColor="text1"/>
              <w:shd w:val="clear" w:color="auto" w:fill="FFFFFF"/>
            </w:rPr>
          </w:rPrChange>
        </w:rPr>
        <w:t>practice</w:t>
      </w:r>
      <w:r w:rsidR="00AB4289" w:rsidRPr="004D2B09">
        <w:rPr>
          <w:rFonts w:cstheme="minorHAnsi"/>
          <w:color w:val="000000" w:themeColor="text1"/>
          <w:shd w:val="clear" w:color="auto" w:fill="FFFFFF"/>
          <w:lang w:val="en-US"/>
          <w:rPrChange w:id="357" w:author="Editor" w:date="2024-06-20T12:55:00Z">
            <w:rPr>
              <w:rFonts w:cstheme="minorHAnsi"/>
              <w:color w:val="000000" w:themeColor="text1"/>
              <w:shd w:val="clear" w:color="auto" w:fill="FFFFFF"/>
            </w:rPr>
          </w:rPrChange>
        </w:rPr>
        <w:t xml:space="preserve"> </w:t>
      </w:r>
      <w:commentRangeEnd w:id="355"/>
      <w:r w:rsidR="00C45E99">
        <w:rPr>
          <w:rStyle w:val="CommentReference"/>
        </w:rPr>
        <w:commentReference w:id="355"/>
      </w:r>
      <w:r w:rsidR="00AB4289" w:rsidRPr="004D2B09">
        <w:rPr>
          <w:rFonts w:cstheme="minorHAnsi"/>
          <w:color w:val="000000" w:themeColor="text1"/>
          <w:shd w:val="clear" w:color="auto" w:fill="FFFFFF"/>
          <w:lang w:val="en-US"/>
          <w:rPrChange w:id="358" w:author="Editor" w:date="2024-06-20T12:55:00Z">
            <w:rPr>
              <w:rFonts w:cstheme="minorHAnsi"/>
              <w:color w:val="000000" w:themeColor="text1"/>
              <w:shd w:val="clear" w:color="auto" w:fill="FFFFFF"/>
            </w:rPr>
          </w:rPrChange>
        </w:rPr>
        <w:t>and to curb</w:t>
      </w:r>
      <w:r w:rsidR="00DF3B75" w:rsidRPr="004D2B09">
        <w:rPr>
          <w:rFonts w:cstheme="minorHAnsi"/>
          <w:color w:val="000000" w:themeColor="text1"/>
          <w:shd w:val="clear" w:color="auto" w:fill="FFFFFF"/>
          <w:lang w:val="en-US"/>
          <w:rPrChange w:id="359" w:author="Editor" w:date="2024-06-20T12:55:00Z">
            <w:rPr>
              <w:rFonts w:cstheme="minorHAnsi"/>
              <w:color w:val="000000" w:themeColor="text1"/>
              <w:shd w:val="clear" w:color="auto" w:fill="FFFFFF"/>
            </w:rPr>
          </w:rPrChange>
        </w:rPr>
        <w:t xml:space="preserve"> corporate pollution through emission</w:t>
      </w:r>
      <w:del w:id="360" w:author="Editor" w:date="2024-06-20T09:04:00Z">
        <w:r w:rsidR="00DF3B75" w:rsidRPr="004D2B09" w:rsidDel="00F577E8">
          <w:rPr>
            <w:rFonts w:cstheme="minorHAnsi"/>
            <w:color w:val="000000" w:themeColor="text1"/>
            <w:shd w:val="clear" w:color="auto" w:fill="FFFFFF"/>
            <w:lang w:val="en-US"/>
            <w:rPrChange w:id="361" w:author="Editor" w:date="2024-06-20T12:55:00Z">
              <w:rPr>
                <w:rFonts w:cstheme="minorHAnsi"/>
                <w:color w:val="000000" w:themeColor="text1"/>
                <w:shd w:val="clear" w:color="auto" w:fill="FFFFFF"/>
              </w:rPr>
            </w:rPrChange>
          </w:rPr>
          <w:delText>s</w:delText>
        </w:r>
      </w:del>
      <w:r w:rsidR="00DF3B75" w:rsidRPr="004D2B09">
        <w:rPr>
          <w:rFonts w:cstheme="minorHAnsi"/>
          <w:color w:val="000000" w:themeColor="text1"/>
          <w:shd w:val="clear" w:color="auto" w:fill="FFFFFF"/>
          <w:lang w:val="en-US"/>
          <w:rPrChange w:id="362" w:author="Editor" w:date="2024-06-20T12:55:00Z">
            <w:rPr>
              <w:rFonts w:cstheme="minorHAnsi"/>
              <w:color w:val="000000" w:themeColor="text1"/>
              <w:shd w:val="clear" w:color="auto" w:fill="FFFFFF"/>
            </w:rPr>
          </w:rPrChange>
        </w:rPr>
        <w:t xml:space="preserve"> restrictions and tax incentives</w:t>
      </w:r>
      <w:r w:rsidR="00AB4289" w:rsidRPr="004D2B09">
        <w:rPr>
          <w:rFonts w:cstheme="minorHAnsi"/>
          <w:color w:val="000000" w:themeColor="text1"/>
          <w:shd w:val="clear" w:color="auto" w:fill="FFFFFF"/>
          <w:lang w:val="en-US"/>
          <w:rPrChange w:id="363" w:author="Editor" w:date="2024-06-20T12:55:00Z">
            <w:rPr>
              <w:rFonts w:cstheme="minorHAnsi"/>
              <w:color w:val="000000" w:themeColor="text1"/>
              <w:shd w:val="clear" w:color="auto" w:fill="FFFFFF"/>
            </w:rPr>
          </w:rPrChange>
        </w:rPr>
        <w:t>.</w:t>
      </w:r>
    </w:p>
    <w:p w14:paraId="7A009243" w14:textId="77777777" w:rsidR="00BA6DFB" w:rsidRPr="004D2B09" w:rsidRDefault="00BA6DFB" w:rsidP="007802A4">
      <w:pPr>
        <w:spacing w:line="360" w:lineRule="auto"/>
        <w:jc w:val="both"/>
        <w:rPr>
          <w:rFonts w:cstheme="minorHAnsi"/>
          <w:color w:val="000000" w:themeColor="text1"/>
          <w:lang w:val="en-US"/>
          <w:rPrChange w:id="364" w:author="Editor" w:date="2024-06-20T12:55:00Z">
            <w:rPr>
              <w:rFonts w:cstheme="minorHAnsi"/>
              <w:color w:val="000000" w:themeColor="text1"/>
            </w:rPr>
          </w:rPrChange>
        </w:rPr>
      </w:pPr>
    </w:p>
    <w:p w14:paraId="09319DC7" w14:textId="052F02A2" w:rsidR="007802A4" w:rsidRPr="004D2B09" w:rsidRDefault="0042052F" w:rsidP="007802A4">
      <w:pPr>
        <w:spacing w:line="360" w:lineRule="auto"/>
        <w:jc w:val="both"/>
        <w:rPr>
          <w:rFonts w:cstheme="minorHAnsi"/>
          <w:color w:val="000000" w:themeColor="text1"/>
          <w:lang w:val="en-US"/>
          <w:rPrChange w:id="365" w:author="Editor" w:date="2024-06-20T12:55:00Z">
            <w:rPr>
              <w:rFonts w:cstheme="minorHAnsi"/>
              <w:color w:val="000000" w:themeColor="text1"/>
            </w:rPr>
          </w:rPrChange>
        </w:rPr>
      </w:pPr>
      <w:r w:rsidRPr="004D2B09">
        <w:rPr>
          <w:rFonts w:cstheme="minorHAnsi"/>
          <w:color w:val="000000" w:themeColor="text1"/>
          <w:lang w:val="en-US"/>
          <w:rPrChange w:id="366" w:author="Editor" w:date="2024-06-20T12:55:00Z">
            <w:rPr>
              <w:rFonts w:cstheme="minorHAnsi"/>
              <w:color w:val="000000" w:themeColor="text1"/>
            </w:rPr>
          </w:rPrChange>
        </w:rPr>
        <w:t>However</w:t>
      </w:r>
      <w:r w:rsidR="007802A4" w:rsidRPr="004D2B09">
        <w:rPr>
          <w:rFonts w:cstheme="minorHAnsi"/>
          <w:color w:val="000000" w:themeColor="text1"/>
          <w:lang w:val="en-US"/>
          <w:rPrChange w:id="367" w:author="Editor" w:date="2024-06-20T12:55:00Z">
            <w:rPr>
              <w:rFonts w:cstheme="minorHAnsi"/>
              <w:color w:val="000000" w:themeColor="text1"/>
            </w:rPr>
          </w:rPrChange>
        </w:rPr>
        <w:t xml:space="preserve">, </w:t>
      </w:r>
      <w:commentRangeStart w:id="368"/>
      <w:r w:rsidR="007802A4" w:rsidRPr="004D2B09">
        <w:rPr>
          <w:rFonts w:cstheme="minorHAnsi"/>
          <w:color w:val="000000" w:themeColor="text1"/>
          <w:lang w:val="en-US"/>
          <w:rPrChange w:id="369" w:author="Editor" w:date="2024-06-20T12:55:00Z">
            <w:rPr>
              <w:rFonts w:cstheme="minorHAnsi"/>
              <w:color w:val="000000" w:themeColor="text1"/>
            </w:rPr>
          </w:rPrChange>
        </w:rPr>
        <w:t>due to China</w:t>
      </w:r>
      <w:ins w:id="370" w:author="Editor" w:date="2024-06-19T22:15:00Z">
        <w:r w:rsidR="001E16E7" w:rsidRPr="004D2B09">
          <w:rPr>
            <w:rFonts w:cstheme="minorHAnsi"/>
            <w:color w:val="000000" w:themeColor="text1"/>
            <w:lang w:val="en-US"/>
            <w:rPrChange w:id="371" w:author="Editor" w:date="2024-06-20T12:55:00Z">
              <w:rPr>
                <w:rFonts w:cstheme="minorHAnsi"/>
                <w:color w:val="000000" w:themeColor="text1"/>
              </w:rPr>
            </w:rPrChange>
          </w:rPr>
          <w:t>’</w:t>
        </w:r>
      </w:ins>
      <w:del w:id="372" w:author="Editor" w:date="2024-06-19T22:15:00Z">
        <w:r w:rsidR="007802A4" w:rsidRPr="004D2B09" w:rsidDel="001E16E7">
          <w:rPr>
            <w:rFonts w:cstheme="minorHAnsi"/>
            <w:color w:val="000000" w:themeColor="text1"/>
            <w:lang w:val="en-US"/>
            <w:rPrChange w:id="373" w:author="Editor" w:date="2024-06-20T12:55:00Z">
              <w:rPr>
                <w:rFonts w:cstheme="minorHAnsi"/>
                <w:color w:val="000000" w:themeColor="text1"/>
              </w:rPr>
            </w:rPrChange>
          </w:rPr>
          <w:delText>'</w:delText>
        </w:r>
      </w:del>
      <w:r w:rsidR="007802A4" w:rsidRPr="004D2B09">
        <w:rPr>
          <w:rFonts w:cstheme="minorHAnsi"/>
          <w:color w:val="000000" w:themeColor="text1"/>
          <w:lang w:val="en-US"/>
          <w:rPrChange w:id="374" w:author="Editor" w:date="2024-06-20T12:55:00Z">
            <w:rPr>
              <w:rFonts w:cstheme="minorHAnsi"/>
              <w:color w:val="000000" w:themeColor="text1"/>
            </w:rPr>
          </w:rPrChange>
        </w:rPr>
        <w:t xml:space="preserve">s </w:t>
      </w:r>
      <w:r w:rsidR="00A26B38" w:rsidRPr="004D2B09">
        <w:rPr>
          <w:rFonts w:cstheme="minorHAnsi"/>
          <w:color w:val="000000" w:themeColor="text1"/>
          <w:lang w:val="en-US"/>
          <w:rPrChange w:id="375" w:author="Editor" w:date="2024-06-20T12:55:00Z">
            <w:rPr>
              <w:rFonts w:cstheme="minorHAnsi"/>
              <w:color w:val="000000" w:themeColor="text1"/>
            </w:rPr>
          </w:rPrChange>
        </w:rPr>
        <w:t>vertical environmental management model</w:t>
      </w:r>
      <w:commentRangeEnd w:id="368"/>
      <w:ins w:id="376" w:author="Editor" w:date="2024-06-20T11:36:00Z">
        <w:r w:rsidR="00AC17C1" w:rsidRPr="004D2B09">
          <w:rPr>
            <w:rFonts w:cstheme="minorHAnsi"/>
            <w:color w:val="000000" w:themeColor="text1"/>
            <w:lang w:val="en-US"/>
            <w:rPrChange w:id="377" w:author="Editor" w:date="2024-06-20T12:55:00Z">
              <w:rPr>
                <w:rFonts w:cstheme="minorHAnsi"/>
                <w:color w:val="000000" w:themeColor="text1"/>
              </w:rPr>
            </w:rPrChange>
          </w:rPr>
          <w:t xml:space="preserve"> (Ma</w:t>
        </w:r>
      </w:ins>
      <w:ins w:id="378" w:author="Editor" w:date="2024-06-20T12:32:00Z">
        <w:r w:rsidR="00495F7D" w:rsidRPr="004D2B09">
          <w:rPr>
            <w:rFonts w:cstheme="minorHAnsi"/>
            <w:color w:val="000000" w:themeColor="text1"/>
            <w:lang w:val="en-US"/>
            <w:rPrChange w:id="379" w:author="Editor" w:date="2024-06-20T12:55:00Z">
              <w:rPr>
                <w:rFonts w:cstheme="minorHAnsi"/>
                <w:color w:val="000000" w:themeColor="text1"/>
              </w:rPr>
            </w:rPrChange>
          </w:rPr>
          <w:t>,</w:t>
        </w:r>
      </w:ins>
      <w:ins w:id="380" w:author="Editor" w:date="2024-06-20T11:36:00Z">
        <w:r w:rsidR="00AC17C1" w:rsidRPr="004D2B09">
          <w:rPr>
            <w:rFonts w:cstheme="minorHAnsi"/>
            <w:color w:val="000000" w:themeColor="text1"/>
            <w:lang w:val="en-US"/>
            <w:rPrChange w:id="381" w:author="Editor" w:date="2024-06-20T12:55:00Z">
              <w:rPr>
                <w:rFonts w:cstheme="minorHAnsi"/>
                <w:color w:val="000000" w:themeColor="text1"/>
              </w:rPr>
            </w:rPrChange>
          </w:rPr>
          <w:t xml:space="preserve"> 2017)</w:t>
        </w:r>
      </w:ins>
      <w:ins w:id="382" w:author="Editor" w:date="2024-06-19T22:15:00Z">
        <w:r w:rsidR="001E16E7" w:rsidRPr="004D2B09">
          <w:rPr>
            <w:rFonts w:cstheme="minorHAnsi"/>
            <w:color w:val="000000" w:themeColor="text1"/>
            <w:lang w:val="en-US"/>
            <w:rPrChange w:id="383" w:author="Editor" w:date="2024-06-20T12:55:00Z">
              <w:rPr>
                <w:rFonts w:cstheme="minorHAnsi"/>
                <w:color w:val="000000" w:themeColor="text1"/>
              </w:rPr>
            </w:rPrChange>
          </w:rPr>
          <w:t>,</w:t>
        </w:r>
      </w:ins>
      <w:r w:rsidR="00A26B38" w:rsidRPr="004D2B09">
        <w:rPr>
          <w:rStyle w:val="CommentReference"/>
          <w:rFonts w:cstheme="minorHAnsi"/>
          <w:color w:val="000000" w:themeColor="text1"/>
          <w:lang w:val="en-US"/>
          <w:rPrChange w:id="384" w:author="Editor" w:date="2024-06-20T12:55:00Z">
            <w:rPr>
              <w:rStyle w:val="CommentReference"/>
              <w:rFonts w:cstheme="minorHAnsi"/>
              <w:color w:val="000000" w:themeColor="text1"/>
            </w:rPr>
          </w:rPrChange>
        </w:rPr>
        <w:commentReference w:id="368"/>
      </w:r>
      <w:del w:id="385" w:author="Editor" w:date="2024-06-20T11:36:00Z">
        <w:r w:rsidR="00A26B38" w:rsidRPr="004D2B09" w:rsidDel="00AC17C1">
          <w:rPr>
            <w:rStyle w:val="FootnoteReference"/>
            <w:rFonts w:cstheme="minorHAnsi"/>
            <w:color w:val="000000" w:themeColor="text1"/>
            <w:lang w:val="en-US"/>
            <w:rPrChange w:id="386" w:author="Editor" w:date="2024-06-20T12:55:00Z">
              <w:rPr>
                <w:rStyle w:val="FootnoteReference"/>
                <w:rFonts w:cstheme="minorHAnsi"/>
                <w:color w:val="000000" w:themeColor="text1"/>
              </w:rPr>
            </w:rPrChange>
          </w:rPr>
          <w:footnoteReference w:id="8"/>
        </w:r>
      </w:del>
      <w:del w:id="389" w:author="Editor" w:date="2024-06-19T22:15:00Z">
        <w:r w:rsidR="007802A4" w:rsidRPr="004D2B09" w:rsidDel="001E16E7">
          <w:rPr>
            <w:rFonts w:cstheme="minorHAnsi"/>
            <w:color w:val="000000" w:themeColor="text1"/>
            <w:lang w:val="en-US"/>
            <w:rPrChange w:id="390" w:author="Editor" w:date="2024-06-20T12:55:00Z">
              <w:rPr>
                <w:rFonts w:cstheme="minorHAnsi"/>
                <w:color w:val="000000" w:themeColor="text1"/>
              </w:rPr>
            </w:rPrChange>
          </w:rPr>
          <w:delText>,</w:delText>
        </w:r>
      </w:del>
      <w:r w:rsidR="007802A4" w:rsidRPr="004D2B09">
        <w:rPr>
          <w:rFonts w:cstheme="minorHAnsi"/>
          <w:color w:val="000000" w:themeColor="text1"/>
          <w:lang w:val="en-US"/>
          <w:rPrChange w:id="391" w:author="Editor" w:date="2024-06-20T12:55:00Z">
            <w:rPr>
              <w:rFonts w:cstheme="minorHAnsi"/>
              <w:color w:val="000000" w:themeColor="text1"/>
            </w:rPr>
          </w:rPrChange>
        </w:rPr>
        <w:t xml:space="preserve"> </w:t>
      </w:r>
      <w:r w:rsidR="001E6F42" w:rsidRPr="004D2B09">
        <w:rPr>
          <w:rFonts w:cstheme="minorHAnsi"/>
          <w:color w:val="000000" w:themeColor="text1"/>
          <w:lang w:val="en-US"/>
          <w:rPrChange w:id="392" w:author="Editor" w:date="2024-06-20T12:55:00Z">
            <w:rPr>
              <w:rFonts w:cstheme="minorHAnsi"/>
              <w:color w:val="000000" w:themeColor="text1"/>
            </w:rPr>
          </w:rPrChange>
        </w:rPr>
        <w:t xml:space="preserve">the successful implementation of policies and regulations set by the central government depends on the capabilities of local governments and the forcefulness of their enforcement. Since the </w:t>
      </w:r>
      <w:r w:rsidRPr="004D2B09">
        <w:rPr>
          <w:rFonts w:cstheme="minorHAnsi"/>
          <w:color w:val="000000" w:themeColor="text1"/>
          <w:lang w:val="en-US"/>
          <w:rPrChange w:id="393" w:author="Editor" w:date="2024-06-20T12:55:00Z">
            <w:rPr>
              <w:rFonts w:cstheme="minorHAnsi"/>
              <w:color w:val="000000" w:themeColor="text1"/>
            </w:rPr>
          </w:rPrChange>
        </w:rPr>
        <w:t>current</w:t>
      </w:r>
      <w:r w:rsidR="007802A4" w:rsidRPr="004D2B09">
        <w:rPr>
          <w:rFonts w:cstheme="minorHAnsi"/>
          <w:color w:val="000000" w:themeColor="text1"/>
          <w:lang w:val="en-US"/>
          <w:rPrChange w:id="394" w:author="Editor" w:date="2024-06-20T12:55:00Z">
            <w:rPr>
              <w:rFonts w:cstheme="minorHAnsi"/>
              <w:color w:val="000000" w:themeColor="text1"/>
            </w:rPr>
          </w:rPrChange>
        </w:rPr>
        <w:t xml:space="preserve"> appraisal system </w:t>
      </w:r>
      <w:del w:id="395" w:author="Editor" w:date="2024-06-20T11:23:00Z">
        <w:r w:rsidR="007802A4" w:rsidRPr="004D2B09" w:rsidDel="00CF7850">
          <w:rPr>
            <w:rFonts w:cstheme="minorHAnsi"/>
            <w:color w:val="000000" w:themeColor="text1"/>
            <w:lang w:val="en-US"/>
            <w:rPrChange w:id="396" w:author="Editor" w:date="2024-06-20T12:55:00Z">
              <w:rPr>
                <w:rFonts w:cstheme="minorHAnsi"/>
                <w:color w:val="000000" w:themeColor="text1"/>
              </w:rPr>
            </w:rPrChange>
          </w:rPr>
          <w:delText xml:space="preserve"> </w:delText>
        </w:r>
      </w:del>
      <w:r w:rsidR="001E6F42" w:rsidRPr="004D2B09">
        <w:rPr>
          <w:rFonts w:cstheme="minorHAnsi"/>
          <w:color w:val="000000" w:themeColor="text1"/>
          <w:lang w:val="en-US"/>
          <w:rPrChange w:id="397" w:author="Editor" w:date="2024-06-20T12:55:00Z">
            <w:rPr>
              <w:rFonts w:cstheme="minorHAnsi"/>
              <w:color w:val="000000" w:themeColor="text1"/>
            </w:rPr>
          </w:rPrChange>
        </w:rPr>
        <w:t>rewards economic success, the enforcement of environmental laws and regulations faces significant obstacles</w:t>
      </w:r>
      <w:r w:rsidR="007802A4" w:rsidRPr="004D2B09">
        <w:rPr>
          <w:rFonts w:cstheme="minorHAnsi"/>
          <w:color w:val="000000" w:themeColor="text1"/>
          <w:lang w:val="en-US"/>
          <w:rPrChange w:id="398" w:author="Editor" w:date="2024-06-20T12:55:00Z">
            <w:rPr>
              <w:rFonts w:cstheme="minorHAnsi"/>
              <w:color w:val="000000" w:themeColor="text1"/>
            </w:rPr>
          </w:rPrChange>
        </w:rPr>
        <w:t xml:space="preserve">. Environmental </w:t>
      </w:r>
      <w:r w:rsidRPr="004D2B09">
        <w:rPr>
          <w:rFonts w:cstheme="minorHAnsi"/>
          <w:color w:val="000000" w:themeColor="text1"/>
          <w:lang w:val="en-US"/>
          <w:rPrChange w:id="399" w:author="Editor" w:date="2024-06-20T12:55:00Z">
            <w:rPr>
              <w:rFonts w:cstheme="minorHAnsi"/>
              <w:color w:val="000000" w:themeColor="text1"/>
            </w:rPr>
          </w:rPrChange>
        </w:rPr>
        <w:t>departments</w:t>
      </w:r>
      <w:r w:rsidR="001E6F42" w:rsidRPr="004D2B09">
        <w:rPr>
          <w:rFonts w:cstheme="minorHAnsi"/>
          <w:color w:val="000000" w:themeColor="text1"/>
          <w:lang w:val="en-US"/>
          <w:rPrChange w:id="400" w:author="Editor" w:date="2024-06-20T12:55:00Z">
            <w:rPr>
              <w:rFonts w:cstheme="minorHAnsi"/>
              <w:color w:val="000000" w:themeColor="text1"/>
            </w:rPr>
          </w:rPrChange>
        </w:rPr>
        <w:t xml:space="preserve"> </w:t>
      </w:r>
      <w:r w:rsidR="007802A4" w:rsidRPr="004D2B09">
        <w:rPr>
          <w:rFonts w:cstheme="minorHAnsi"/>
          <w:color w:val="000000" w:themeColor="text1"/>
          <w:lang w:val="en-US"/>
          <w:rPrChange w:id="401" w:author="Editor" w:date="2024-06-20T12:55:00Z">
            <w:rPr>
              <w:rFonts w:cstheme="minorHAnsi"/>
              <w:color w:val="000000" w:themeColor="text1"/>
            </w:rPr>
          </w:rPrChange>
        </w:rPr>
        <w:t>often find themselves</w:t>
      </w:r>
      <w:r w:rsidR="001E6F42" w:rsidRPr="004D2B09">
        <w:rPr>
          <w:rFonts w:cstheme="minorHAnsi"/>
          <w:color w:val="000000" w:themeColor="text1"/>
          <w:lang w:val="en-US"/>
          <w:rPrChange w:id="402" w:author="Editor" w:date="2024-06-20T12:55:00Z">
            <w:rPr>
              <w:rFonts w:cstheme="minorHAnsi"/>
              <w:color w:val="000000" w:themeColor="text1"/>
            </w:rPr>
          </w:rPrChange>
        </w:rPr>
        <w:t xml:space="preserve"> operating</w:t>
      </w:r>
      <w:r w:rsidR="007802A4" w:rsidRPr="004D2B09">
        <w:rPr>
          <w:rFonts w:cstheme="minorHAnsi"/>
          <w:color w:val="000000" w:themeColor="text1"/>
          <w:lang w:val="en-US"/>
          <w:rPrChange w:id="403" w:author="Editor" w:date="2024-06-20T12:55:00Z">
            <w:rPr>
              <w:rFonts w:cstheme="minorHAnsi"/>
              <w:color w:val="000000" w:themeColor="text1"/>
            </w:rPr>
          </w:rPrChange>
        </w:rPr>
        <w:t xml:space="preserve"> </w:t>
      </w:r>
      <w:r w:rsidR="001E6F42" w:rsidRPr="004D2B09">
        <w:rPr>
          <w:rFonts w:cstheme="minorHAnsi"/>
          <w:color w:val="000000" w:themeColor="text1"/>
          <w:lang w:val="en-US"/>
          <w:rPrChange w:id="404" w:author="Editor" w:date="2024-06-20T12:55:00Z">
            <w:rPr>
              <w:rFonts w:cstheme="minorHAnsi"/>
              <w:color w:val="000000" w:themeColor="text1"/>
            </w:rPr>
          </w:rPrChange>
        </w:rPr>
        <w:t>with</w:t>
      </w:r>
      <w:r w:rsidR="007802A4" w:rsidRPr="004D2B09">
        <w:rPr>
          <w:rFonts w:cstheme="minorHAnsi"/>
          <w:color w:val="000000" w:themeColor="text1"/>
          <w:lang w:val="en-US"/>
          <w:rPrChange w:id="405" w:author="Editor" w:date="2024-06-20T12:55:00Z">
            <w:rPr>
              <w:rFonts w:cstheme="minorHAnsi"/>
              <w:color w:val="000000" w:themeColor="text1"/>
            </w:rPr>
          </w:rPrChange>
        </w:rPr>
        <w:t>in</w:t>
      </w:r>
      <w:r w:rsidR="001E6F42" w:rsidRPr="004D2B09">
        <w:rPr>
          <w:rFonts w:cstheme="minorHAnsi"/>
          <w:color w:val="000000" w:themeColor="text1"/>
          <w:lang w:val="en-US"/>
          <w:rPrChange w:id="406" w:author="Editor" w:date="2024-06-20T12:55:00Z">
            <w:rPr>
              <w:rFonts w:cstheme="minorHAnsi"/>
              <w:color w:val="000000" w:themeColor="text1"/>
            </w:rPr>
          </w:rPrChange>
        </w:rPr>
        <w:t xml:space="preserve"> local governments that prior</w:t>
      </w:r>
      <w:ins w:id="407" w:author="Editor" w:date="2024-06-20T09:05:00Z">
        <w:r w:rsidR="00F577E8" w:rsidRPr="004D2B09">
          <w:rPr>
            <w:rFonts w:cstheme="minorHAnsi"/>
            <w:color w:val="000000" w:themeColor="text1"/>
            <w:lang w:val="en-US"/>
            <w:rPrChange w:id="408" w:author="Editor" w:date="2024-06-20T12:55:00Z">
              <w:rPr>
                <w:rFonts w:cstheme="minorHAnsi"/>
                <w:color w:val="000000" w:themeColor="text1"/>
              </w:rPr>
            </w:rPrChange>
          </w:rPr>
          <w:t>i</w:t>
        </w:r>
      </w:ins>
      <w:r w:rsidR="001E6F42" w:rsidRPr="004D2B09">
        <w:rPr>
          <w:rFonts w:cstheme="minorHAnsi"/>
          <w:color w:val="000000" w:themeColor="text1"/>
          <w:lang w:val="en-US"/>
          <w:rPrChange w:id="409" w:author="Editor" w:date="2024-06-20T12:55:00Z">
            <w:rPr>
              <w:rFonts w:cstheme="minorHAnsi"/>
              <w:color w:val="000000" w:themeColor="text1"/>
            </w:rPr>
          </w:rPrChange>
        </w:rPr>
        <w:t>ti</w:t>
      </w:r>
      <w:del w:id="410" w:author="Editor" w:date="2024-06-20T09:05:00Z">
        <w:r w:rsidR="001E6F42" w:rsidRPr="004D2B09" w:rsidDel="00F577E8">
          <w:rPr>
            <w:rFonts w:cstheme="minorHAnsi"/>
            <w:color w:val="000000" w:themeColor="text1"/>
            <w:lang w:val="en-US"/>
            <w:rPrChange w:id="411" w:author="Editor" w:date="2024-06-20T12:55:00Z">
              <w:rPr>
                <w:rFonts w:cstheme="minorHAnsi"/>
                <w:color w:val="000000" w:themeColor="text1"/>
              </w:rPr>
            </w:rPrChange>
          </w:rPr>
          <w:delText>s</w:delText>
        </w:r>
      </w:del>
      <w:ins w:id="412" w:author="Editor" w:date="2024-06-20T09:05:00Z">
        <w:r w:rsidR="00F577E8" w:rsidRPr="004D2B09">
          <w:rPr>
            <w:rFonts w:cstheme="minorHAnsi"/>
            <w:color w:val="000000" w:themeColor="text1"/>
            <w:lang w:val="en-US"/>
            <w:rPrChange w:id="413" w:author="Editor" w:date="2024-06-20T12:55:00Z">
              <w:rPr>
                <w:rFonts w:cstheme="minorHAnsi"/>
                <w:color w:val="000000" w:themeColor="text1"/>
              </w:rPr>
            </w:rPrChange>
          </w:rPr>
          <w:t>z</w:t>
        </w:r>
      </w:ins>
      <w:r w:rsidR="001E6F42" w:rsidRPr="004D2B09">
        <w:rPr>
          <w:rFonts w:cstheme="minorHAnsi"/>
          <w:color w:val="000000" w:themeColor="text1"/>
          <w:lang w:val="en-US"/>
          <w:rPrChange w:id="414" w:author="Editor" w:date="2024-06-20T12:55:00Z">
            <w:rPr>
              <w:rFonts w:cstheme="minorHAnsi"/>
              <w:color w:val="000000" w:themeColor="text1"/>
            </w:rPr>
          </w:rPrChange>
        </w:rPr>
        <w:t>e economic metrics, where immediate economic growth is favored at the expense of sustainable development</w:t>
      </w:r>
      <w:ins w:id="415" w:author="Editor" w:date="2024-06-20T11:36:00Z">
        <w:r w:rsidR="00AC17C1" w:rsidRPr="004D2B09">
          <w:rPr>
            <w:rFonts w:cstheme="minorHAnsi"/>
            <w:color w:val="000000" w:themeColor="text1"/>
            <w:lang w:val="en-US"/>
            <w:rPrChange w:id="416" w:author="Editor" w:date="2024-06-20T12:55:00Z">
              <w:rPr>
                <w:rFonts w:cstheme="minorHAnsi"/>
                <w:color w:val="000000" w:themeColor="text1"/>
              </w:rPr>
            </w:rPrChange>
          </w:rPr>
          <w:t xml:space="preserve"> (</w:t>
        </w:r>
        <w:proofErr w:type="spellStart"/>
        <w:r w:rsidR="00AC17C1" w:rsidRPr="004D2B09">
          <w:rPr>
            <w:rFonts w:cstheme="minorHAnsi"/>
            <w:color w:val="000000" w:themeColor="text1"/>
            <w:lang w:val="en-US"/>
            <w:rPrChange w:id="417" w:author="Editor" w:date="2024-06-20T12:55:00Z">
              <w:rPr>
                <w:rFonts w:cstheme="minorHAnsi"/>
                <w:color w:val="000000" w:themeColor="text1"/>
              </w:rPr>
            </w:rPrChange>
          </w:rPr>
          <w:t>Liebehal</w:t>
        </w:r>
        <w:proofErr w:type="spellEnd"/>
        <w:r w:rsidR="00AC17C1" w:rsidRPr="004D2B09">
          <w:rPr>
            <w:rFonts w:cstheme="minorHAnsi"/>
            <w:color w:val="000000" w:themeColor="text1"/>
            <w:lang w:val="en-US"/>
            <w:rPrChange w:id="418" w:author="Editor" w:date="2024-06-20T12:55:00Z">
              <w:rPr>
                <w:rFonts w:cstheme="minorHAnsi"/>
                <w:color w:val="000000" w:themeColor="text1"/>
              </w:rPr>
            </w:rPrChange>
          </w:rPr>
          <w:t>, 1997)</w:t>
        </w:r>
      </w:ins>
      <w:r w:rsidR="001E6F42" w:rsidRPr="004D2B09">
        <w:rPr>
          <w:rFonts w:cstheme="minorHAnsi"/>
          <w:color w:val="000000" w:themeColor="text1"/>
          <w:lang w:val="en-US"/>
          <w:rPrChange w:id="419" w:author="Editor" w:date="2024-06-20T12:55:00Z">
            <w:rPr>
              <w:rFonts w:cstheme="minorHAnsi"/>
              <w:color w:val="000000" w:themeColor="text1"/>
            </w:rPr>
          </w:rPrChange>
        </w:rPr>
        <w:t>.</w:t>
      </w:r>
      <w:del w:id="420" w:author="Editor" w:date="2024-06-20T11:36:00Z">
        <w:r w:rsidR="007802A4" w:rsidRPr="004D2B09" w:rsidDel="00AC17C1">
          <w:rPr>
            <w:rStyle w:val="FootnoteReference"/>
            <w:rFonts w:eastAsia="SimSun" w:cstheme="minorHAnsi"/>
            <w:color w:val="000000" w:themeColor="text1"/>
            <w:lang w:val="en-US"/>
            <w:rPrChange w:id="421" w:author="Editor" w:date="2024-06-20T12:55:00Z">
              <w:rPr>
                <w:rStyle w:val="FootnoteReference"/>
                <w:rFonts w:eastAsia="SimSun" w:cstheme="minorHAnsi"/>
                <w:color w:val="000000" w:themeColor="text1"/>
              </w:rPr>
            </w:rPrChange>
          </w:rPr>
          <w:footnoteReference w:id="9"/>
        </w:r>
      </w:del>
      <w:r w:rsidR="007802A4" w:rsidRPr="004D2B09">
        <w:rPr>
          <w:rFonts w:cstheme="minorHAnsi"/>
          <w:color w:val="000000" w:themeColor="text1"/>
          <w:lang w:val="en-US"/>
          <w:rPrChange w:id="424" w:author="Editor" w:date="2024-06-20T12:55:00Z">
            <w:rPr>
              <w:rFonts w:cstheme="minorHAnsi"/>
              <w:color w:val="000000" w:themeColor="text1"/>
            </w:rPr>
          </w:rPrChange>
        </w:rPr>
        <w:t xml:space="preserve"> </w:t>
      </w:r>
      <w:r w:rsidR="00ED5754" w:rsidRPr="004D2B09">
        <w:rPr>
          <w:rFonts w:cstheme="minorHAnsi"/>
          <w:color w:val="000000" w:themeColor="text1"/>
          <w:lang w:val="en-US"/>
          <w:rPrChange w:id="425" w:author="Editor" w:date="2024-06-20T12:55:00Z">
            <w:rPr>
              <w:rFonts w:cstheme="minorHAnsi"/>
              <w:color w:val="000000" w:themeColor="text1"/>
            </w:rPr>
          </w:rPrChange>
        </w:rPr>
        <w:t>This often results in inadequate environmental governance and persistent, severe environmental degradation</w:t>
      </w:r>
      <w:r w:rsidR="001E6F42" w:rsidRPr="004D2B09">
        <w:rPr>
          <w:rFonts w:cstheme="minorHAnsi"/>
          <w:color w:val="000000" w:themeColor="text1"/>
          <w:lang w:val="en-US"/>
          <w:rPrChange w:id="426" w:author="Editor" w:date="2024-06-20T12:55:00Z">
            <w:rPr>
              <w:rFonts w:cstheme="minorHAnsi"/>
              <w:color w:val="000000" w:themeColor="text1"/>
            </w:rPr>
          </w:rPrChange>
        </w:rPr>
        <w:t>.</w:t>
      </w:r>
    </w:p>
    <w:p w14:paraId="6639B6BB" w14:textId="60260AB8" w:rsidR="008C5582" w:rsidRPr="004D2B09" w:rsidRDefault="008C5582" w:rsidP="00E912E8">
      <w:pPr>
        <w:spacing w:line="360" w:lineRule="auto"/>
        <w:rPr>
          <w:rFonts w:eastAsia="SimSun" w:cstheme="minorHAnsi"/>
          <w:color w:val="000000" w:themeColor="text1"/>
          <w:lang w:val="en-US"/>
          <w:rPrChange w:id="427" w:author="Editor" w:date="2024-06-20T12:55:00Z">
            <w:rPr>
              <w:rFonts w:eastAsia="SimSun" w:cstheme="minorHAnsi"/>
              <w:color w:val="000000" w:themeColor="text1"/>
            </w:rPr>
          </w:rPrChange>
        </w:rPr>
      </w:pPr>
    </w:p>
    <w:p w14:paraId="63D6F925" w14:textId="10E443EC" w:rsidR="001A4DE4" w:rsidRPr="004D2B09" w:rsidRDefault="007802A4" w:rsidP="00E912E8">
      <w:pPr>
        <w:spacing w:line="360" w:lineRule="auto"/>
        <w:rPr>
          <w:rFonts w:eastAsia="SimSun" w:cstheme="minorHAnsi"/>
          <w:color w:val="000000" w:themeColor="text1"/>
          <w:lang w:val="en-US"/>
          <w:rPrChange w:id="428" w:author="Editor" w:date="2024-06-20T12:55:00Z">
            <w:rPr>
              <w:rFonts w:eastAsia="SimSun" w:cstheme="minorHAnsi"/>
              <w:color w:val="000000" w:themeColor="text1"/>
            </w:rPr>
          </w:rPrChange>
        </w:rPr>
      </w:pPr>
      <w:r w:rsidRPr="004D2B09">
        <w:rPr>
          <w:rFonts w:eastAsia="SimSun" w:cstheme="minorHAnsi"/>
          <w:color w:val="000000" w:themeColor="text1"/>
          <w:lang w:val="en-US"/>
          <w:rPrChange w:id="429" w:author="Editor" w:date="2024-06-20T12:55:00Z">
            <w:rPr>
              <w:rFonts w:eastAsia="SimSun" w:cstheme="minorHAnsi"/>
              <w:color w:val="000000" w:themeColor="text1"/>
            </w:rPr>
          </w:rPrChange>
        </w:rPr>
        <w:lastRenderedPageBreak/>
        <w:t xml:space="preserve">In light of this, </w:t>
      </w:r>
      <w:r w:rsidR="00ED5754" w:rsidRPr="004D2B09">
        <w:rPr>
          <w:rFonts w:eastAsia="SimSun" w:cstheme="minorHAnsi"/>
          <w:color w:val="000000" w:themeColor="text1"/>
          <w:lang w:val="en-US"/>
          <w:rPrChange w:id="430" w:author="Editor" w:date="2024-06-20T12:55:00Z">
            <w:rPr>
              <w:rFonts w:eastAsia="SimSun" w:cstheme="minorHAnsi"/>
              <w:color w:val="000000" w:themeColor="text1"/>
            </w:rPr>
          </w:rPrChange>
        </w:rPr>
        <w:t>existing</w:t>
      </w:r>
      <w:r w:rsidR="008C5582" w:rsidRPr="004D2B09">
        <w:rPr>
          <w:rFonts w:eastAsia="SimSun" w:cstheme="minorHAnsi"/>
          <w:color w:val="000000" w:themeColor="text1"/>
          <w:lang w:val="en-US"/>
          <w:rPrChange w:id="431" w:author="Editor" w:date="2024-06-20T12:55:00Z">
            <w:rPr>
              <w:rFonts w:eastAsia="SimSun" w:cstheme="minorHAnsi"/>
              <w:color w:val="000000" w:themeColor="text1"/>
            </w:rPr>
          </w:rPrChange>
        </w:rPr>
        <w:t xml:space="preserve"> s</w:t>
      </w:r>
      <w:r w:rsidR="003F7A18" w:rsidRPr="004D2B09">
        <w:rPr>
          <w:rFonts w:eastAsia="SimSun" w:cstheme="minorHAnsi"/>
          <w:color w:val="000000" w:themeColor="text1"/>
          <w:lang w:val="en-US"/>
          <w:rPrChange w:id="432" w:author="Editor" w:date="2024-06-20T12:55:00Z">
            <w:rPr>
              <w:rFonts w:eastAsia="SimSun" w:cstheme="minorHAnsi"/>
              <w:color w:val="000000" w:themeColor="text1"/>
            </w:rPr>
          </w:rPrChange>
        </w:rPr>
        <w:t>cholarship on</w:t>
      </w:r>
      <w:r w:rsidR="00BA2DC7" w:rsidRPr="004D2B09">
        <w:rPr>
          <w:rFonts w:eastAsia="SimSun" w:cstheme="minorHAnsi"/>
          <w:color w:val="000000" w:themeColor="text1"/>
          <w:lang w:val="en-US"/>
          <w:rPrChange w:id="433" w:author="Editor" w:date="2024-06-20T12:55:00Z">
            <w:rPr>
              <w:rFonts w:eastAsia="SimSun" w:cstheme="minorHAnsi"/>
              <w:color w:val="000000" w:themeColor="text1"/>
            </w:rPr>
          </w:rPrChange>
        </w:rPr>
        <w:t xml:space="preserve"> water governance</w:t>
      </w:r>
      <w:r w:rsidR="008C5582" w:rsidRPr="004D2B09">
        <w:rPr>
          <w:rFonts w:eastAsia="SimSun" w:cstheme="minorHAnsi"/>
          <w:color w:val="000000" w:themeColor="text1"/>
          <w:lang w:val="en-US"/>
          <w:rPrChange w:id="434" w:author="Editor" w:date="2024-06-20T12:55:00Z">
            <w:rPr>
              <w:rFonts w:eastAsia="SimSun" w:cstheme="minorHAnsi"/>
              <w:color w:val="000000" w:themeColor="text1"/>
            </w:rPr>
          </w:rPrChange>
        </w:rPr>
        <w:t xml:space="preserve"> in China </w:t>
      </w:r>
      <w:r w:rsidR="003F7A18" w:rsidRPr="004D2B09">
        <w:rPr>
          <w:rFonts w:eastAsia="SimSun" w:cstheme="minorHAnsi"/>
          <w:color w:val="000000" w:themeColor="text1"/>
          <w:lang w:val="en-US"/>
          <w:rPrChange w:id="435" w:author="Editor" w:date="2024-06-20T12:55:00Z">
            <w:rPr>
              <w:rFonts w:eastAsia="SimSun" w:cstheme="minorHAnsi"/>
              <w:color w:val="000000" w:themeColor="text1"/>
            </w:rPr>
          </w:rPrChange>
        </w:rPr>
        <w:t>primarily focuse</w:t>
      </w:r>
      <w:r w:rsidR="00ED5754" w:rsidRPr="004D2B09">
        <w:rPr>
          <w:rFonts w:eastAsia="SimSun" w:cstheme="minorHAnsi"/>
          <w:color w:val="000000" w:themeColor="text1"/>
          <w:lang w:val="en-US"/>
          <w:rPrChange w:id="436" w:author="Editor" w:date="2024-06-20T12:55:00Z">
            <w:rPr>
              <w:rFonts w:eastAsia="SimSun" w:cstheme="minorHAnsi"/>
              <w:color w:val="000000" w:themeColor="text1"/>
            </w:rPr>
          </w:rPrChange>
        </w:rPr>
        <w:t>s</w:t>
      </w:r>
      <w:r w:rsidR="003F7A18" w:rsidRPr="004D2B09">
        <w:rPr>
          <w:rFonts w:eastAsia="SimSun" w:cstheme="minorHAnsi"/>
          <w:color w:val="000000" w:themeColor="text1"/>
          <w:lang w:val="en-US"/>
          <w:rPrChange w:id="437" w:author="Editor" w:date="2024-06-20T12:55:00Z">
            <w:rPr>
              <w:rFonts w:eastAsia="SimSun" w:cstheme="minorHAnsi"/>
              <w:color w:val="000000" w:themeColor="text1"/>
            </w:rPr>
          </w:rPrChange>
        </w:rPr>
        <w:t xml:space="preserve"> on</w:t>
      </w:r>
      <w:r w:rsidR="004D4EBA" w:rsidRPr="004D2B09">
        <w:rPr>
          <w:rFonts w:eastAsia="SimSun" w:cstheme="minorHAnsi"/>
          <w:color w:val="000000" w:themeColor="text1"/>
          <w:lang w:val="en-US"/>
          <w:rPrChange w:id="438" w:author="Editor" w:date="2024-06-20T12:55:00Z">
            <w:rPr>
              <w:rFonts w:eastAsia="SimSun" w:cstheme="minorHAnsi"/>
              <w:color w:val="000000" w:themeColor="text1"/>
            </w:rPr>
          </w:rPrChange>
        </w:rPr>
        <w:t xml:space="preserve"> macro policy</w:t>
      </w:r>
      <w:r w:rsidR="001E6F42" w:rsidRPr="004D2B09">
        <w:rPr>
          <w:rFonts w:eastAsia="SimSun" w:cstheme="minorHAnsi"/>
          <w:color w:val="000000" w:themeColor="text1"/>
          <w:lang w:val="en-US"/>
          <w:rPrChange w:id="439" w:author="Editor" w:date="2024-06-20T12:55:00Z">
            <w:rPr>
              <w:rFonts w:eastAsia="SimSun" w:cstheme="minorHAnsi"/>
              <w:color w:val="000000" w:themeColor="text1"/>
            </w:rPr>
          </w:rPrChange>
        </w:rPr>
        <w:t xml:space="preserve"> and its local implications</w:t>
      </w:r>
      <w:r w:rsidR="004D4EBA" w:rsidRPr="004D2B09">
        <w:rPr>
          <w:rFonts w:eastAsia="SimSun" w:cstheme="minorHAnsi"/>
          <w:color w:val="000000" w:themeColor="text1"/>
          <w:lang w:val="en-US"/>
          <w:rPrChange w:id="440" w:author="Editor" w:date="2024-06-20T12:55:00Z">
            <w:rPr>
              <w:rFonts w:eastAsia="SimSun" w:cstheme="minorHAnsi"/>
              <w:color w:val="000000" w:themeColor="text1"/>
            </w:rPr>
          </w:rPrChange>
        </w:rPr>
        <w:t xml:space="preserve">, such as </w:t>
      </w:r>
      <w:r w:rsidR="008C5582" w:rsidRPr="004D2B09">
        <w:rPr>
          <w:rFonts w:eastAsia="SimSun" w:cstheme="minorHAnsi"/>
          <w:color w:val="000000" w:themeColor="text1"/>
          <w:lang w:val="en-US"/>
          <w:rPrChange w:id="441" w:author="Editor" w:date="2024-06-20T12:55:00Z">
            <w:rPr>
              <w:rFonts w:eastAsia="SimSun" w:cstheme="minorHAnsi"/>
              <w:color w:val="000000" w:themeColor="text1"/>
            </w:rPr>
          </w:rPrChange>
        </w:rPr>
        <w:t>the</w:t>
      </w:r>
      <w:r w:rsidR="009E0142" w:rsidRPr="004D2B09">
        <w:rPr>
          <w:rFonts w:eastAsia="SimSun" w:cstheme="minorHAnsi"/>
          <w:color w:val="000000" w:themeColor="text1"/>
          <w:lang w:val="en-US"/>
          <w:rPrChange w:id="442" w:author="Editor" w:date="2024-06-20T12:55:00Z">
            <w:rPr>
              <w:rFonts w:eastAsia="SimSun" w:cstheme="minorHAnsi"/>
              <w:color w:val="000000" w:themeColor="text1"/>
            </w:rPr>
          </w:rPrChange>
        </w:rPr>
        <w:t xml:space="preserve"> </w:t>
      </w:r>
      <w:r w:rsidR="004D4EBA" w:rsidRPr="004D2B09">
        <w:rPr>
          <w:rFonts w:eastAsia="SimSun" w:cstheme="minorHAnsi"/>
          <w:color w:val="000000" w:themeColor="text1"/>
          <w:lang w:val="en-US"/>
          <w:rPrChange w:id="443" w:author="Editor" w:date="2024-06-20T12:55:00Z">
            <w:rPr>
              <w:rFonts w:eastAsia="SimSun" w:cstheme="minorHAnsi"/>
              <w:color w:val="000000" w:themeColor="text1"/>
            </w:rPr>
          </w:rPrChange>
        </w:rPr>
        <w:t>government implement</w:t>
      </w:r>
      <w:ins w:id="444" w:author="Editor" w:date="2024-06-20T11:23:00Z">
        <w:r w:rsidR="00CF7850" w:rsidRPr="004D2B09">
          <w:rPr>
            <w:rFonts w:eastAsia="SimSun" w:cstheme="minorHAnsi"/>
            <w:color w:val="000000" w:themeColor="text1"/>
            <w:lang w:val="en-US"/>
            <w:rPrChange w:id="445" w:author="Editor" w:date="2024-06-20T12:55:00Z">
              <w:rPr>
                <w:rFonts w:eastAsia="SimSun" w:cstheme="minorHAnsi"/>
                <w:color w:val="000000" w:themeColor="text1"/>
              </w:rPr>
            </w:rPrChange>
          </w:rPr>
          <w:t>at</w:t>
        </w:r>
      </w:ins>
      <w:r w:rsidR="004D4EBA" w:rsidRPr="004D2B09">
        <w:rPr>
          <w:rFonts w:eastAsia="SimSun" w:cstheme="minorHAnsi"/>
          <w:color w:val="000000" w:themeColor="text1"/>
          <w:lang w:val="en-US"/>
          <w:rPrChange w:id="446" w:author="Editor" w:date="2024-06-20T12:55:00Z">
            <w:rPr>
              <w:rFonts w:eastAsia="SimSun" w:cstheme="minorHAnsi"/>
              <w:color w:val="000000" w:themeColor="text1"/>
            </w:rPr>
          </w:rPrChange>
        </w:rPr>
        <w:t>i</w:t>
      </w:r>
      <w:r w:rsidR="00ED5754" w:rsidRPr="004D2B09">
        <w:rPr>
          <w:rFonts w:eastAsia="SimSun" w:cstheme="minorHAnsi"/>
          <w:color w:val="000000" w:themeColor="text1"/>
          <w:lang w:val="en-US"/>
          <w:rPrChange w:id="447" w:author="Editor" w:date="2024-06-20T12:55:00Z">
            <w:rPr>
              <w:rFonts w:eastAsia="SimSun" w:cstheme="minorHAnsi"/>
              <w:color w:val="000000" w:themeColor="text1"/>
            </w:rPr>
          </w:rPrChange>
        </w:rPr>
        <w:t>on of</w:t>
      </w:r>
      <w:r w:rsidR="004D4EBA" w:rsidRPr="004D2B09">
        <w:rPr>
          <w:rFonts w:eastAsia="SimSun" w:cstheme="minorHAnsi"/>
          <w:color w:val="000000" w:themeColor="text1"/>
          <w:lang w:val="en-US"/>
          <w:rPrChange w:id="448" w:author="Editor" w:date="2024-06-20T12:55:00Z">
            <w:rPr>
              <w:rFonts w:eastAsia="SimSun" w:cstheme="minorHAnsi"/>
              <w:color w:val="000000" w:themeColor="text1"/>
            </w:rPr>
          </w:rPrChange>
        </w:rPr>
        <w:t xml:space="preserve"> environmental taxes</w:t>
      </w:r>
      <w:ins w:id="449" w:author="Editor" w:date="2024-06-20T11:36:00Z">
        <w:r w:rsidR="00AC17C1" w:rsidRPr="004D2B09">
          <w:rPr>
            <w:rFonts w:eastAsia="SimSun" w:cstheme="minorHAnsi"/>
            <w:color w:val="000000" w:themeColor="text1"/>
            <w:lang w:val="en-US"/>
            <w:rPrChange w:id="450" w:author="Editor" w:date="2024-06-20T12:55:00Z">
              <w:rPr>
                <w:rFonts w:eastAsia="SimSun" w:cstheme="minorHAnsi"/>
                <w:color w:val="000000" w:themeColor="text1"/>
              </w:rPr>
            </w:rPrChange>
          </w:rPr>
          <w:t xml:space="preserve"> (Liu</w:t>
        </w:r>
      </w:ins>
      <w:ins w:id="451" w:author="Editor" w:date="2024-06-20T11:37:00Z">
        <w:r w:rsidR="00AC17C1" w:rsidRPr="004D2B09">
          <w:rPr>
            <w:rFonts w:eastAsia="SimSun" w:cstheme="minorHAnsi"/>
            <w:color w:val="000000" w:themeColor="text1"/>
            <w:lang w:val="en-US"/>
            <w:rPrChange w:id="452" w:author="Editor" w:date="2024-06-20T12:55:00Z">
              <w:rPr>
                <w:rFonts w:eastAsia="SimSun" w:cstheme="minorHAnsi"/>
                <w:color w:val="000000" w:themeColor="text1"/>
              </w:rPr>
            </w:rPrChange>
          </w:rPr>
          <w:t xml:space="preserve"> GQ et al.</w:t>
        </w:r>
      </w:ins>
      <w:ins w:id="453" w:author="Editor" w:date="2024-06-20T12:33:00Z">
        <w:r w:rsidR="00495F7D" w:rsidRPr="004D2B09">
          <w:rPr>
            <w:rFonts w:eastAsia="SimSun" w:cstheme="minorHAnsi"/>
            <w:color w:val="000000" w:themeColor="text1"/>
            <w:lang w:val="en-US"/>
            <w:rPrChange w:id="454" w:author="Editor" w:date="2024-06-20T12:55:00Z">
              <w:rPr>
                <w:rFonts w:eastAsia="SimSun" w:cstheme="minorHAnsi"/>
                <w:color w:val="000000" w:themeColor="text1"/>
              </w:rPr>
            </w:rPrChange>
          </w:rPr>
          <w:t>,</w:t>
        </w:r>
      </w:ins>
      <w:ins w:id="455" w:author="Editor" w:date="2024-06-20T11:37:00Z">
        <w:r w:rsidR="00AC17C1" w:rsidRPr="004D2B09">
          <w:rPr>
            <w:rFonts w:eastAsia="SimSun" w:cstheme="minorHAnsi"/>
            <w:color w:val="000000" w:themeColor="text1"/>
            <w:lang w:val="en-US"/>
            <w:rPrChange w:id="456" w:author="Editor" w:date="2024-06-20T12:55:00Z">
              <w:rPr>
                <w:rFonts w:eastAsia="SimSun" w:cstheme="minorHAnsi"/>
                <w:color w:val="000000" w:themeColor="text1"/>
              </w:rPr>
            </w:rPrChange>
          </w:rPr>
          <w:t xml:space="preserve"> 2022),</w:t>
        </w:r>
      </w:ins>
      <w:del w:id="457" w:author="Editor" w:date="2024-06-20T11:37:00Z">
        <w:r w:rsidR="004D4C2E" w:rsidRPr="004D2B09" w:rsidDel="00AC17C1">
          <w:rPr>
            <w:rStyle w:val="FootnoteReference"/>
            <w:rFonts w:eastAsia="SimSun" w:cstheme="minorHAnsi"/>
            <w:color w:val="000000" w:themeColor="text1"/>
            <w:lang w:val="en-US"/>
            <w:rPrChange w:id="458" w:author="Editor" w:date="2024-06-20T12:55:00Z">
              <w:rPr>
                <w:rStyle w:val="FootnoteReference"/>
                <w:rFonts w:eastAsia="SimSun" w:cstheme="minorHAnsi"/>
                <w:color w:val="000000" w:themeColor="text1"/>
              </w:rPr>
            </w:rPrChange>
          </w:rPr>
          <w:footnoteReference w:id="10"/>
        </w:r>
      </w:del>
      <w:del w:id="461" w:author="Editor" w:date="2024-06-20T09:05:00Z">
        <w:r w:rsidR="004D4EBA" w:rsidRPr="004D2B09" w:rsidDel="00F577E8">
          <w:rPr>
            <w:rFonts w:eastAsia="SimSun" w:cstheme="minorHAnsi"/>
            <w:color w:val="000000" w:themeColor="text1"/>
            <w:lang w:val="en-US"/>
            <w:rPrChange w:id="462" w:author="Editor" w:date="2024-06-20T12:55:00Z">
              <w:rPr>
                <w:rFonts w:eastAsia="SimSun" w:cstheme="minorHAnsi"/>
                <w:color w:val="000000" w:themeColor="text1"/>
              </w:rPr>
            </w:rPrChange>
          </w:rPr>
          <w:delText>,</w:delText>
        </w:r>
      </w:del>
      <w:r w:rsidR="004D4EBA" w:rsidRPr="004D2B09">
        <w:rPr>
          <w:rFonts w:eastAsia="SimSun" w:cstheme="minorHAnsi"/>
          <w:color w:val="000000" w:themeColor="text1"/>
          <w:lang w:val="en-US"/>
          <w:rPrChange w:id="463" w:author="Editor" w:date="2024-06-20T12:55:00Z">
            <w:rPr>
              <w:rFonts w:eastAsia="SimSun" w:cstheme="minorHAnsi"/>
              <w:color w:val="000000" w:themeColor="text1"/>
            </w:rPr>
          </w:rPrChange>
        </w:rPr>
        <w:t xml:space="preserve"> environmental subsidies</w:t>
      </w:r>
      <w:ins w:id="464" w:author="Editor" w:date="2024-06-20T11:38:00Z">
        <w:r w:rsidR="00AC17C1" w:rsidRPr="004D2B09">
          <w:rPr>
            <w:rFonts w:eastAsia="SimSun" w:cstheme="minorHAnsi"/>
            <w:color w:val="000000" w:themeColor="text1"/>
            <w:lang w:val="en-US"/>
            <w:rPrChange w:id="465" w:author="Editor" w:date="2024-06-20T12:55:00Z">
              <w:rPr>
                <w:rFonts w:eastAsia="SimSun" w:cstheme="minorHAnsi"/>
                <w:color w:val="000000" w:themeColor="text1"/>
              </w:rPr>
            </w:rPrChange>
          </w:rPr>
          <w:t xml:space="preserve"> (Sun </w:t>
        </w:r>
      </w:ins>
      <w:ins w:id="466" w:author="Editor" w:date="2024-06-20T12:59:00Z">
        <w:r w:rsidR="004D2B09">
          <w:rPr>
            <w:rFonts w:eastAsia="SimSun" w:cstheme="minorHAnsi"/>
            <w:color w:val="000000" w:themeColor="text1"/>
            <w:lang w:val="en-US"/>
          </w:rPr>
          <w:t xml:space="preserve">HX </w:t>
        </w:r>
      </w:ins>
      <w:ins w:id="467" w:author="Editor" w:date="2024-06-20T11:38:00Z">
        <w:r w:rsidR="00AC17C1" w:rsidRPr="004D2B09">
          <w:rPr>
            <w:rFonts w:eastAsia="SimSun" w:cstheme="minorHAnsi"/>
            <w:color w:val="000000" w:themeColor="text1"/>
            <w:lang w:val="en-US"/>
            <w:rPrChange w:id="468" w:author="Editor" w:date="2024-06-20T12:55:00Z">
              <w:rPr>
                <w:rFonts w:eastAsia="SimSun" w:cstheme="minorHAnsi"/>
                <w:color w:val="000000" w:themeColor="text1"/>
              </w:rPr>
            </w:rPrChange>
          </w:rPr>
          <w:t>et al., 2019)</w:t>
        </w:r>
      </w:ins>
      <w:ins w:id="469" w:author="Editor" w:date="2024-06-20T09:05:00Z">
        <w:r w:rsidR="00F577E8" w:rsidRPr="004D2B09">
          <w:rPr>
            <w:rFonts w:eastAsia="SimSun" w:cstheme="minorHAnsi"/>
            <w:color w:val="000000" w:themeColor="text1"/>
            <w:lang w:val="en-US"/>
            <w:rPrChange w:id="470" w:author="Editor" w:date="2024-06-20T12:55:00Z">
              <w:rPr>
                <w:rFonts w:eastAsia="SimSun" w:cstheme="minorHAnsi"/>
                <w:color w:val="000000" w:themeColor="text1"/>
              </w:rPr>
            </w:rPrChange>
          </w:rPr>
          <w:t>,</w:t>
        </w:r>
      </w:ins>
      <w:del w:id="471" w:author="Editor" w:date="2024-06-20T11:38:00Z">
        <w:r w:rsidR="004D4C2E" w:rsidRPr="004D2B09" w:rsidDel="00AC17C1">
          <w:rPr>
            <w:rStyle w:val="FootnoteReference"/>
            <w:rFonts w:eastAsia="SimSun" w:cstheme="minorHAnsi"/>
            <w:color w:val="000000" w:themeColor="text1"/>
            <w:lang w:val="en-US"/>
            <w:rPrChange w:id="472" w:author="Editor" w:date="2024-06-20T12:55:00Z">
              <w:rPr>
                <w:rStyle w:val="FootnoteReference"/>
                <w:rFonts w:eastAsia="SimSun" w:cstheme="minorHAnsi"/>
                <w:color w:val="000000" w:themeColor="text1"/>
              </w:rPr>
            </w:rPrChange>
          </w:rPr>
          <w:footnoteReference w:id="11"/>
        </w:r>
      </w:del>
      <w:del w:id="475" w:author="Editor" w:date="2024-06-20T09:05:00Z">
        <w:r w:rsidR="004D4EBA" w:rsidRPr="004D2B09" w:rsidDel="00F577E8">
          <w:rPr>
            <w:rFonts w:eastAsia="SimSun" w:cstheme="minorHAnsi"/>
            <w:color w:val="000000" w:themeColor="text1"/>
            <w:lang w:val="en-US"/>
            <w:rPrChange w:id="476" w:author="Editor" w:date="2024-06-20T12:55:00Z">
              <w:rPr>
                <w:rFonts w:eastAsia="SimSun" w:cstheme="minorHAnsi"/>
                <w:color w:val="000000" w:themeColor="text1"/>
              </w:rPr>
            </w:rPrChange>
          </w:rPr>
          <w:delText>,</w:delText>
        </w:r>
      </w:del>
      <w:r w:rsidR="004D4EBA" w:rsidRPr="004D2B09">
        <w:rPr>
          <w:rFonts w:eastAsia="SimSun" w:cstheme="minorHAnsi"/>
          <w:color w:val="000000" w:themeColor="text1"/>
          <w:lang w:val="en-US"/>
          <w:rPrChange w:id="477" w:author="Editor" w:date="2024-06-20T12:55:00Z">
            <w:rPr>
              <w:rFonts w:eastAsia="SimSun" w:cstheme="minorHAnsi"/>
              <w:color w:val="000000" w:themeColor="text1"/>
            </w:rPr>
          </w:rPrChange>
        </w:rPr>
        <w:t xml:space="preserve"> investments in pollution control</w:t>
      </w:r>
      <w:ins w:id="478" w:author="Editor" w:date="2024-06-20T11:38:00Z">
        <w:r w:rsidR="00AC17C1" w:rsidRPr="004D2B09">
          <w:rPr>
            <w:rFonts w:eastAsia="SimSun" w:cstheme="minorHAnsi"/>
            <w:color w:val="000000" w:themeColor="text1"/>
            <w:lang w:val="en-US"/>
            <w:rPrChange w:id="479" w:author="Editor" w:date="2024-06-20T12:55:00Z">
              <w:rPr>
                <w:rFonts w:eastAsia="SimSun" w:cstheme="minorHAnsi"/>
                <w:color w:val="000000" w:themeColor="text1"/>
              </w:rPr>
            </w:rPrChange>
          </w:rPr>
          <w:t xml:space="preserve"> (Zhao et al., 2022)</w:t>
        </w:r>
      </w:ins>
      <w:ins w:id="480" w:author="Editor" w:date="2024-06-20T09:05:00Z">
        <w:r w:rsidR="00F577E8" w:rsidRPr="004D2B09">
          <w:rPr>
            <w:rFonts w:eastAsia="SimSun" w:cstheme="minorHAnsi"/>
            <w:color w:val="000000" w:themeColor="text1"/>
            <w:lang w:val="en-US"/>
            <w:rPrChange w:id="481" w:author="Editor" w:date="2024-06-20T12:55:00Z">
              <w:rPr>
                <w:rFonts w:eastAsia="SimSun" w:cstheme="minorHAnsi"/>
                <w:color w:val="000000" w:themeColor="text1"/>
              </w:rPr>
            </w:rPrChange>
          </w:rPr>
          <w:t>,</w:t>
        </w:r>
      </w:ins>
      <w:del w:id="482" w:author="Editor" w:date="2024-06-20T11:38:00Z">
        <w:r w:rsidR="004D4C2E" w:rsidRPr="004D2B09" w:rsidDel="00AC17C1">
          <w:rPr>
            <w:rStyle w:val="FootnoteReference"/>
            <w:rFonts w:eastAsia="SimSun" w:cstheme="minorHAnsi"/>
            <w:color w:val="000000" w:themeColor="text1"/>
            <w:lang w:val="en-US"/>
            <w:rPrChange w:id="483" w:author="Editor" w:date="2024-06-20T12:55:00Z">
              <w:rPr>
                <w:rStyle w:val="FootnoteReference"/>
                <w:rFonts w:eastAsia="SimSun" w:cstheme="minorHAnsi"/>
                <w:color w:val="000000" w:themeColor="text1"/>
              </w:rPr>
            </w:rPrChange>
          </w:rPr>
          <w:footnoteReference w:id="12"/>
        </w:r>
      </w:del>
      <w:del w:id="486" w:author="Editor" w:date="2024-06-20T09:05:00Z">
        <w:r w:rsidR="00406C7A" w:rsidRPr="004D2B09" w:rsidDel="00F577E8">
          <w:rPr>
            <w:rFonts w:eastAsia="SimSun" w:cstheme="minorHAnsi"/>
            <w:color w:val="000000" w:themeColor="text1"/>
            <w:lang w:val="en-US"/>
            <w:rPrChange w:id="487" w:author="Editor" w:date="2024-06-20T12:55:00Z">
              <w:rPr>
                <w:rFonts w:eastAsia="SimSun" w:cstheme="minorHAnsi"/>
                <w:color w:val="000000" w:themeColor="text1"/>
              </w:rPr>
            </w:rPrChange>
          </w:rPr>
          <w:delText>,</w:delText>
        </w:r>
      </w:del>
      <w:r w:rsidR="00406C7A" w:rsidRPr="004D2B09">
        <w:rPr>
          <w:rFonts w:eastAsia="SimSun" w:cstheme="minorHAnsi"/>
          <w:color w:val="000000" w:themeColor="text1"/>
          <w:lang w:val="en-US"/>
          <w:rPrChange w:id="488" w:author="Editor" w:date="2024-06-20T12:55:00Z">
            <w:rPr>
              <w:rFonts w:eastAsia="SimSun" w:cstheme="minorHAnsi"/>
              <w:color w:val="000000" w:themeColor="text1"/>
            </w:rPr>
          </w:rPrChange>
        </w:rPr>
        <w:t xml:space="preserve"> and </w:t>
      </w:r>
      <w:commentRangeStart w:id="489"/>
      <w:r w:rsidR="004D4EBA" w:rsidRPr="004D2B09">
        <w:rPr>
          <w:rFonts w:eastAsia="SimSun" w:cstheme="minorHAnsi"/>
          <w:color w:val="000000" w:themeColor="text1"/>
          <w:lang w:val="en-US"/>
          <w:rPrChange w:id="490" w:author="Editor" w:date="2024-06-20T12:55:00Z">
            <w:rPr>
              <w:rFonts w:eastAsia="SimSun" w:cstheme="minorHAnsi"/>
              <w:color w:val="000000" w:themeColor="text1"/>
            </w:rPr>
          </w:rPrChange>
        </w:rPr>
        <w:t>restrict</w:t>
      </w:r>
      <w:r w:rsidR="00ED5754" w:rsidRPr="004D2B09">
        <w:rPr>
          <w:rFonts w:eastAsia="SimSun" w:cstheme="minorHAnsi"/>
          <w:color w:val="000000" w:themeColor="text1"/>
          <w:lang w:val="en-US"/>
          <w:rPrChange w:id="491" w:author="Editor" w:date="2024-06-20T12:55:00Z">
            <w:rPr>
              <w:rFonts w:eastAsia="SimSun" w:cstheme="minorHAnsi"/>
              <w:color w:val="000000" w:themeColor="text1"/>
            </w:rPr>
          </w:rPrChange>
        </w:rPr>
        <w:t>ions on</w:t>
      </w:r>
      <w:r w:rsidR="004D4EBA" w:rsidRPr="004D2B09">
        <w:rPr>
          <w:rFonts w:eastAsia="SimSun" w:cstheme="minorHAnsi"/>
          <w:color w:val="000000" w:themeColor="text1"/>
          <w:lang w:val="en-US"/>
          <w:rPrChange w:id="492" w:author="Editor" w:date="2024-06-20T12:55:00Z">
            <w:rPr>
              <w:rFonts w:eastAsia="SimSun" w:cstheme="minorHAnsi"/>
              <w:color w:val="000000" w:themeColor="text1"/>
            </w:rPr>
          </w:rPrChange>
        </w:rPr>
        <w:t xml:space="preserve"> corporate emissions</w:t>
      </w:r>
      <w:commentRangeEnd w:id="489"/>
      <w:r w:rsidR="008C5582" w:rsidRPr="004D2B09">
        <w:rPr>
          <w:rStyle w:val="CommentReference"/>
          <w:rFonts w:cstheme="minorHAnsi"/>
          <w:color w:val="000000" w:themeColor="text1"/>
          <w:lang w:val="en-US"/>
          <w:rPrChange w:id="493" w:author="Editor" w:date="2024-06-20T12:55:00Z">
            <w:rPr>
              <w:rStyle w:val="CommentReference"/>
              <w:rFonts w:cstheme="minorHAnsi"/>
              <w:color w:val="000000" w:themeColor="text1"/>
            </w:rPr>
          </w:rPrChange>
        </w:rPr>
        <w:commentReference w:id="489"/>
      </w:r>
      <w:ins w:id="494" w:author="Editor" w:date="2024-06-20T11:38:00Z">
        <w:r w:rsidR="00AC17C1" w:rsidRPr="004D2B09">
          <w:rPr>
            <w:rFonts w:eastAsia="SimSun" w:cstheme="minorHAnsi"/>
            <w:color w:val="000000" w:themeColor="text1"/>
            <w:lang w:val="en-US"/>
            <w:rPrChange w:id="495" w:author="Editor" w:date="2024-06-20T12:55:00Z">
              <w:rPr>
                <w:rFonts w:eastAsia="SimSun" w:cstheme="minorHAnsi"/>
                <w:color w:val="000000" w:themeColor="text1"/>
              </w:rPr>
            </w:rPrChange>
          </w:rPr>
          <w:t xml:space="preserve"> (Yu et al., 2018)</w:t>
        </w:r>
      </w:ins>
      <w:r w:rsidR="004D4EBA" w:rsidRPr="004D2B09">
        <w:rPr>
          <w:rFonts w:eastAsia="SimSun" w:cstheme="minorHAnsi"/>
          <w:color w:val="000000" w:themeColor="text1"/>
          <w:lang w:val="en-US"/>
          <w:rPrChange w:id="496" w:author="Editor" w:date="2024-06-20T12:55:00Z">
            <w:rPr>
              <w:rFonts w:eastAsia="SimSun" w:cstheme="minorHAnsi"/>
              <w:color w:val="000000" w:themeColor="text1"/>
            </w:rPr>
          </w:rPrChange>
        </w:rPr>
        <w:t>.</w:t>
      </w:r>
      <w:del w:id="497" w:author="Editor" w:date="2024-06-20T11:38:00Z">
        <w:r w:rsidR="00A26B38" w:rsidRPr="004D2B09" w:rsidDel="00AC17C1">
          <w:rPr>
            <w:rStyle w:val="FootnoteReference"/>
            <w:rFonts w:eastAsia="SimSun" w:cstheme="minorHAnsi"/>
            <w:color w:val="000000" w:themeColor="text1"/>
            <w:lang w:val="en-US"/>
            <w:rPrChange w:id="498" w:author="Editor" w:date="2024-06-20T12:55:00Z">
              <w:rPr>
                <w:rStyle w:val="FootnoteReference"/>
                <w:rFonts w:eastAsia="SimSun" w:cstheme="minorHAnsi"/>
                <w:color w:val="000000" w:themeColor="text1"/>
              </w:rPr>
            </w:rPrChange>
          </w:rPr>
          <w:footnoteReference w:id="13"/>
        </w:r>
      </w:del>
      <w:r w:rsidR="004D4EBA" w:rsidRPr="004D2B09">
        <w:rPr>
          <w:rFonts w:eastAsia="SimSun" w:cstheme="minorHAnsi"/>
          <w:color w:val="000000" w:themeColor="text1"/>
          <w:lang w:val="en-US"/>
          <w:rPrChange w:id="501" w:author="Editor" w:date="2024-06-20T12:55:00Z">
            <w:rPr>
              <w:rFonts w:eastAsia="SimSun" w:cstheme="minorHAnsi"/>
              <w:color w:val="000000" w:themeColor="text1"/>
            </w:rPr>
          </w:rPrChange>
        </w:rPr>
        <w:t xml:space="preserve"> </w:t>
      </w:r>
      <w:r w:rsidR="00406C7A" w:rsidRPr="004D2B09">
        <w:rPr>
          <w:rFonts w:eastAsia="SimSun" w:cstheme="minorHAnsi"/>
          <w:color w:val="000000" w:themeColor="text1"/>
          <w:lang w:val="en-US"/>
          <w:rPrChange w:id="502" w:author="Editor" w:date="2024-06-20T12:55:00Z">
            <w:rPr>
              <w:rFonts w:eastAsia="SimSun" w:cstheme="minorHAnsi"/>
              <w:color w:val="000000" w:themeColor="text1"/>
            </w:rPr>
          </w:rPrChange>
        </w:rPr>
        <w:t>However, as a public good, water cannot be effectively governed by relying solely on the government and the market.</w:t>
      </w:r>
      <w:del w:id="503" w:author="Editor" w:date="2024-06-20T13:09:00Z">
        <w:r w:rsidR="00406C7A" w:rsidRPr="004D2B09" w:rsidDel="00E97D94">
          <w:rPr>
            <w:rFonts w:eastAsia="SimSun" w:cstheme="minorHAnsi"/>
            <w:color w:val="000000" w:themeColor="text1"/>
            <w:lang w:val="en-US"/>
            <w:rPrChange w:id="504" w:author="Editor" w:date="2024-06-20T12:55:00Z">
              <w:rPr>
                <w:rFonts w:eastAsia="SimSun" w:cstheme="minorHAnsi"/>
                <w:color w:val="000000" w:themeColor="text1"/>
              </w:rPr>
            </w:rPrChange>
          </w:rPr>
          <w:delText xml:space="preserve"> </w:delText>
        </w:r>
      </w:del>
      <w:r w:rsidR="004D4EBA" w:rsidRPr="004D2B09">
        <w:rPr>
          <w:rFonts w:eastAsia="SimSun" w:cstheme="minorHAnsi"/>
          <w:color w:val="000000" w:themeColor="text1"/>
          <w:lang w:val="en-US"/>
          <w:rPrChange w:id="505" w:author="Editor" w:date="2024-06-20T12:55:00Z">
            <w:rPr>
              <w:rFonts w:eastAsia="SimSun" w:cstheme="minorHAnsi"/>
              <w:color w:val="000000" w:themeColor="text1"/>
            </w:rPr>
          </w:rPrChange>
        </w:rPr>
        <w:t xml:space="preserve"> It is imperative to leverage public participation in the governance process</w:t>
      </w:r>
      <w:ins w:id="506" w:author="Editor" w:date="2024-06-20T11:38:00Z">
        <w:r w:rsidR="00AC17C1" w:rsidRPr="004D2B09">
          <w:rPr>
            <w:rFonts w:eastAsia="SimSun" w:cstheme="minorHAnsi"/>
            <w:color w:val="000000" w:themeColor="text1"/>
            <w:lang w:val="en-US"/>
            <w:rPrChange w:id="507" w:author="Editor" w:date="2024-06-20T12:55:00Z">
              <w:rPr>
                <w:rFonts w:eastAsia="SimSun" w:cstheme="minorHAnsi"/>
                <w:color w:val="000000" w:themeColor="text1"/>
              </w:rPr>
            </w:rPrChange>
          </w:rPr>
          <w:t xml:space="preserve"> (Martens</w:t>
        </w:r>
      </w:ins>
      <w:ins w:id="508" w:author="Editor" w:date="2024-06-20T12:33:00Z">
        <w:r w:rsidR="00495F7D" w:rsidRPr="004D2B09">
          <w:rPr>
            <w:rFonts w:eastAsia="SimSun" w:cstheme="minorHAnsi"/>
            <w:color w:val="000000" w:themeColor="text1"/>
            <w:lang w:val="en-US"/>
            <w:rPrChange w:id="509" w:author="Editor" w:date="2024-06-20T12:55:00Z">
              <w:rPr>
                <w:rFonts w:eastAsia="SimSun" w:cstheme="minorHAnsi"/>
                <w:color w:val="000000" w:themeColor="text1"/>
              </w:rPr>
            </w:rPrChange>
          </w:rPr>
          <w:t>,</w:t>
        </w:r>
      </w:ins>
      <w:ins w:id="510" w:author="Editor" w:date="2024-06-20T11:38:00Z">
        <w:r w:rsidR="00AC17C1" w:rsidRPr="004D2B09">
          <w:rPr>
            <w:rFonts w:eastAsia="SimSun" w:cstheme="minorHAnsi"/>
            <w:color w:val="000000" w:themeColor="text1"/>
            <w:lang w:val="en-US"/>
            <w:rPrChange w:id="511" w:author="Editor" w:date="2024-06-20T12:55:00Z">
              <w:rPr>
                <w:rFonts w:eastAsia="SimSun" w:cstheme="minorHAnsi"/>
                <w:color w:val="000000" w:themeColor="text1"/>
              </w:rPr>
            </w:rPrChange>
          </w:rPr>
          <w:t xml:space="preserve"> 2006)</w:t>
        </w:r>
      </w:ins>
      <w:r w:rsidR="004D4EBA" w:rsidRPr="004D2B09">
        <w:rPr>
          <w:rFonts w:eastAsia="SimSun" w:cstheme="minorHAnsi"/>
          <w:color w:val="000000" w:themeColor="text1"/>
          <w:lang w:val="en-US"/>
          <w:rPrChange w:id="512" w:author="Editor" w:date="2024-06-20T12:55:00Z">
            <w:rPr>
              <w:rFonts w:eastAsia="SimSun" w:cstheme="minorHAnsi"/>
              <w:color w:val="000000" w:themeColor="text1"/>
            </w:rPr>
          </w:rPrChange>
        </w:rPr>
        <w:t>.</w:t>
      </w:r>
      <w:del w:id="513" w:author="Editor" w:date="2024-06-20T11:38:00Z">
        <w:r w:rsidR="00B75153" w:rsidRPr="004D2B09" w:rsidDel="00AC17C1">
          <w:rPr>
            <w:rStyle w:val="FootnoteReference"/>
            <w:rFonts w:eastAsia="SimSun" w:cstheme="minorHAnsi"/>
            <w:color w:val="000000" w:themeColor="text1"/>
            <w:lang w:val="en-US"/>
            <w:rPrChange w:id="514" w:author="Editor" w:date="2024-06-20T12:55:00Z">
              <w:rPr>
                <w:rStyle w:val="FootnoteReference"/>
                <w:rFonts w:eastAsia="SimSun" w:cstheme="minorHAnsi"/>
                <w:color w:val="000000" w:themeColor="text1"/>
              </w:rPr>
            </w:rPrChange>
          </w:rPr>
          <w:footnoteReference w:id="14"/>
        </w:r>
      </w:del>
      <w:del w:id="517" w:author="Editor" w:date="2024-06-20T13:09:00Z">
        <w:r w:rsidR="004D4EBA" w:rsidRPr="004D2B09" w:rsidDel="00E97D94">
          <w:rPr>
            <w:rFonts w:eastAsia="SimSun" w:cstheme="minorHAnsi"/>
            <w:color w:val="000000" w:themeColor="text1"/>
            <w:lang w:val="en-US"/>
            <w:rPrChange w:id="518" w:author="Editor" w:date="2024-06-20T12:55:00Z">
              <w:rPr>
                <w:rFonts w:eastAsia="SimSun" w:cstheme="minorHAnsi"/>
                <w:color w:val="000000" w:themeColor="text1"/>
              </w:rPr>
            </w:rPrChange>
          </w:rPr>
          <w:delText xml:space="preserve"> </w:delText>
        </w:r>
      </w:del>
      <w:r w:rsidR="001A4DE4" w:rsidRPr="004D2B09">
        <w:rPr>
          <w:rFonts w:eastAsia="SimSun" w:cstheme="minorHAnsi"/>
          <w:color w:val="000000" w:themeColor="text1"/>
          <w:lang w:val="en-US"/>
          <w:rPrChange w:id="519" w:author="Editor" w:date="2024-06-20T12:55:00Z">
            <w:rPr>
              <w:rFonts w:eastAsia="SimSun" w:cstheme="minorHAnsi"/>
              <w:color w:val="000000" w:themeColor="text1"/>
            </w:rPr>
          </w:rPrChange>
        </w:rPr>
        <w:t xml:space="preserve"> While there is not a universal definition of public participation, it is generally considered </w:t>
      </w:r>
      <w:ins w:id="520" w:author="Editor" w:date="2024-06-20T09:05:00Z">
        <w:r w:rsidR="00F577E8" w:rsidRPr="004D2B09">
          <w:rPr>
            <w:rFonts w:eastAsia="SimSun" w:cstheme="minorHAnsi"/>
            <w:color w:val="000000" w:themeColor="text1"/>
            <w:lang w:val="en-US"/>
            <w:rPrChange w:id="521" w:author="Editor" w:date="2024-06-20T12:55:00Z">
              <w:rPr>
                <w:rFonts w:eastAsia="SimSun" w:cstheme="minorHAnsi"/>
                <w:color w:val="000000" w:themeColor="text1"/>
              </w:rPr>
            </w:rPrChange>
          </w:rPr>
          <w:t xml:space="preserve">to be </w:t>
        </w:r>
      </w:ins>
      <w:r w:rsidR="001A4DE4" w:rsidRPr="004D2B09">
        <w:rPr>
          <w:rFonts w:eastAsia="SimSun" w:cstheme="minorHAnsi"/>
          <w:color w:val="000000" w:themeColor="text1"/>
          <w:lang w:val="en-US"/>
          <w:rPrChange w:id="522" w:author="Editor" w:date="2024-06-20T12:55:00Z">
            <w:rPr>
              <w:rFonts w:eastAsia="SimSun" w:cstheme="minorHAnsi"/>
              <w:color w:val="000000" w:themeColor="text1"/>
            </w:rPr>
          </w:rPrChange>
        </w:rPr>
        <w:t>a broad concept that encompasses diverse ways of engaging with individuals. This includes activities ranging from providing information and listening</w:t>
      </w:r>
      <w:ins w:id="523" w:author="Editor" w:date="2024-06-20T12:59:00Z">
        <w:r w:rsidR="004D2B09">
          <w:rPr>
            <w:rFonts w:eastAsia="SimSun" w:cstheme="minorHAnsi"/>
            <w:color w:val="000000" w:themeColor="text1"/>
            <w:lang w:val="en-US"/>
          </w:rPr>
          <w:t>,</w:t>
        </w:r>
      </w:ins>
      <w:del w:id="524" w:author="Editor" w:date="2024-06-20T09:05:00Z">
        <w:r w:rsidR="001A4DE4" w:rsidRPr="004D2B09" w:rsidDel="00F577E8">
          <w:rPr>
            <w:rFonts w:eastAsia="SimSun" w:cstheme="minorHAnsi"/>
            <w:color w:val="000000" w:themeColor="text1"/>
            <w:lang w:val="en-US"/>
            <w:rPrChange w:id="525" w:author="Editor" w:date="2024-06-20T12:55:00Z">
              <w:rPr>
                <w:rFonts w:eastAsia="SimSun" w:cstheme="minorHAnsi"/>
                <w:color w:val="000000" w:themeColor="text1"/>
              </w:rPr>
            </w:rPrChange>
          </w:rPr>
          <w:delText>,</w:delText>
        </w:r>
      </w:del>
      <w:r w:rsidR="001A4DE4" w:rsidRPr="004D2B09">
        <w:rPr>
          <w:rFonts w:eastAsia="SimSun" w:cstheme="minorHAnsi"/>
          <w:color w:val="000000" w:themeColor="text1"/>
          <w:lang w:val="en-US"/>
          <w:rPrChange w:id="526" w:author="Editor" w:date="2024-06-20T12:55:00Z">
            <w:rPr>
              <w:rFonts w:eastAsia="SimSun" w:cstheme="minorHAnsi"/>
              <w:color w:val="000000" w:themeColor="text1"/>
            </w:rPr>
          </w:rPrChange>
        </w:rPr>
        <w:t xml:space="preserve"> to engaging in discussions, debates, and analyses, and even collaborating on agreed-upon solutions</w:t>
      </w:r>
      <w:ins w:id="527" w:author="Editor" w:date="2024-06-20T11:38:00Z">
        <w:r w:rsidR="00AC17C1" w:rsidRPr="004D2B09">
          <w:rPr>
            <w:rFonts w:eastAsia="SimSun" w:cstheme="minorHAnsi"/>
            <w:color w:val="000000" w:themeColor="text1"/>
            <w:lang w:val="en-US"/>
            <w:rPrChange w:id="528" w:author="Editor" w:date="2024-06-20T12:55:00Z">
              <w:rPr>
                <w:rFonts w:eastAsia="SimSun" w:cstheme="minorHAnsi"/>
                <w:color w:val="000000" w:themeColor="text1"/>
              </w:rPr>
            </w:rPrChange>
          </w:rPr>
          <w:t xml:space="preserve"> (</w:t>
        </w:r>
        <w:proofErr w:type="spellStart"/>
        <w:r w:rsidR="00AC17C1" w:rsidRPr="004D2B09">
          <w:rPr>
            <w:rFonts w:eastAsia="SimSun" w:cstheme="minorHAnsi"/>
            <w:color w:val="000000" w:themeColor="text1"/>
            <w:lang w:val="en-US"/>
            <w:rPrChange w:id="529" w:author="Editor" w:date="2024-06-20T12:55:00Z">
              <w:rPr>
                <w:rFonts w:eastAsia="SimSun" w:cstheme="minorHAnsi"/>
                <w:color w:val="000000" w:themeColor="text1"/>
              </w:rPr>
            </w:rPrChange>
          </w:rPr>
          <w:t>Hügel</w:t>
        </w:r>
        <w:proofErr w:type="spellEnd"/>
        <w:r w:rsidR="00AC17C1" w:rsidRPr="004D2B09">
          <w:rPr>
            <w:rFonts w:eastAsia="SimSun" w:cstheme="minorHAnsi"/>
            <w:color w:val="000000" w:themeColor="text1"/>
            <w:lang w:val="en-US"/>
            <w:rPrChange w:id="530" w:author="Editor" w:date="2024-06-20T12:55:00Z">
              <w:rPr>
                <w:rFonts w:eastAsia="SimSun" w:cstheme="minorHAnsi"/>
                <w:color w:val="000000" w:themeColor="text1"/>
              </w:rPr>
            </w:rPrChange>
          </w:rPr>
          <w:t xml:space="preserve"> and Davies, 2020)</w:t>
        </w:r>
      </w:ins>
      <w:r w:rsidR="004D4C2E" w:rsidRPr="004D2B09">
        <w:rPr>
          <w:rFonts w:eastAsia="SimSun" w:cstheme="minorHAnsi"/>
          <w:color w:val="000000" w:themeColor="text1"/>
          <w:lang w:val="en-US"/>
          <w:rPrChange w:id="531" w:author="Editor" w:date="2024-06-20T12:55:00Z">
            <w:rPr>
              <w:rFonts w:eastAsia="SimSun" w:cstheme="minorHAnsi"/>
              <w:color w:val="000000" w:themeColor="text1"/>
            </w:rPr>
          </w:rPrChange>
        </w:rPr>
        <w:t>.</w:t>
      </w:r>
      <w:del w:id="532" w:author="Editor" w:date="2024-06-20T11:38:00Z">
        <w:r w:rsidR="004D4C2E" w:rsidRPr="004D2B09" w:rsidDel="00AC17C1">
          <w:rPr>
            <w:rStyle w:val="FootnoteReference"/>
            <w:rFonts w:eastAsia="SimSun" w:cstheme="minorHAnsi"/>
            <w:color w:val="000000" w:themeColor="text1"/>
            <w:lang w:val="en-US"/>
            <w:rPrChange w:id="533" w:author="Editor" w:date="2024-06-20T12:55:00Z">
              <w:rPr>
                <w:rStyle w:val="FootnoteReference"/>
                <w:rFonts w:eastAsia="SimSun" w:cstheme="minorHAnsi"/>
                <w:color w:val="000000" w:themeColor="text1"/>
              </w:rPr>
            </w:rPrChange>
          </w:rPr>
          <w:footnoteReference w:id="15"/>
        </w:r>
      </w:del>
      <w:r w:rsidR="004D4C2E" w:rsidRPr="004D2B09">
        <w:rPr>
          <w:rFonts w:eastAsia="SimSun" w:cstheme="minorHAnsi"/>
          <w:color w:val="000000" w:themeColor="text1"/>
          <w:lang w:val="en-US"/>
          <w:rPrChange w:id="536" w:author="Editor" w:date="2024-06-20T12:55:00Z">
            <w:rPr>
              <w:rFonts w:eastAsia="SimSun" w:cstheme="minorHAnsi"/>
              <w:color w:val="000000" w:themeColor="text1"/>
            </w:rPr>
          </w:rPrChange>
        </w:rPr>
        <w:t xml:space="preserve"> </w:t>
      </w:r>
      <w:r w:rsidR="009D32B6" w:rsidRPr="004D2B09">
        <w:rPr>
          <w:rFonts w:eastAsia="SimSun" w:cstheme="minorHAnsi"/>
          <w:color w:val="000000" w:themeColor="text1"/>
          <w:lang w:val="en-US"/>
          <w:rPrChange w:id="537" w:author="Editor" w:date="2024-06-20T12:55:00Z">
            <w:rPr>
              <w:rFonts w:eastAsia="SimSun" w:cstheme="minorHAnsi"/>
              <w:color w:val="000000" w:themeColor="text1"/>
            </w:rPr>
          </w:rPrChange>
        </w:rPr>
        <w:t xml:space="preserve">In the context of environmental governance, </w:t>
      </w:r>
      <w:proofErr w:type="spellStart"/>
      <w:r w:rsidR="009D32B6" w:rsidRPr="004D2B09">
        <w:rPr>
          <w:rFonts w:eastAsia="SimSun" w:cstheme="minorHAnsi"/>
          <w:color w:val="000000" w:themeColor="text1"/>
          <w:lang w:val="en-US"/>
          <w:rPrChange w:id="538" w:author="Editor" w:date="2024-06-20T12:55:00Z">
            <w:rPr>
              <w:rFonts w:eastAsia="SimSun" w:cstheme="minorHAnsi"/>
              <w:color w:val="000000" w:themeColor="text1"/>
            </w:rPr>
          </w:rPrChange>
        </w:rPr>
        <w:t>We</w:t>
      </w:r>
      <w:ins w:id="539" w:author="Editor" w:date="2024-06-20T12:33:00Z">
        <w:r w:rsidR="00495F7D" w:rsidRPr="004D2B09">
          <w:rPr>
            <w:rFonts w:eastAsia="SimSun" w:cstheme="minorHAnsi"/>
            <w:color w:val="000000" w:themeColor="text1"/>
            <w:lang w:val="en-US"/>
            <w:rPrChange w:id="540" w:author="Editor" w:date="2024-06-20T12:55:00Z">
              <w:rPr>
                <w:rFonts w:eastAsia="SimSun" w:cstheme="minorHAnsi"/>
                <w:color w:val="000000" w:themeColor="text1"/>
              </w:rPr>
            </w:rPrChange>
          </w:rPr>
          <w:t>s</w:t>
        </w:r>
      </w:ins>
      <w:r w:rsidR="009D32B6" w:rsidRPr="004D2B09">
        <w:rPr>
          <w:rFonts w:eastAsia="SimSun" w:cstheme="minorHAnsi"/>
          <w:color w:val="000000" w:themeColor="text1"/>
          <w:lang w:val="en-US"/>
          <w:rPrChange w:id="541" w:author="Editor" w:date="2024-06-20T12:55:00Z">
            <w:rPr>
              <w:rFonts w:eastAsia="SimSun" w:cstheme="minorHAnsi"/>
              <w:color w:val="000000" w:themeColor="text1"/>
            </w:rPr>
          </w:rPrChange>
        </w:rPr>
        <w:t>selink</w:t>
      </w:r>
      <w:proofErr w:type="spellEnd"/>
      <w:r w:rsidR="009D32B6" w:rsidRPr="004D2B09">
        <w:rPr>
          <w:rFonts w:eastAsia="SimSun" w:cstheme="minorHAnsi"/>
          <w:color w:val="000000" w:themeColor="text1"/>
          <w:lang w:val="en-US"/>
          <w:rPrChange w:id="542" w:author="Editor" w:date="2024-06-20T12:55:00Z">
            <w:rPr>
              <w:rFonts w:eastAsia="SimSun" w:cstheme="minorHAnsi"/>
              <w:color w:val="000000" w:themeColor="text1"/>
            </w:rPr>
          </w:rPrChange>
        </w:rPr>
        <w:t xml:space="preserve"> et al. (2011) conceptualize public participation as the involvement of non-governmental actors in the formulation and implementation of official environmental governance. In this view, public participation refers to actions taken by individuals or groups in response to the threat of environmental pollution, using through complaints, petitions, or other pro-environmental actions.</w:t>
      </w:r>
      <w:del w:id="543" w:author="Editor" w:date="2024-06-20T11:39:00Z">
        <w:r w:rsidR="001A4DE4" w:rsidRPr="004D2B09" w:rsidDel="00AC17C1">
          <w:rPr>
            <w:rStyle w:val="FootnoteReference"/>
            <w:rFonts w:eastAsia="SimSun" w:cstheme="minorHAnsi"/>
            <w:color w:val="000000" w:themeColor="text1"/>
            <w:lang w:val="en-US"/>
            <w:rPrChange w:id="544" w:author="Editor" w:date="2024-06-20T12:55:00Z">
              <w:rPr>
                <w:rStyle w:val="FootnoteReference"/>
                <w:rFonts w:eastAsia="SimSun" w:cstheme="minorHAnsi"/>
                <w:color w:val="000000" w:themeColor="text1"/>
              </w:rPr>
            </w:rPrChange>
          </w:rPr>
          <w:footnoteReference w:id="16"/>
        </w:r>
      </w:del>
      <w:r w:rsidR="009D32B6" w:rsidRPr="004D2B09">
        <w:rPr>
          <w:rFonts w:eastAsia="SimSun" w:cstheme="minorHAnsi"/>
          <w:color w:val="000000" w:themeColor="text1"/>
          <w:lang w:val="en-US"/>
          <w:rPrChange w:id="547" w:author="Editor" w:date="2024-06-20T12:55:00Z">
            <w:rPr>
              <w:rFonts w:eastAsia="SimSun" w:cstheme="minorHAnsi"/>
              <w:color w:val="000000" w:themeColor="text1"/>
            </w:rPr>
          </w:rPrChange>
        </w:rPr>
        <w:t xml:space="preserve"> </w:t>
      </w:r>
    </w:p>
    <w:p w14:paraId="525E6F94" w14:textId="77777777" w:rsidR="003B0DCA" w:rsidRPr="004D2B09" w:rsidRDefault="003B0DCA" w:rsidP="003B0DCA">
      <w:pPr>
        <w:spacing w:line="360" w:lineRule="auto"/>
        <w:rPr>
          <w:rFonts w:eastAsia="SimSun" w:cstheme="minorHAnsi"/>
          <w:color w:val="000000" w:themeColor="text1"/>
          <w:lang w:val="en-US"/>
          <w:rPrChange w:id="548" w:author="Editor" w:date="2024-06-20T12:55:00Z">
            <w:rPr>
              <w:rFonts w:eastAsia="SimSun" w:cstheme="minorHAnsi"/>
              <w:color w:val="000000" w:themeColor="text1"/>
            </w:rPr>
          </w:rPrChange>
        </w:rPr>
      </w:pPr>
    </w:p>
    <w:p w14:paraId="3888107D" w14:textId="14AB4E16" w:rsidR="009D32B6" w:rsidRPr="004D2B09" w:rsidRDefault="003B0DCA" w:rsidP="003B0DCA">
      <w:pPr>
        <w:spacing w:line="360" w:lineRule="auto"/>
        <w:rPr>
          <w:rFonts w:eastAsia="SimSun" w:cstheme="minorHAnsi"/>
          <w:color w:val="000000" w:themeColor="text1"/>
          <w:lang w:val="en-US"/>
          <w:rPrChange w:id="549" w:author="Editor" w:date="2024-06-20T12:55:00Z">
            <w:rPr>
              <w:rFonts w:eastAsia="SimSun" w:cstheme="minorHAnsi"/>
              <w:color w:val="000000" w:themeColor="text1"/>
            </w:rPr>
          </w:rPrChange>
        </w:rPr>
      </w:pPr>
      <w:r w:rsidRPr="004D2B09">
        <w:rPr>
          <w:rFonts w:eastAsia="SimSun" w:cstheme="minorHAnsi"/>
          <w:color w:val="000000" w:themeColor="text1"/>
          <w:lang w:val="en-US"/>
          <w:rPrChange w:id="550" w:author="Editor" w:date="2024-06-20T12:55:00Z">
            <w:rPr>
              <w:rFonts w:eastAsia="SimSun" w:cstheme="minorHAnsi"/>
              <w:color w:val="000000" w:themeColor="text1"/>
            </w:rPr>
          </w:rPrChange>
        </w:rPr>
        <w:t xml:space="preserve">In this paper, our definition of public participation is based on </w:t>
      </w:r>
      <w:proofErr w:type="spellStart"/>
      <w:r w:rsidRPr="004D2B09">
        <w:rPr>
          <w:rFonts w:eastAsia="SimSun" w:cstheme="minorHAnsi"/>
          <w:color w:val="000000" w:themeColor="text1"/>
          <w:lang w:val="en-US"/>
          <w:rPrChange w:id="551" w:author="Editor" w:date="2024-06-20T12:55:00Z">
            <w:rPr>
              <w:rFonts w:eastAsia="SimSun" w:cstheme="minorHAnsi"/>
              <w:color w:val="000000" w:themeColor="text1"/>
            </w:rPr>
          </w:rPrChange>
        </w:rPr>
        <w:t>We</w:t>
      </w:r>
      <w:ins w:id="552" w:author="Editor" w:date="2024-06-20T11:39:00Z">
        <w:r w:rsidR="00AC17C1" w:rsidRPr="004D2B09">
          <w:rPr>
            <w:rFonts w:eastAsia="SimSun" w:cstheme="minorHAnsi"/>
            <w:color w:val="000000" w:themeColor="text1"/>
            <w:lang w:val="en-US"/>
            <w:rPrChange w:id="553" w:author="Editor" w:date="2024-06-20T12:55:00Z">
              <w:rPr>
                <w:rFonts w:eastAsia="SimSun" w:cstheme="minorHAnsi"/>
                <w:color w:val="000000" w:themeColor="text1"/>
              </w:rPr>
            </w:rPrChange>
          </w:rPr>
          <w:t>s</w:t>
        </w:r>
      </w:ins>
      <w:r w:rsidRPr="004D2B09">
        <w:rPr>
          <w:rFonts w:eastAsia="SimSun" w:cstheme="minorHAnsi"/>
          <w:color w:val="000000" w:themeColor="text1"/>
          <w:lang w:val="en-US"/>
          <w:rPrChange w:id="554" w:author="Editor" w:date="2024-06-20T12:55:00Z">
            <w:rPr>
              <w:rFonts w:eastAsia="SimSun" w:cstheme="minorHAnsi"/>
              <w:color w:val="000000" w:themeColor="text1"/>
            </w:rPr>
          </w:rPrChange>
        </w:rPr>
        <w:t>selink</w:t>
      </w:r>
      <w:proofErr w:type="spellEnd"/>
      <w:r w:rsidRPr="004D2B09">
        <w:rPr>
          <w:rFonts w:eastAsia="SimSun" w:cstheme="minorHAnsi"/>
          <w:color w:val="000000" w:themeColor="text1"/>
          <w:lang w:val="en-US"/>
          <w:rPrChange w:id="555" w:author="Editor" w:date="2024-06-20T12:55:00Z">
            <w:rPr>
              <w:rFonts w:eastAsia="SimSun" w:cstheme="minorHAnsi"/>
              <w:color w:val="000000" w:themeColor="text1"/>
            </w:rPr>
          </w:rPrChange>
        </w:rPr>
        <w:t xml:space="preserve"> et al.’s definition, while also incorporating insights from </w:t>
      </w:r>
      <w:del w:id="556" w:author="Editor" w:date="2024-06-20T09:05:00Z">
        <w:r w:rsidRPr="004D2B09" w:rsidDel="00F577E8">
          <w:rPr>
            <w:rFonts w:eastAsia="SimSun" w:cstheme="minorHAnsi"/>
            <w:color w:val="000000" w:themeColor="text1"/>
            <w:lang w:val="en-US"/>
            <w:rPrChange w:id="557" w:author="Editor" w:date="2024-06-20T12:55:00Z">
              <w:rPr>
                <w:rFonts w:eastAsia="SimSun" w:cstheme="minorHAnsi"/>
                <w:color w:val="000000" w:themeColor="text1"/>
              </w:rPr>
            </w:rPrChange>
          </w:rPr>
          <w:delText>S</w:delText>
        </w:r>
      </w:del>
      <w:ins w:id="558" w:author="Editor" w:date="2024-06-20T09:05:00Z">
        <w:r w:rsidR="00F577E8" w:rsidRPr="004D2B09">
          <w:rPr>
            <w:rFonts w:eastAsia="SimSun" w:cstheme="minorHAnsi"/>
            <w:color w:val="000000" w:themeColor="text1"/>
            <w:lang w:val="en-US"/>
            <w:rPrChange w:id="559" w:author="Editor" w:date="2024-06-20T12:55:00Z">
              <w:rPr>
                <w:rFonts w:eastAsia="SimSun" w:cstheme="minorHAnsi"/>
                <w:color w:val="000000" w:themeColor="text1"/>
              </w:rPr>
            </w:rPrChange>
          </w:rPr>
          <w:t>s</w:t>
        </w:r>
      </w:ins>
      <w:r w:rsidRPr="004D2B09">
        <w:rPr>
          <w:rFonts w:eastAsia="SimSun" w:cstheme="minorHAnsi"/>
          <w:color w:val="000000" w:themeColor="text1"/>
          <w:lang w:val="en-US"/>
          <w:rPrChange w:id="560" w:author="Editor" w:date="2024-06-20T12:55:00Z">
            <w:rPr>
              <w:rFonts w:eastAsia="SimSun" w:cstheme="minorHAnsi"/>
              <w:color w:val="000000" w:themeColor="text1"/>
            </w:rPr>
          </w:rPrChange>
        </w:rPr>
        <w:t xml:space="preserve">cience and </w:t>
      </w:r>
      <w:del w:id="561" w:author="Editor" w:date="2024-06-20T09:05:00Z">
        <w:r w:rsidRPr="004D2B09" w:rsidDel="00F577E8">
          <w:rPr>
            <w:rFonts w:eastAsia="SimSun" w:cstheme="minorHAnsi"/>
            <w:color w:val="000000" w:themeColor="text1"/>
            <w:lang w:val="en-US"/>
            <w:rPrChange w:id="562" w:author="Editor" w:date="2024-06-20T12:55:00Z">
              <w:rPr>
                <w:rFonts w:eastAsia="SimSun" w:cstheme="minorHAnsi"/>
                <w:color w:val="000000" w:themeColor="text1"/>
              </w:rPr>
            </w:rPrChange>
          </w:rPr>
          <w:delText>T</w:delText>
        </w:r>
      </w:del>
      <w:ins w:id="563" w:author="Editor" w:date="2024-06-20T09:05:00Z">
        <w:r w:rsidR="00F577E8" w:rsidRPr="004D2B09">
          <w:rPr>
            <w:rFonts w:eastAsia="SimSun" w:cstheme="minorHAnsi"/>
            <w:color w:val="000000" w:themeColor="text1"/>
            <w:lang w:val="en-US"/>
            <w:rPrChange w:id="564" w:author="Editor" w:date="2024-06-20T12:55:00Z">
              <w:rPr>
                <w:rFonts w:eastAsia="SimSun" w:cstheme="minorHAnsi"/>
                <w:color w:val="000000" w:themeColor="text1"/>
              </w:rPr>
            </w:rPrChange>
          </w:rPr>
          <w:t>t</w:t>
        </w:r>
      </w:ins>
      <w:r w:rsidRPr="004D2B09">
        <w:rPr>
          <w:rFonts w:eastAsia="SimSun" w:cstheme="minorHAnsi"/>
          <w:color w:val="000000" w:themeColor="text1"/>
          <w:lang w:val="en-US"/>
          <w:rPrChange w:id="565" w:author="Editor" w:date="2024-06-20T12:55:00Z">
            <w:rPr>
              <w:rFonts w:eastAsia="SimSun" w:cstheme="minorHAnsi"/>
              <w:color w:val="000000" w:themeColor="text1"/>
            </w:rPr>
          </w:rPrChange>
        </w:rPr>
        <w:t xml:space="preserve">echnology </w:t>
      </w:r>
      <w:del w:id="566" w:author="Editor" w:date="2024-06-20T09:06:00Z">
        <w:r w:rsidRPr="004D2B09" w:rsidDel="00F577E8">
          <w:rPr>
            <w:rFonts w:eastAsia="SimSun" w:cstheme="minorHAnsi"/>
            <w:color w:val="000000" w:themeColor="text1"/>
            <w:lang w:val="en-US"/>
            <w:rPrChange w:id="567" w:author="Editor" w:date="2024-06-20T12:55:00Z">
              <w:rPr>
                <w:rFonts w:eastAsia="SimSun" w:cstheme="minorHAnsi"/>
                <w:color w:val="000000" w:themeColor="text1"/>
              </w:rPr>
            </w:rPrChange>
          </w:rPr>
          <w:delText>S</w:delText>
        </w:r>
      </w:del>
      <w:ins w:id="568" w:author="Editor" w:date="2024-06-20T09:06:00Z">
        <w:r w:rsidR="00F577E8" w:rsidRPr="004D2B09">
          <w:rPr>
            <w:rFonts w:eastAsia="SimSun" w:cstheme="minorHAnsi"/>
            <w:color w:val="000000" w:themeColor="text1"/>
            <w:lang w:val="en-US"/>
            <w:rPrChange w:id="569" w:author="Editor" w:date="2024-06-20T12:55:00Z">
              <w:rPr>
                <w:rFonts w:eastAsia="SimSun" w:cstheme="minorHAnsi"/>
                <w:color w:val="000000" w:themeColor="text1"/>
              </w:rPr>
            </w:rPrChange>
          </w:rPr>
          <w:t>s</w:t>
        </w:r>
      </w:ins>
      <w:r w:rsidRPr="004D2B09">
        <w:rPr>
          <w:rFonts w:eastAsia="SimSun" w:cstheme="minorHAnsi"/>
          <w:color w:val="000000" w:themeColor="text1"/>
          <w:lang w:val="en-US"/>
          <w:rPrChange w:id="570" w:author="Editor" w:date="2024-06-20T12:55:00Z">
            <w:rPr>
              <w:rFonts w:eastAsia="SimSun" w:cstheme="minorHAnsi"/>
              <w:color w:val="000000" w:themeColor="text1"/>
            </w:rPr>
          </w:rPrChange>
        </w:rPr>
        <w:t xml:space="preserve">tudies to enrich our understanding of its dynamic and co-produced nature. In a pathbreaking article, </w:t>
      </w:r>
      <w:r w:rsidRPr="004D2B09">
        <w:rPr>
          <w:rFonts w:cstheme="minorHAnsi"/>
          <w:color w:val="000000" w:themeColor="text1"/>
          <w:shd w:val="clear" w:color="auto" w:fill="FFFFFF"/>
          <w:lang w:val="en-US"/>
          <w:rPrChange w:id="571" w:author="Editor" w:date="2024-06-20T12:55:00Z">
            <w:rPr>
              <w:rFonts w:cstheme="minorHAnsi"/>
              <w:color w:val="000000" w:themeColor="text1"/>
              <w:shd w:val="clear" w:color="auto" w:fill="FFFFFF"/>
            </w:rPr>
          </w:rPrChange>
        </w:rPr>
        <w:t xml:space="preserve">STS scholars </w:t>
      </w:r>
      <w:proofErr w:type="spellStart"/>
      <w:r w:rsidRPr="004D2B09">
        <w:rPr>
          <w:rFonts w:eastAsia="SimSun" w:cstheme="minorHAnsi"/>
          <w:color w:val="000000" w:themeColor="text1"/>
          <w:lang w:val="en-US"/>
          <w:rPrChange w:id="572" w:author="Editor" w:date="2024-06-20T12:55:00Z">
            <w:rPr>
              <w:rFonts w:eastAsia="SimSun" w:cstheme="minorHAnsi"/>
              <w:color w:val="000000" w:themeColor="text1"/>
            </w:rPr>
          </w:rPrChange>
        </w:rPr>
        <w:t>Chilvers</w:t>
      </w:r>
      <w:proofErr w:type="spellEnd"/>
      <w:r w:rsidRPr="004D2B09">
        <w:rPr>
          <w:rFonts w:eastAsia="SimSun" w:cstheme="minorHAnsi"/>
          <w:color w:val="000000" w:themeColor="text1"/>
          <w:lang w:val="en-US"/>
          <w:rPrChange w:id="573" w:author="Editor" w:date="2024-06-20T12:55:00Z">
            <w:rPr>
              <w:rFonts w:eastAsia="SimSun" w:cstheme="minorHAnsi"/>
              <w:color w:val="000000" w:themeColor="text1"/>
            </w:rPr>
          </w:rPrChange>
        </w:rPr>
        <w:t xml:space="preserve"> and </w:t>
      </w:r>
      <w:proofErr w:type="spellStart"/>
      <w:r w:rsidRPr="004D2B09">
        <w:rPr>
          <w:rFonts w:eastAsia="SimSun" w:cstheme="minorHAnsi"/>
          <w:color w:val="000000" w:themeColor="text1"/>
          <w:lang w:val="en-US"/>
          <w:rPrChange w:id="574" w:author="Editor" w:date="2024-06-20T12:55:00Z">
            <w:rPr>
              <w:rFonts w:eastAsia="SimSun" w:cstheme="minorHAnsi"/>
              <w:color w:val="000000" w:themeColor="text1"/>
            </w:rPr>
          </w:rPrChange>
        </w:rPr>
        <w:t>Kearnes</w:t>
      </w:r>
      <w:proofErr w:type="spellEnd"/>
      <w:ins w:id="575" w:author="Editor" w:date="2024-06-20T11:39:00Z">
        <w:r w:rsidR="00AC17C1" w:rsidRPr="004D2B09">
          <w:rPr>
            <w:rFonts w:eastAsia="SimSun" w:cstheme="minorHAnsi"/>
            <w:color w:val="000000" w:themeColor="text1"/>
            <w:lang w:val="en-US"/>
            <w:rPrChange w:id="576" w:author="Editor" w:date="2024-06-20T12:55:00Z">
              <w:rPr>
                <w:rFonts w:eastAsia="SimSun" w:cstheme="minorHAnsi"/>
                <w:color w:val="000000" w:themeColor="text1"/>
              </w:rPr>
            </w:rPrChange>
          </w:rPr>
          <w:t xml:space="preserve"> (2019)</w:t>
        </w:r>
      </w:ins>
      <w:del w:id="577" w:author="Editor" w:date="2024-06-20T09:06:00Z">
        <w:r w:rsidRPr="004D2B09" w:rsidDel="00F577E8">
          <w:rPr>
            <w:rFonts w:eastAsia="SimSun" w:cstheme="minorHAnsi"/>
            <w:color w:val="000000" w:themeColor="text1"/>
            <w:lang w:val="en-US"/>
            <w:rPrChange w:id="578"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579" w:author="Editor" w:date="2024-06-20T12:55:00Z">
            <w:rPr>
              <w:rFonts w:eastAsia="SimSun" w:cstheme="minorHAnsi"/>
              <w:color w:val="000000" w:themeColor="text1"/>
            </w:rPr>
          </w:rPrChange>
        </w:rPr>
        <w:t xml:space="preserve"> </w:t>
      </w:r>
      <w:r w:rsidR="009D32B6" w:rsidRPr="004D2B09">
        <w:rPr>
          <w:rFonts w:cstheme="minorHAnsi"/>
          <w:color w:val="000000" w:themeColor="text1"/>
          <w:shd w:val="clear" w:color="auto" w:fill="FFFFFF"/>
          <w:lang w:val="en-US"/>
          <w:rPrChange w:id="580" w:author="Editor" w:date="2024-06-20T12:55:00Z">
            <w:rPr>
              <w:rFonts w:cstheme="minorHAnsi"/>
              <w:color w:val="000000" w:themeColor="text1"/>
              <w:shd w:val="clear" w:color="auto" w:fill="FFFFFF"/>
            </w:rPr>
          </w:rPrChange>
        </w:rPr>
        <w:t>define public participation as diverse, relational, experimental, and continually evolving, rather than static and predefined.</w:t>
      </w:r>
      <w:del w:id="581" w:author="Editor" w:date="2024-06-20T11:39:00Z">
        <w:r w:rsidRPr="004D2B09" w:rsidDel="00AC17C1">
          <w:rPr>
            <w:rStyle w:val="FootnoteReference"/>
            <w:rFonts w:cstheme="minorHAnsi"/>
            <w:color w:val="000000" w:themeColor="text1"/>
            <w:shd w:val="clear" w:color="auto" w:fill="FFFFFF"/>
            <w:lang w:val="en-US"/>
            <w:rPrChange w:id="582" w:author="Editor" w:date="2024-06-20T12:55:00Z">
              <w:rPr>
                <w:rStyle w:val="FootnoteReference"/>
                <w:rFonts w:cstheme="minorHAnsi"/>
                <w:color w:val="000000" w:themeColor="text1"/>
                <w:shd w:val="clear" w:color="auto" w:fill="FFFFFF"/>
              </w:rPr>
            </w:rPrChange>
          </w:rPr>
          <w:footnoteReference w:id="17"/>
        </w:r>
      </w:del>
      <w:r w:rsidR="009D32B6" w:rsidRPr="004D2B09">
        <w:rPr>
          <w:rFonts w:cstheme="minorHAnsi"/>
          <w:color w:val="000000" w:themeColor="text1"/>
          <w:shd w:val="clear" w:color="auto" w:fill="FFFFFF"/>
          <w:lang w:val="en-US"/>
          <w:rPrChange w:id="585" w:author="Editor" w:date="2024-06-20T12:55:00Z">
            <w:rPr>
              <w:rFonts w:cstheme="minorHAnsi"/>
              <w:color w:val="000000" w:themeColor="text1"/>
              <w:shd w:val="clear" w:color="auto" w:fill="FFFFFF"/>
            </w:rPr>
          </w:rPrChange>
        </w:rPr>
        <w:t xml:space="preserve"> This perspective is particularly valuable for analyzing the dynamics and influencing factors of public participation in water environment governance in China, as it challenges traditional models that treat </w:t>
      </w:r>
      <w:del w:id="586" w:author="Editor" w:date="2024-06-20T09:06:00Z">
        <w:r w:rsidR="009D32B6" w:rsidRPr="004D2B09" w:rsidDel="00F577E8">
          <w:rPr>
            <w:rFonts w:cstheme="minorHAnsi"/>
            <w:color w:val="000000" w:themeColor="text1"/>
            <w:shd w:val="clear" w:color="auto" w:fill="FFFFFF"/>
            <w:lang w:val="en-US"/>
            <w:rPrChange w:id="587" w:author="Editor" w:date="2024-06-20T12:55:00Z">
              <w:rPr>
                <w:rFonts w:cstheme="minorHAnsi"/>
                <w:color w:val="000000" w:themeColor="text1"/>
                <w:shd w:val="clear" w:color="auto" w:fill="FFFFFF"/>
              </w:rPr>
            </w:rPrChange>
          </w:rPr>
          <w:delText xml:space="preserve">publics </w:delText>
        </w:r>
      </w:del>
      <w:ins w:id="588" w:author="Editor" w:date="2024-06-20T09:06:00Z">
        <w:r w:rsidR="00F577E8" w:rsidRPr="004D2B09">
          <w:rPr>
            <w:rFonts w:cstheme="minorHAnsi"/>
            <w:color w:val="000000" w:themeColor="text1"/>
            <w:shd w:val="clear" w:color="auto" w:fill="FFFFFF"/>
            <w:lang w:val="en-US"/>
            <w:rPrChange w:id="589" w:author="Editor" w:date="2024-06-20T12:55:00Z">
              <w:rPr>
                <w:rFonts w:cstheme="minorHAnsi"/>
                <w:color w:val="000000" w:themeColor="text1"/>
                <w:shd w:val="clear" w:color="auto" w:fill="FFFFFF"/>
              </w:rPr>
            </w:rPrChange>
          </w:rPr>
          <w:t xml:space="preserve">the public </w:t>
        </w:r>
      </w:ins>
      <w:r w:rsidR="009D32B6" w:rsidRPr="004D2B09">
        <w:rPr>
          <w:rFonts w:cstheme="minorHAnsi"/>
          <w:color w:val="000000" w:themeColor="text1"/>
          <w:shd w:val="clear" w:color="auto" w:fill="FFFFFF"/>
          <w:lang w:val="en-US"/>
          <w:rPrChange w:id="590" w:author="Editor" w:date="2024-06-20T12:55:00Z">
            <w:rPr>
              <w:rFonts w:cstheme="minorHAnsi"/>
              <w:color w:val="000000" w:themeColor="text1"/>
              <w:shd w:val="clear" w:color="auto" w:fill="FFFFFF"/>
            </w:rPr>
          </w:rPrChange>
        </w:rPr>
        <w:t>as pre-existing entities external to practices</w:t>
      </w:r>
      <w:r w:rsidRPr="004D2B09">
        <w:rPr>
          <w:rFonts w:cstheme="minorHAnsi"/>
          <w:color w:val="000000" w:themeColor="text1"/>
          <w:shd w:val="clear" w:color="auto" w:fill="FFFFFF"/>
          <w:lang w:val="en-US"/>
          <w:rPrChange w:id="591" w:author="Editor" w:date="2024-06-20T12:55:00Z">
            <w:rPr>
              <w:rFonts w:cstheme="minorHAnsi"/>
              <w:color w:val="000000" w:themeColor="text1"/>
              <w:shd w:val="clear" w:color="auto" w:fill="FFFFFF"/>
            </w:rPr>
          </w:rPrChange>
        </w:rPr>
        <w:t>,</w:t>
      </w:r>
      <w:r w:rsidR="009D32B6" w:rsidRPr="004D2B09">
        <w:rPr>
          <w:rFonts w:cstheme="minorHAnsi"/>
          <w:color w:val="000000" w:themeColor="text1"/>
          <w:shd w:val="clear" w:color="auto" w:fill="FFFFFF"/>
          <w:lang w:val="en-US"/>
          <w:rPrChange w:id="592" w:author="Editor" w:date="2024-06-20T12:55:00Z">
            <w:rPr>
              <w:rFonts w:cstheme="minorHAnsi"/>
              <w:color w:val="000000" w:themeColor="text1"/>
              <w:shd w:val="clear" w:color="auto" w:fill="FFFFFF"/>
            </w:rPr>
          </w:rPrChange>
        </w:rPr>
        <w:t xml:space="preserve"> advocating instead for a recognition of </w:t>
      </w:r>
      <w:del w:id="593" w:author="Editor" w:date="2024-06-20T09:06:00Z">
        <w:r w:rsidR="009D32B6" w:rsidRPr="004D2B09" w:rsidDel="00F577E8">
          <w:rPr>
            <w:rFonts w:cstheme="minorHAnsi"/>
            <w:color w:val="000000" w:themeColor="text1"/>
            <w:shd w:val="clear" w:color="auto" w:fill="FFFFFF"/>
            <w:lang w:val="en-US"/>
            <w:rPrChange w:id="594" w:author="Editor" w:date="2024-06-20T12:55:00Z">
              <w:rPr>
                <w:rFonts w:cstheme="minorHAnsi"/>
                <w:color w:val="000000" w:themeColor="text1"/>
                <w:shd w:val="clear" w:color="auto" w:fill="FFFFFF"/>
              </w:rPr>
            </w:rPrChange>
          </w:rPr>
          <w:delText xml:space="preserve">publics </w:delText>
        </w:r>
      </w:del>
      <w:ins w:id="595" w:author="Editor" w:date="2024-06-20T09:06:00Z">
        <w:r w:rsidR="00F577E8" w:rsidRPr="004D2B09">
          <w:rPr>
            <w:rFonts w:cstheme="minorHAnsi"/>
            <w:color w:val="000000" w:themeColor="text1"/>
            <w:shd w:val="clear" w:color="auto" w:fill="FFFFFF"/>
            <w:lang w:val="en-US"/>
            <w:rPrChange w:id="596" w:author="Editor" w:date="2024-06-20T12:55:00Z">
              <w:rPr>
                <w:rFonts w:cstheme="minorHAnsi"/>
                <w:color w:val="000000" w:themeColor="text1"/>
                <w:shd w:val="clear" w:color="auto" w:fill="FFFFFF"/>
              </w:rPr>
            </w:rPrChange>
          </w:rPr>
          <w:t xml:space="preserve">the public </w:t>
        </w:r>
      </w:ins>
      <w:r w:rsidR="009D32B6" w:rsidRPr="004D2B09">
        <w:rPr>
          <w:rFonts w:cstheme="minorHAnsi"/>
          <w:color w:val="000000" w:themeColor="text1"/>
          <w:shd w:val="clear" w:color="auto" w:fill="FFFFFF"/>
          <w:lang w:val="en-US"/>
          <w:rPrChange w:id="597" w:author="Editor" w:date="2024-06-20T12:55:00Z">
            <w:rPr>
              <w:rFonts w:cstheme="minorHAnsi"/>
              <w:color w:val="000000" w:themeColor="text1"/>
              <w:shd w:val="clear" w:color="auto" w:fill="FFFFFF"/>
            </w:rPr>
          </w:rPrChange>
        </w:rPr>
        <w:t>as co-constructed</w:t>
      </w:r>
      <w:r w:rsidRPr="004D2B09">
        <w:rPr>
          <w:rFonts w:cstheme="minorHAnsi"/>
          <w:color w:val="000000" w:themeColor="text1"/>
          <w:shd w:val="clear" w:color="auto" w:fill="FFFFFF"/>
          <w:lang w:val="en-US"/>
          <w:rPrChange w:id="598" w:author="Editor" w:date="2024-06-20T12:55:00Z">
            <w:rPr>
              <w:rFonts w:cstheme="minorHAnsi"/>
              <w:color w:val="000000" w:themeColor="text1"/>
              <w:shd w:val="clear" w:color="auto" w:fill="FFFFFF"/>
            </w:rPr>
          </w:rPrChange>
        </w:rPr>
        <w:t xml:space="preserve"> and procedural</w:t>
      </w:r>
      <w:r w:rsidR="009D32B6" w:rsidRPr="004D2B09">
        <w:rPr>
          <w:rFonts w:cstheme="minorHAnsi"/>
          <w:color w:val="000000" w:themeColor="text1"/>
          <w:shd w:val="clear" w:color="auto" w:fill="FFFFFF"/>
          <w:lang w:val="en-US"/>
          <w:rPrChange w:id="599" w:author="Editor" w:date="2024-06-20T12:55:00Z">
            <w:rPr>
              <w:rFonts w:cstheme="minorHAnsi"/>
              <w:color w:val="000000" w:themeColor="text1"/>
              <w:shd w:val="clear" w:color="auto" w:fill="FFFFFF"/>
            </w:rPr>
          </w:rPrChange>
        </w:rPr>
        <w:t xml:space="preserve">. By viewing public participation as a dynamic and interconnected process, we aim to identify deeper, more nuanced insights into the conditions and qualities that foster effective environmental governance. This approach allows us to go beyond mere policy impact and consider factors like reflexivity and experimentality, which are vital for sustainable and impactful public engagement </w:t>
      </w:r>
      <w:del w:id="600" w:author="Editor" w:date="2024-06-20T09:06:00Z">
        <w:r w:rsidR="009D32B6" w:rsidRPr="004D2B09" w:rsidDel="00F577E8">
          <w:rPr>
            <w:rFonts w:cstheme="minorHAnsi"/>
            <w:color w:val="000000" w:themeColor="text1"/>
            <w:shd w:val="clear" w:color="auto" w:fill="FFFFFF"/>
            <w:lang w:val="en-US"/>
            <w:rPrChange w:id="601" w:author="Editor" w:date="2024-06-20T12:55:00Z">
              <w:rPr>
                <w:rFonts w:cstheme="minorHAnsi"/>
                <w:color w:val="000000" w:themeColor="text1"/>
                <w:shd w:val="clear" w:color="auto" w:fill="FFFFFF"/>
              </w:rPr>
            </w:rPrChange>
          </w:rPr>
          <w:delText xml:space="preserve">in </w:delText>
        </w:r>
      </w:del>
      <w:ins w:id="602" w:author="Editor" w:date="2024-06-20T09:06:00Z">
        <w:r w:rsidR="00F577E8" w:rsidRPr="004D2B09">
          <w:rPr>
            <w:rFonts w:cstheme="minorHAnsi"/>
            <w:color w:val="000000" w:themeColor="text1"/>
            <w:shd w:val="clear" w:color="auto" w:fill="FFFFFF"/>
            <w:lang w:val="en-US"/>
            <w:rPrChange w:id="603" w:author="Editor" w:date="2024-06-20T12:55:00Z">
              <w:rPr>
                <w:rFonts w:cstheme="minorHAnsi"/>
                <w:color w:val="000000" w:themeColor="text1"/>
                <w:shd w:val="clear" w:color="auto" w:fill="FFFFFF"/>
              </w:rPr>
            </w:rPrChange>
          </w:rPr>
          <w:t xml:space="preserve">with </w:t>
        </w:r>
      </w:ins>
      <w:r w:rsidR="009D32B6" w:rsidRPr="004D2B09">
        <w:rPr>
          <w:rFonts w:cstheme="minorHAnsi"/>
          <w:color w:val="000000" w:themeColor="text1"/>
          <w:shd w:val="clear" w:color="auto" w:fill="FFFFFF"/>
          <w:lang w:val="en-US"/>
          <w:rPrChange w:id="604" w:author="Editor" w:date="2024-06-20T12:55:00Z">
            <w:rPr>
              <w:rFonts w:cstheme="minorHAnsi"/>
              <w:color w:val="000000" w:themeColor="text1"/>
              <w:shd w:val="clear" w:color="auto" w:fill="FFFFFF"/>
            </w:rPr>
          </w:rPrChange>
        </w:rPr>
        <w:t>environmental issues.</w:t>
      </w:r>
    </w:p>
    <w:p w14:paraId="164CFD73" w14:textId="77777777" w:rsidR="003B0DCA" w:rsidRPr="004D2B09" w:rsidRDefault="003B0DCA" w:rsidP="00E912E8">
      <w:pPr>
        <w:spacing w:line="360" w:lineRule="auto"/>
        <w:jc w:val="both"/>
        <w:rPr>
          <w:rFonts w:eastAsia="SimSun" w:cstheme="minorHAnsi"/>
          <w:color w:val="000000" w:themeColor="text1"/>
          <w:lang w:val="en-US"/>
          <w:rPrChange w:id="605" w:author="Editor" w:date="2024-06-20T12:55:00Z">
            <w:rPr>
              <w:rFonts w:eastAsia="SimSun" w:cstheme="minorHAnsi"/>
              <w:color w:val="000000" w:themeColor="text1"/>
            </w:rPr>
          </w:rPrChange>
        </w:rPr>
      </w:pPr>
    </w:p>
    <w:p w14:paraId="717585E3" w14:textId="7B0677F2" w:rsidR="005666DA" w:rsidRPr="004D2B09" w:rsidRDefault="005666DA" w:rsidP="00E912E8">
      <w:pPr>
        <w:spacing w:line="360" w:lineRule="auto"/>
        <w:jc w:val="both"/>
        <w:rPr>
          <w:rFonts w:eastAsia="SimSun" w:cstheme="minorHAnsi"/>
          <w:color w:val="000000" w:themeColor="text1"/>
          <w:lang w:val="en-US"/>
          <w:rPrChange w:id="606" w:author="Editor" w:date="2024-06-20T12:55:00Z">
            <w:rPr>
              <w:rFonts w:eastAsia="SimSun" w:cstheme="minorHAnsi"/>
              <w:color w:val="000000" w:themeColor="text1"/>
            </w:rPr>
          </w:rPrChange>
        </w:rPr>
      </w:pPr>
      <w:r w:rsidRPr="004D2B09">
        <w:rPr>
          <w:rFonts w:eastAsia="SimSun" w:cstheme="minorHAnsi"/>
          <w:color w:val="000000" w:themeColor="text1"/>
          <w:lang w:val="en-US"/>
          <w:rPrChange w:id="607" w:author="Editor" w:date="2024-06-20T12:55:00Z">
            <w:rPr>
              <w:rFonts w:eastAsia="SimSun" w:cstheme="minorHAnsi"/>
              <w:color w:val="000000" w:themeColor="text1"/>
            </w:rPr>
          </w:rPrChange>
        </w:rPr>
        <w:lastRenderedPageBreak/>
        <w:t xml:space="preserve">Studies on water environment governance have </w:t>
      </w:r>
      <w:r w:rsidR="00B91943" w:rsidRPr="004D2B09">
        <w:rPr>
          <w:rFonts w:eastAsia="SimSun" w:cstheme="minorHAnsi"/>
          <w:color w:val="000000" w:themeColor="text1"/>
          <w:lang w:val="en-US"/>
          <w:rPrChange w:id="608" w:author="Editor" w:date="2024-06-20T12:55:00Z">
            <w:rPr>
              <w:rFonts w:eastAsia="SimSun" w:cstheme="minorHAnsi"/>
              <w:color w:val="000000" w:themeColor="text1"/>
            </w:rPr>
          </w:rPrChange>
        </w:rPr>
        <w:t>consistently</w:t>
      </w:r>
      <w:r w:rsidRPr="004D2B09">
        <w:rPr>
          <w:rFonts w:eastAsia="SimSun" w:cstheme="minorHAnsi"/>
          <w:color w:val="000000" w:themeColor="text1"/>
          <w:lang w:val="en-US"/>
          <w:rPrChange w:id="609" w:author="Editor" w:date="2024-06-20T12:55:00Z">
            <w:rPr>
              <w:rFonts w:eastAsia="SimSun" w:cstheme="minorHAnsi"/>
              <w:color w:val="000000" w:themeColor="text1"/>
            </w:rPr>
          </w:rPrChange>
        </w:rPr>
        <w:t xml:space="preserve"> </w:t>
      </w:r>
      <w:r w:rsidR="00952CAE" w:rsidRPr="004D2B09">
        <w:rPr>
          <w:rFonts w:eastAsia="SimSun" w:cstheme="minorHAnsi"/>
          <w:color w:val="000000" w:themeColor="text1"/>
          <w:lang w:val="en-US"/>
          <w:rPrChange w:id="610" w:author="Editor" w:date="2024-06-20T12:55:00Z">
            <w:rPr>
              <w:rFonts w:eastAsia="SimSun" w:cstheme="minorHAnsi"/>
              <w:color w:val="000000" w:themeColor="text1"/>
            </w:rPr>
          </w:rPrChange>
        </w:rPr>
        <w:t>demonstrate</w:t>
      </w:r>
      <w:ins w:id="611" w:author="Editor" w:date="2024-06-20T09:06:00Z">
        <w:r w:rsidR="00F577E8" w:rsidRPr="004D2B09">
          <w:rPr>
            <w:rFonts w:eastAsia="SimSun" w:cstheme="minorHAnsi"/>
            <w:color w:val="000000" w:themeColor="text1"/>
            <w:lang w:val="en-US"/>
            <w:rPrChange w:id="612" w:author="Editor" w:date="2024-06-20T12:55:00Z">
              <w:rPr>
                <w:rFonts w:eastAsia="SimSun" w:cstheme="minorHAnsi"/>
                <w:color w:val="000000" w:themeColor="text1"/>
              </w:rPr>
            </w:rPrChange>
          </w:rPr>
          <w:t>d</w:t>
        </w:r>
      </w:ins>
      <w:r w:rsidRPr="004D2B09">
        <w:rPr>
          <w:rFonts w:eastAsia="SimSun" w:cstheme="minorHAnsi"/>
          <w:color w:val="000000" w:themeColor="text1"/>
          <w:lang w:val="en-US"/>
          <w:rPrChange w:id="613" w:author="Editor" w:date="2024-06-20T12:55:00Z">
            <w:rPr>
              <w:rFonts w:eastAsia="SimSun" w:cstheme="minorHAnsi"/>
              <w:color w:val="000000" w:themeColor="text1"/>
            </w:rPr>
          </w:rPrChange>
        </w:rPr>
        <w:t xml:space="preserve"> </w:t>
      </w:r>
      <w:r w:rsidR="00952CAE" w:rsidRPr="004D2B09">
        <w:rPr>
          <w:rFonts w:eastAsia="SimSun" w:cstheme="minorHAnsi"/>
          <w:color w:val="000000" w:themeColor="text1"/>
          <w:lang w:val="en-US"/>
          <w:rPrChange w:id="614" w:author="Editor" w:date="2024-06-20T12:55:00Z">
            <w:rPr>
              <w:rFonts w:eastAsia="SimSun" w:cstheme="minorHAnsi"/>
              <w:color w:val="000000" w:themeColor="text1"/>
            </w:rPr>
          </w:rPrChange>
        </w:rPr>
        <w:t xml:space="preserve">the importance of public </w:t>
      </w:r>
      <w:r w:rsidRPr="004D2B09">
        <w:rPr>
          <w:rFonts w:eastAsia="SimSun" w:cstheme="minorHAnsi"/>
          <w:color w:val="000000" w:themeColor="text1"/>
          <w:lang w:val="en-US"/>
          <w:rPrChange w:id="615" w:author="Editor" w:date="2024-06-20T12:55:00Z">
            <w:rPr>
              <w:rFonts w:eastAsia="SimSun" w:cstheme="minorHAnsi"/>
              <w:color w:val="000000" w:themeColor="text1"/>
            </w:rPr>
          </w:rPrChange>
        </w:rPr>
        <w:t xml:space="preserve">participation </w:t>
      </w:r>
      <w:r w:rsidR="00952CAE" w:rsidRPr="004D2B09">
        <w:rPr>
          <w:rFonts w:eastAsia="SimSun" w:cstheme="minorHAnsi"/>
          <w:color w:val="000000" w:themeColor="text1"/>
          <w:lang w:val="en-US"/>
          <w:rPrChange w:id="616" w:author="Editor" w:date="2024-06-20T12:55:00Z">
            <w:rPr>
              <w:rFonts w:eastAsia="SimSun" w:cstheme="minorHAnsi"/>
              <w:color w:val="000000" w:themeColor="text1"/>
            </w:rPr>
          </w:rPrChange>
        </w:rPr>
        <w:t>in</w:t>
      </w:r>
      <w:r w:rsidRPr="004D2B09">
        <w:rPr>
          <w:rFonts w:eastAsia="SimSun" w:cstheme="minorHAnsi"/>
          <w:color w:val="000000" w:themeColor="text1"/>
          <w:lang w:val="en-US"/>
          <w:rPrChange w:id="617" w:author="Editor" w:date="2024-06-20T12:55:00Z">
            <w:rPr>
              <w:rFonts w:eastAsia="SimSun" w:cstheme="minorHAnsi"/>
              <w:color w:val="000000" w:themeColor="text1"/>
            </w:rPr>
          </w:rPrChange>
        </w:rPr>
        <w:t xml:space="preserve"> promot</w:t>
      </w:r>
      <w:r w:rsidR="00952CAE" w:rsidRPr="004D2B09">
        <w:rPr>
          <w:rFonts w:eastAsia="SimSun" w:cstheme="minorHAnsi"/>
          <w:color w:val="000000" w:themeColor="text1"/>
          <w:lang w:val="en-US"/>
          <w:rPrChange w:id="618" w:author="Editor" w:date="2024-06-20T12:55:00Z">
            <w:rPr>
              <w:rFonts w:eastAsia="SimSun" w:cstheme="minorHAnsi"/>
              <w:color w:val="000000" w:themeColor="text1"/>
            </w:rPr>
          </w:rPrChange>
        </w:rPr>
        <w:t>ing</w:t>
      </w:r>
      <w:r w:rsidRPr="004D2B09">
        <w:rPr>
          <w:rFonts w:eastAsia="SimSun" w:cstheme="minorHAnsi"/>
          <w:color w:val="000000" w:themeColor="text1"/>
          <w:lang w:val="en-US"/>
          <w:rPrChange w:id="619" w:author="Editor" w:date="2024-06-20T12:55:00Z">
            <w:rPr>
              <w:rFonts w:eastAsia="SimSun" w:cstheme="minorHAnsi"/>
              <w:color w:val="000000" w:themeColor="text1"/>
            </w:rPr>
          </w:rPrChange>
        </w:rPr>
        <w:t xml:space="preserve"> </w:t>
      </w:r>
      <w:r w:rsidR="00952CAE" w:rsidRPr="004D2B09">
        <w:rPr>
          <w:rFonts w:eastAsia="SimSun" w:cstheme="minorHAnsi"/>
          <w:color w:val="000000" w:themeColor="text1"/>
          <w:lang w:val="en-US"/>
          <w:rPrChange w:id="620" w:author="Editor" w:date="2024-06-20T12:55:00Z">
            <w:rPr>
              <w:rFonts w:eastAsia="SimSun" w:cstheme="minorHAnsi"/>
              <w:color w:val="000000" w:themeColor="text1"/>
            </w:rPr>
          </w:rPrChange>
        </w:rPr>
        <w:t>effective management</w:t>
      </w:r>
      <w:ins w:id="621" w:author="Editor" w:date="2024-06-20T11:39:00Z">
        <w:r w:rsidR="00AC17C1" w:rsidRPr="004D2B09">
          <w:rPr>
            <w:rFonts w:eastAsia="SimSun" w:cstheme="minorHAnsi"/>
            <w:color w:val="000000" w:themeColor="text1"/>
            <w:lang w:val="en-US"/>
            <w:rPrChange w:id="622" w:author="Editor" w:date="2024-06-20T12:55:00Z">
              <w:rPr>
                <w:rFonts w:eastAsia="SimSun" w:cstheme="minorHAnsi"/>
                <w:color w:val="000000" w:themeColor="text1"/>
              </w:rPr>
            </w:rPrChange>
          </w:rPr>
          <w:t xml:space="preserve"> (see </w:t>
        </w:r>
        <w:proofErr w:type="spellStart"/>
        <w:r w:rsidR="00AC17C1" w:rsidRPr="004D2B09">
          <w:rPr>
            <w:rFonts w:eastAsia="SimSun" w:cstheme="minorHAnsi"/>
            <w:color w:val="000000" w:themeColor="text1"/>
            <w:lang w:val="en-US"/>
            <w:rPrChange w:id="623" w:author="Editor" w:date="2024-06-20T12:55:00Z">
              <w:rPr>
                <w:rFonts w:eastAsia="SimSun" w:cstheme="minorHAnsi"/>
                <w:color w:val="000000" w:themeColor="text1"/>
              </w:rPr>
            </w:rPrChange>
          </w:rPr>
          <w:t>K</w:t>
        </w:r>
      </w:ins>
      <w:ins w:id="624" w:author="Editor" w:date="2024-06-20T12:47:00Z">
        <w:r w:rsidR="009200CA" w:rsidRPr="004D2B09">
          <w:rPr>
            <w:rFonts w:eastAsia="SimSun" w:cstheme="minorHAnsi"/>
            <w:color w:val="000000" w:themeColor="text1"/>
            <w:lang w:val="en-US"/>
            <w:rPrChange w:id="625" w:author="Editor" w:date="2024-06-20T12:55:00Z">
              <w:rPr>
                <w:rFonts w:eastAsia="SimSun" w:cstheme="minorHAnsi"/>
                <w:color w:val="000000" w:themeColor="text1"/>
              </w:rPr>
            </w:rPrChange>
          </w:rPr>
          <w:t>o</w:t>
        </w:r>
      </w:ins>
      <w:ins w:id="626" w:author="Editor" w:date="2024-06-20T11:39:00Z">
        <w:r w:rsidR="00AC17C1" w:rsidRPr="004D2B09">
          <w:rPr>
            <w:rFonts w:eastAsia="SimSun" w:cstheme="minorHAnsi"/>
            <w:color w:val="000000" w:themeColor="text1"/>
            <w:lang w:val="en-US"/>
            <w:rPrChange w:id="627" w:author="Editor" w:date="2024-06-20T12:55:00Z">
              <w:rPr>
                <w:rFonts w:eastAsia="SimSun" w:cstheme="minorHAnsi"/>
                <w:color w:val="000000" w:themeColor="text1"/>
              </w:rPr>
            </w:rPrChange>
          </w:rPr>
          <w:t>chsk</w:t>
        </w:r>
      </w:ins>
      <w:ins w:id="628" w:author="Editor" w:date="2024-06-20T12:47:00Z">
        <w:r w:rsidR="009200CA" w:rsidRPr="004D2B09">
          <w:rPr>
            <w:rFonts w:eastAsia="SimSun" w:cstheme="minorHAnsi"/>
            <w:color w:val="000000" w:themeColor="text1"/>
            <w:lang w:val="en-US"/>
            <w:rPrChange w:id="629" w:author="Editor" w:date="2024-06-20T12:55:00Z">
              <w:rPr>
                <w:rFonts w:eastAsia="SimSun" w:cstheme="minorHAnsi"/>
                <w:color w:val="000000" w:themeColor="text1"/>
              </w:rPr>
            </w:rPrChange>
          </w:rPr>
          <w:t>ä</w:t>
        </w:r>
      </w:ins>
      <w:ins w:id="630" w:author="Editor" w:date="2024-06-20T11:39:00Z">
        <w:r w:rsidR="00AC17C1" w:rsidRPr="004D2B09">
          <w:rPr>
            <w:rFonts w:eastAsia="SimSun" w:cstheme="minorHAnsi"/>
            <w:color w:val="000000" w:themeColor="text1"/>
            <w:lang w:val="en-US"/>
            <w:rPrChange w:id="631" w:author="Editor" w:date="2024-06-20T12:55:00Z">
              <w:rPr>
                <w:rFonts w:eastAsia="SimSun" w:cstheme="minorHAnsi"/>
                <w:color w:val="000000" w:themeColor="text1"/>
              </w:rPr>
            </w:rPrChange>
          </w:rPr>
          <w:t>mper</w:t>
        </w:r>
        <w:proofErr w:type="spellEnd"/>
        <w:r w:rsidR="00AC17C1" w:rsidRPr="004D2B09">
          <w:rPr>
            <w:rFonts w:eastAsia="SimSun" w:cstheme="minorHAnsi"/>
            <w:color w:val="000000" w:themeColor="text1"/>
            <w:lang w:val="en-US"/>
            <w:rPrChange w:id="632" w:author="Editor" w:date="2024-06-20T12:55:00Z">
              <w:rPr>
                <w:rFonts w:eastAsia="SimSun" w:cstheme="minorHAnsi"/>
                <w:color w:val="000000" w:themeColor="text1"/>
              </w:rPr>
            </w:rPrChange>
          </w:rPr>
          <w:t xml:space="preserve"> et al., 2016 and Gao and </w:t>
        </w:r>
        <w:proofErr w:type="spellStart"/>
        <w:r w:rsidR="00AC17C1" w:rsidRPr="004D2B09">
          <w:rPr>
            <w:rFonts w:eastAsia="SimSun" w:cstheme="minorHAnsi"/>
            <w:color w:val="000000" w:themeColor="text1"/>
            <w:lang w:val="en-US"/>
            <w:rPrChange w:id="633" w:author="Editor" w:date="2024-06-20T12:55:00Z">
              <w:rPr>
                <w:rFonts w:eastAsia="SimSun" w:cstheme="minorHAnsi"/>
                <w:color w:val="000000" w:themeColor="text1"/>
              </w:rPr>
            </w:rPrChange>
          </w:rPr>
          <w:t>Teets</w:t>
        </w:r>
        <w:proofErr w:type="spellEnd"/>
        <w:r w:rsidR="00AC17C1" w:rsidRPr="004D2B09">
          <w:rPr>
            <w:rFonts w:eastAsia="SimSun" w:cstheme="minorHAnsi"/>
            <w:color w:val="000000" w:themeColor="text1"/>
            <w:lang w:val="en-US"/>
            <w:rPrChange w:id="634" w:author="Editor" w:date="2024-06-20T12:55:00Z">
              <w:rPr>
                <w:rFonts w:eastAsia="SimSun" w:cstheme="minorHAnsi"/>
                <w:color w:val="000000" w:themeColor="text1"/>
              </w:rPr>
            </w:rPrChange>
          </w:rPr>
          <w:t>, 2021)</w:t>
        </w:r>
      </w:ins>
      <w:ins w:id="635" w:author="Editor" w:date="2024-06-20T09:06:00Z">
        <w:r w:rsidR="00F577E8" w:rsidRPr="004D2B09">
          <w:rPr>
            <w:rFonts w:eastAsia="SimSun" w:cstheme="minorHAnsi"/>
            <w:color w:val="000000" w:themeColor="text1"/>
            <w:lang w:val="en-US"/>
            <w:rPrChange w:id="636" w:author="Editor" w:date="2024-06-20T12:55:00Z">
              <w:rPr>
                <w:rFonts w:eastAsia="SimSun" w:cstheme="minorHAnsi"/>
                <w:color w:val="000000" w:themeColor="text1"/>
              </w:rPr>
            </w:rPrChange>
          </w:rPr>
          <w:t>.</w:t>
        </w:r>
      </w:ins>
      <w:del w:id="637" w:author="Editor" w:date="2024-06-20T11:39:00Z">
        <w:r w:rsidR="001C5F76" w:rsidRPr="004D2B09" w:rsidDel="00AC17C1">
          <w:rPr>
            <w:rStyle w:val="FootnoteReference"/>
            <w:rFonts w:eastAsia="SimSun" w:cstheme="minorHAnsi"/>
            <w:color w:val="000000" w:themeColor="text1"/>
            <w:lang w:val="en-US"/>
            <w:rPrChange w:id="638" w:author="Editor" w:date="2024-06-20T12:55:00Z">
              <w:rPr>
                <w:rStyle w:val="FootnoteReference"/>
                <w:rFonts w:eastAsia="SimSun" w:cstheme="minorHAnsi"/>
                <w:color w:val="000000" w:themeColor="text1"/>
              </w:rPr>
            </w:rPrChange>
          </w:rPr>
          <w:footnoteReference w:id="18"/>
        </w:r>
        <w:r w:rsidR="00B742DC" w:rsidRPr="004D2B09" w:rsidDel="00AC17C1">
          <w:rPr>
            <w:rStyle w:val="FootnoteReference"/>
            <w:rFonts w:eastAsia="SimSun" w:cstheme="minorHAnsi"/>
            <w:color w:val="000000" w:themeColor="text1"/>
            <w:lang w:val="en-US"/>
            <w:rPrChange w:id="641" w:author="Editor" w:date="2024-06-20T12:55:00Z">
              <w:rPr>
                <w:rStyle w:val="FootnoteReference"/>
                <w:rFonts w:eastAsia="SimSun" w:cstheme="minorHAnsi"/>
                <w:color w:val="000000" w:themeColor="text1"/>
              </w:rPr>
            </w:rPrChange>
          </w:rPr>
          <w:footnoteReference w:id="19"/>
        </w:r>
      </w:del>
      <w:del w:id="644" w:author="Editor" w:date="2024-06-20T09:06:00Z">
        <w:r w:rsidRPr="004D2B09" w:rsidDel="00F577E8">
          <w:rPr>
            <w:rFonts w:eastAsia="SimSun" w:cstheme="minorHAnsi"/>
            <w:color w:val="000000" w:themeColor="text1"/>
            <w:lang w:val="en-US"/>
            <w:rPrChange w:id="645" w:author="Editor" w:date="2024-06-20T12:55:00Z">
              <w:rPr>
                <w:rFonts w:eastAsia="SimSun" w:cstheme="minorHAnsi"/>
                <w:color w:val="000000" w:themeColor="text1"/>
              </w:rPr>
            </w:rPrChange>
          </w:rPr>
          <w:delText>.</w:delText>
        </w:r>
      </w:del>
      <w:del w:id="646" w:author="Editor" w:date="2024-06-20T13:09:00Z">
        <w:r w:rsidRPr="004D2B09" w:rsidDel="00E97D94">
          <w:rPr>
            <w:rFonts w:eastAsia="SimSun" w:cstheme="minorHAnsi"/>
            <w:color w:val="000000" w:themeColor="text1"/>
            <w:lang w:val="en-US"/>
            <w:rPrChange w:id="647" w:author="Editor" w:date="2024-06-20T12:55:00Z">
              <w:rPr>
                <w:rFonts w:eastAsia="SimSun" w:cstheme="minorHAnsi"/>
                <w:color w:val="000000" w:themeColor="text1"/>
              </w:rPr>
            </w:rPrChange>
          </w:rPr>
          <w:delText xml:space="preserve"> </w:delText>
        </w:r>
      </w:del>
      <w:ins w:id="648" w:author="Editor" w:date="2024-06-20T13:09:00Z">
        <w:r w:rsidR="00E97D94">
          <w:rPr>
            <w:rFonts w:eastAsia="SimSun" w:cstheme="minorHAnsi"/>
            <w:color w:val="000000" w:themeColor="text1"/>
            <w:lang w:val="en-US"/>
          </w:rPr>
          <w:t xml:space="preserve"> </w:t>
        </w:r>
      </w:ins>
      <w:r w:rsidRPr="004D2B09">
        <w:rPr>
          <w:rFonts w:eastAsia="SimSun" w:cstheme="minorHAnsi"/>
          <w:color w:val="000000" w:themeColor="text1"/>
          <w:lang w:val="en-US"/>
          <w:rPrChange w:id="649" w:author="Editor" w:date="2024-06-20T12:55:00Z">
            <w:rPr>
              <w:rFonts w:eastAsia="SimSun" w:cstheme="minorHAnsi"/>
              <w:color w:val="000000" w:themeColor="text1"/>
            </w:rPr>
          </w:rPrChange>
        </w:rPr>
        <w:t xml:space="preserve">For instance, </w:t>
      </w:r>
      <w:ins w:id="650" w:author="Editor" w:date="2024-06-20T13:00:00Z">
        <w:r w:rsidR="004D2B09">
          <w:rPr>
            <w:rFonts w:eastAsia="SimSun" w:cstheme="minorHAnsi"/>
            <w:color w:val="000000" w:themeColor="text1"/>
            <w:lang w:val="en-US"/>
          </w:rPr>
          <w:t xml:space="preserve">M </w:t>
        </w:r>
      </w:ins>
      <w:r w:rsidRPr="004D2B09">
        <w:rPr>
          <w:rFonts w:eastAsia="SimSun" w:cstheme="minorHAnsi"/>
          <w:color w:val="000000" w:themeColor="text1"/>
          <w:lang w:val="en-US"/>
          <w:rPrChange w:id="651" w:author="Editor" w:date="2024-06-20T12:55:00Z">
            <w:rPr>
              <w:rFonts w:eastAsia="SimSun" w:cstheme="minorHAnsi"/>
              <w:color w:val="000000" w:themeColor="text1"/>
            </w:rPr>
          </w:rPrChange>
        </w:rPr>
        <w:t xml:space="preserve">Sun et al. (2022) </w:t>
      </w:r>
      <w:r w:rsidR="00952CAE" w:rsidRPr="004D2B09">
        <w:rPr>
          <w:rFonts w:eastAsia="SimSun" w:cstheme="minorHAnsi"/>
          <w:color w:val="000000" w:themeColor="text1"/>
          <w:lang w:val="en-US"/>
          <w:rPrChange w:id="652" w:author="Editor" w:date="2024-06-20T12:55:00Z">
            <w:rPr>
              <w:rFonts w:eastAsia="SimSun" w:cstheme="minorHAnsi"/>
              <w:color w:val="000000" w:themeColor="text1"/>
            </w:rPr>
          </w:rPrChange>
        </w:rPr>
        <w:t>show</w:t>
      </w:r>
      <w:r w:rsidR="00B91943" w:rsidRPr="004D2B09">
        <w:rPr>
          <w:rFonts w:eastAsia="SimSun" w:cstheme="minorHAnsi"/>
          <w:color w:val="000000" w:themeColor="text1"/>
          <w:lang w:val="en-US"/>
          <w:rPrChange w:id="653" w:author="Editor" w:date="2024-06-20T12:55:00Z">
            <w:rPr>
              <w:rFonts w:eastAsia="SimSun" w:cstheme="minorHAnsi"/>
              <w:color w:val="000000" w:themeColor="text1"/>
            </w:rPr>
          </w:rPrChange>
        </w:rPr>
        <w:t xml:space="preserve"> </w:t>
      </w:r>
      <w:r w:rsidRPr="004D2B09">
        <w:rPr>
          <w:rFonts w:eastAsia="SimSun" w:cstheme="minorHAnsi"/>
          <w:color w:val="000000" w:themeColor="text1"/>
          <w:lang w:val="en-US"/>
          <w:rPrChange w:id="654" w:author="Editor" w:date="2024-06-20T12:55:00Z">
            <w:rPr>
              <w:rFonts w:eastAsia="SimSun" w:cstheme="minorHAnsi"/>
              <w:color w:val="000000" w:themeColor="text1"/>
            </w:rPr>
          </w:rPrChange>
        </w:rPr>
        <w:t>that public participation effective</w:t>
      </w:r>
      <w:r w:rsidR="00952CAE" w:rsidRPr="004D2B09">
        <w:rPr>
          <w:rFonts w:eastAsia="SimSun" w:cstheme="minorHAnsi"/>
          <w:color w:val="000000" w:themeColor="text1"/>
          <w:lang w:val="en-US"/>
          <w:rPrChange w:id="655" w:author="Editor" w:date="2024-06-20T12:55:00Z">
            <w:rPr>
              <w:rFonts w:eastAsia="SimSun" w:cstheme="minorHAnsi"/>
              <w:color w:val="000000" w:themeColor="text1"/>
            </w:rPr>
          </w:rPrChange>
        </w:rPr>
        <w:t>ly constrains</w:t>
      </w:r>
      <w:r w:rsidRPr="004D2B09">
        <w:rPr>
          <w:rFonts w:eastAsia="SimSun" w:cstheme="minorHAnsi"/>
          <w:color w:val="000000" w:themeColor="text1"/>
          <w:lang w:val="en-US"/>
          <w:rPrChange w:id="656" w:author="Editor" w:date="2024-06-20T12:55:00Z">
            <w:rPr>
              <w:rFonts w:eastAsia="SimSun" w:cstheme="minorHAnsi"/>
              <w:color w:val="000000" w:themeColor="text1"/>
            </w:rPr>
          </w:rPrChange>
        </w:rPr>
        <w:t xml:space="preserve"> corporate emission </w:t>
      </w:r>
      <w:del w:id="657" w:author="Editor" w:date="2024-06-20T12:56:00Z">
        <w:r w:rsidRPr="004D2B09" w:rsidDel="004D2B09">
          <w:rPr>
            <w:rFonts w:eastAsia="SimSun" w:cstheme="minorHAnsi"/>
            <w:color w:val="000000" w:themeColor="text1"/>
            <w:lang w:val="en-US"/>
            <w:rPrChange w:id="658" w:author="Editor" w:date="2024-06-20T12:55:00Z">
              <w:rPr>
                <w:rFonts w:eastAsia="SimSun" w:cstheme="minorHAnsi"/>
                <w:color w:val="000000" w:themeColor="text1"/>
              </w:rPr>
            </w:rPrChange>
          </w:rPr>
          <w:delText>behaviours</w:delText>
        </w:r>
      </w:del>
      <w:ins w:id="659" w:author="Editor" w:date="2024-06-20T12:56:00Z">
        <w:r w:rsidR="004D2B09" w:rsidRPr="004D2B09">
          <w:rPr>
            <w:rFonts w:eastAsia="SimSun" w:cstheme="minorHAnsi"/>
            <w:color w:val="000000" w:themeColor="text1"/>
            <w:lang w:val="en-US"/>
          </w:rPr>
          <w:t>behaviors</w:t>
        </w:r>
      </w:ins>
      <w:r w:rsidRPr="004D2B09">
        <w:rPr>
          <w:rFonts w:eastAsia="SimSun" w:cstheme="minorHAnsi"/>
          <w:color w:val="000000" w:themeColor="text1"/>
          <w:lang w:val="en-US"/>
          <w:rPrChange w:id="660" w:author="Editor" w:date="2024-06-20T12:55:00Z">
            <w:rPr>
              <w:rFonts w:eastAsia="SimSun" w:cstheme="minorHAnsi"/>
              <w:color w:val="000000" w:themeColor="text1"/>
            </w:rPr>
          </w:rPrChange>
        </w:rPr>
        <w:t xml:space="preserve"> and </w:t>
      </w:r>
      <w:r w:rsidR="00952CAE" w:rsidRPr="004D2B09">
        <w:rPr>
          <w:rFonts w:eastAsia="SimSun" w:cstheme="minorHAnsi"/>
          <w:color w:val="000000" w:themeColor="text1"/>
          <w:lang w:val="en-US"/>
          <w:rPrChange w:id="661" w:author="Editor" w:date="2024-06-20T12:55:00Z">
            <w:rPr>
              <w:rFonts w:eastAsia="SimSun" w:cstheme="minorHAnsi"/>
              <w:color w:val="000000" w:themeColor="text1"/>
            </w:rPr>
          </w:rPrChange>
        </w:rPr>
        <w:t>encourages</w:t>
      </w:r>
      <w:r w:rsidRPr="004D2B09">
        <w:rPr>
          <w:rFonts w:eastAsia="SimSun" w:cstheme="minorHAnsi"/>
          <w:color w:val="000000" w:themeColor="text1"/>
          <w:lang w:val="en-US"/>
          <w:rPrChange w:id="662" w:author="Editor" w:date="2024-06-20T12:55:00Z">
            <w:rPr>
              <w:rFonts w:eastAsia="SimSun" w:cstheme="minorHAnsi"/>
              <w:color w:val="000000" w:themeColor="text1"/>
            </w:rPr>
          </w:rPrChange>
        </w:rPr>
        <w:t xml:space="preserve"> governments to </w:t>
      </w:r>
      <w:r w:rsidR="00952CAE" w:rsidRPr="004D2B09">
        <w:rPr>
          <w:rFonts w:eastAsia="SimSun" w:cstheme="minorHAnsi"/>
          <w:color w:val="000000" w:themeColor="text1"/>
          <w:lang w:val="en-US"/>
          <w:rPrChange w:id="663" w:author="Editor" w:date="2024-06-20T12:55:00Z">
            <w:rPr>
              <w:rFonts w:eastAsia="SimSun" w:cstheme="minorHAnsi"/>
              <w:color w:val="000000" w:themeColor="text1"/>
            </w:rPr>
          </w:rPrChange>
        </w:rPr>
        <w:t>enforce</w:t>
      </w:r>
      <w:r w:rsidRPr="004D2B09">
        <w:rPr>
          <w:rFonts w:eastAsia="SimSun" w:cstheme="minorHAnsi"/>
          <w:color w:val="000000" w:themeColor="text1"/>
          <w:lang w:val="en-US"/>
          <w:rPrChange w:id="664" w:author="Editor" w:date="2024-06-20T12:55:00Z">
            <w:rPr>
              <w:rFonts w:eastAsia="SimSun" w:cstheme="minorHAnsi"/>
              <w:color w:val="000000" w:themeColor="text1"/>
            </w:rPr>
          </w:rPrChange>
        </w:rPr>
        <w:t xml:space="preserve"> environmental </w:t>
      </w:r>
      <w:r w:rsidR="00952CAE" w:rsidRPr="004D2B09">
        <w:rPr>
          <w:rFonts w:eastAsia="SimSun" w:cstheme="minorHAnsi"/>
          <w:color w:val="000000" w:themeColor="text1"/>
          <w:lang w:val="en-US"/>
          <w:rPrChange w:id="665" w:author="Editor" w:date="2024-06-20T12:55:00Z">
            <w:rPr>
              <w:rFonts w:eastAsia="SimSun" w:cstheme="minorHAnsi"/>
              <w:color w:val="000000" w:themeColor="text1"/>
            </w:rPr>
          </w:rPrChange>
        </w:rPr>
        <w:t>regulations more strictly</w:t>
      </w:r>
      <w:r w:rsidR="001C5F76" w:rsidRPr="004D2B09">
        <w:rPr>
          <w:rFonts w:eastAsia="SimSun" w:cstheme="minorHAnsi"/>
          <w:color w:val="000000" w:themeColor="text1"/>
          <w:lang w:val="en-US"/>
          <w:rPrChange w:id="666" w:author="Editor" w:date="2024-06-20T12:55:00Z">
            <w:rPr>
              <w:rFonts w:eastAsia="SimSun" w:cstheme="minorHAnsi"/>
              <w:color w:val="000000" w:themeColor="text1"/>
            </w:rPr>
          </w:rPrChange>
        </w:rPr>
        <w:t>.</w:t>
      </w:r>
      <w:del w:id="667" w:author="Editor" w:date="2024-06-20T11:39:00Z">
        <w:r w:rsidR="001C5F76" w:rsidRPr="004D2B09" w:rsidDel="00AC17C1">
          <w:rPr>
            <w:rStyle w:val="FootnoteReference"/>
            <w:rFonts w:eastAsia="SimSun" w:cstheme="minorHAnsi"/>
            <w:color w:val="000000" w:themeColor="text1"/>
            <w:lang w:val="en-US"/>
            <w:rPrChange w:id="668" w:author="Editor" w:date="2024-06-20T12:55:00Z">
              <w:rPr>
                <w:rStyle w:val="FootnoteReference"/>
                <w:rFonts w:eastAsia="SimSun" w:cstheme="minorHAnsi"/>
                <w:color w:val="000000" w:themeColor="text1"/>
              </w:rPr>
            </w:rPrChange>
          </w:rPr>
          <w:footnoteReference w:id="20"/>
        </w:r>
      </w:del>
      <w:r w:rsidRPr="004D2B09">
        <w:rPr>
          <w:rFonts w:eastAsia="SimSun" w:cstheme="minorHAnsi"/>
          <w:color w:val="000000" w:themeColor="text1"/>
          <w:lang w:val="en-US"/>
          <w:rPrChange w:id="671" w:author="Editor" w:date="2024-06-20T12:55:00Z">
            <w:rPr>
              <w:rFonts w:eastAsia="SimSun" w:cstheme="minorHAnsi"/>
              <w:color w:val="000000" w:themeColor="text1"/>
            </w:rPr>
          </w:rPrChange>
        </w:rPr>
        <w:t xml:space="preserve"> </w:t>
      </w:r>
      <w:r w:rsidR="00952CAE" w:rsidRPr="004D2B09">
        <w:rPr>
          <w:rFonts w:eastAsia="SimSun" w:cstheme="minorHAnsi"/>
          <w:color w:val="000000" w:themeColor="text1"/>
          <w:lang w:val="en-US"/>
          <w:rPrChange w:id="672" w:author="Editor" w:date="2024-06-20T12:55:00Z">
            <w:rPr>
              <w:rFonts w:eastAsia="SimSun" w:cstheme="minorHAnsi"/>
              <w:color w:val="000000" w:themeColor="text1"/>
            </w:rPr>
          </w:rPrChange>
        </w:rPr>
        <w:t>Similarly</w:t>
      </w:r>
      <w:r w:rsidR="00B91943" w:rsidRPr="004D2B09">
        <w:rPr>
          <w:rFonts w:eastAsia="SimSun" w:cstheme="minorHAnsi"/>
          <w:color w:val="000000" w:themeColor="text1"/>
          <w:lang w:val="en-US"/>
          <w:rPrChange w:id="673" w:author="Editor" w:date="2024-06-20T12:55:00Z">
            <w:rPr>
              <w:rFonts w:eastAsia="SimSun" w:cstheme="minorHAnsi"/>
              <w:color w:val="000000" w:themeColor="text1"/>
            </w:rPr>
          </w:rPrChange>
        </w:rPr>
        <w:t xml:space="preserve">, </w:t>
      </w:r>
      <w:r w:rsidRPr="004D2B09">
        <w:rPr>
          <w:rFonts w:eastAsia="SimSun" w:cstheme="minorHAnsi"/>
          <w:color w:val="000000" w:themeColor="text1"/>
          <w:lang w:val="en-US"/>
          <w:rPrChange w:id="674" w:author="Editor" w:date="2024-06-20T12:55:00Z">
            <w:rPr>
              <w:rFonts w:eastAsia="SimSun" w:cstheme="minorHAnsi"/>
              <w:color w:val="000000" w:themeColor="text1"/>
            </w:rPr>
          </w:rPrChange>
        </w:rPr>
        <w:t xml:space="preserve">Ernst &amp; Shamon (2020) argue that public participation </w:t>
      </w:r>
      <w:r w:rsidR="00952CAE" w:rsidRPr="004D2B09">
        <w:rPr>
          <w:rFonts w:eastAsia="SimSun" w:cstheme="minorHAnsi"/>
          <w:color w:val="000000" w:themeColor="text1"/>
          <w:lang w:val="en-US"/>
          <w:rPrChange w:id="675" w:author="Editor" w:date="2024-06-20T12:55:00Z">
            <w:rPr>
              <w:rFonts w:eastAsia="SimSun" w:cstheme="minorHAnsi"/>
              <w:color w:val="000000" w:themeColor="text1"/>
            </w:rPr>
          </w:rPrChange>
        </w:rPr>
        <w:t>enhances the</w:t>
      </w:r>
      <w:r w:rsidRPr="004D2B09">
        <w:rPr>
          <w:rFonts w:eastAsia="SimSun" w:cstheme="minorHAnsi"/>
          <w:color w:val="000000" w:themeColor="text1"/>
          <w:lang w:val="en-US"/>
          <w:rPrChange w:id="676" w:author="Editor" w:date="2024-06-20T12:55:00Z">
            <w:rPr>
              <w:rFonts w:eastAsia="SimSun" w:cstheme="minorHAnsi"/>
              <w:color w:val="000000" w:themeColor="text1"/>
            </w:rPr>
          </w:rPrChange>
        </w:rPr>
        <w:t xml:space="preserve"> scientific </w:t>
      </w:r>
      <w:r w:rsidR="00952CAE" w:rsidRPr="004D2B09">
        <w:rPr>
          <w:rFonts w:eastAsia="SimSun" w:cstheme="minorHAnsi"/>
          <w:color w:val="000000" w:themeColor="text1"/>
          <w:lang w:val="en-US"/>
          <w:rPrChange w:id="677" w:author="Editor" w:date="2024-06-20T12:55:00Z">
            <w:rPr>
              <w:rFonts w:eastAsia="SimSun" w:cstheme="minorHAnsi"/>
              <w:color w:val="000000" w:themeColor="text1"/>
            </w:rPr>
          </w:rPrChange>
        </w:rPr>
        <w:t>rigor</w:t>
      </w:r>
      <w:r w:rsidRPr="004D2B09">
        <w:rPr>
          <w:rFonts w:eastAsia="SimSun" w:cstheme="minorHAnsi"/>
          <w:color w:val="000000" w:themeColor="text1"/>
          <w:lang w:val="en-US"/>
          <w:rPrChange w:id="678" w:author="Editor" w:date="2024-06-20T12:55:00Z">
            <w:rPr>
              <w:rFonts w:eastAsia="SimSun" w:cstheme="minorHAnsi"/>
              <w:color w:val="000000" w:themeColor="text1"/>
            </w:rPr>
          </w:rPrChange>
        </w:rPr>
        <w:t xml:space="preserve"> and </w:t>
      </w:r>
      <w:proofErr w:type="spellStart"/>
      <w:r w:rsidR="002A7DD3" w:rsidRPr="004D2B09">
        <w:rPr>
          <w:rFonts w:eastAsia="SimSun" w:cstheme="minorHAnsi"/>
          <w:color w:val="000000" w:themeColor="text1"/>
          <w:lang w:val="en-US"/>
          <w:rPrChange w:id="679" w:author="Editor" w:date="2024-06-20T12:55:00Z">
            <w:rPr>
              <w:rFonts w:eastAsia="SimSun" w:cstheme="minorHAnsi"/>
              <w:color w:val="000000" w:themeColor="text1"/>
            </w:rPr>
          </w:rPrChange>
        </w:rPr>
        <w:t>implementability</w:t>
      </w:r>
      <w:proofErr w:type="spellEnd"/>
      <w:r w:rsidR="002A7DD3" w:rsidRPr="004D2B09">
        <w:rPr>
          <w:rFonts w:eastAsia="SimSun" w:cstheme="minorHAnsi"/>
          <w:color w:val="000000" w:themeColor="text1"/>
          <w:lang w:val="en-US"/>
          <w:rPrChange w:id="680" w:author="Editor" w:date="2024-06-20T12:55:00Z">
            <w:rPr>
              <w:rFonts w:eastAsia="SimSun" w:cstheme="minorHAnsi"/>
              <w:color w:val="000000" w:themeColor="text1"/>
            </w:rPr>
          </w:rPrChange>
        </w:rPr>
        <w:t xml:space="preserve"> of policies by incorporating </w:t>
      </w:r>
      <w:del w:id="681" w:author="Editor" w:date="2024-06-20T09:06:00Z">
        <w:r w:rsidRPr="004D2B09" w:rsidDel="00F577E8">
          <w:rPr>
            <w:rFonts w:eastAsia="SimSun" w:cstheme="minorHAnsi"/>
            <w:color w:val="000000" w:themeColor="text1"/>
            <w:lang w:val="en-US"/>
            <w:rPrChange w:id="682" w:author="Editor" w:date="2024-06-20T12:55:00Z">
              <w:rPr>
                <w:rFonts w:eastAsia="SimSun" w:cstheme="minorHAnsi"/>
                <w:color w:val="000000" w:themeColor="text1"/>
              </w:rPr>
            </w:rPrChange>
          </w:rPr>
          <w:delText xml:space="preserve"> </w:delText>
        </w:r>
      </w:del>
      <w:r w:rsidRPr="004D2B09">
        <w:rPr>
          <w:rFonts w:eastAsia="SimSun" w:cstheme="minorHAnsi"/>
          <w:color w:val="000000" w:themeColor="text1"/>
          <w:lang w:val="en-US"/>
          <w:rPrChange w:id="683" w:author="Editor" w:date="2024-06-20T12:55:00Z">
            <w:rPr>
              <w:rFonts w:eastAsia="SimSun" w:cstheme="minorHAnsi"/>
              <w:color w:val="000000" w:themeColor="text1"/>
            </w:rPr>
          </w:rPrChange>
        </w:rPr>
        <w:t>the interests, concerns, and solutions of different social strata.</w:t>
      </w:r>
      <w:del w:id="684" w:author="Editor" w:date="2024-06-20T11:40:00Z">
        <w:r w:rsidR="001C5F76" w:rsidRPr="004D2B09" w:rsidDel="00AC17C1">
          <w:rPr>
            <w:rStyle w:val="FootnoteReference"/>
            <w:rFonts w:eastAsia="SimSun" w:cstheme="minorHAnsi"/>
            <w:color w:val="000000" w:themeColor="text1"/>
            <w:lang w:val="en-US"/>
            <w:rPrChange w:id="685" w:author="Editor" w:date="2024-06-20T12:55:00Z">
              <w:rPr>
                <w:rStyle w:val="FootnoteReference"/>
                <w:rFonts w:eastAsia="SimSun" w:cstheme="minorHAnsi"/>
                <w:color w:val="000000" w:themeColor="text1"/>
              </w:rPr>
            </w:rPrChange>
          </w:rPr>
          <w:footnoteReference w:id="21"/>
        </w:r>
      </w:del>
      <w:r w:rsidR="001C5F76" w:rsidRPr="004D2B09">
        <w:rPr>
          <w:rFonts w:eastAsia="SimSun" w:cstheme="minorHAnsi"/>
          <w:color w:val="000000" w:themeColor="text1"/>
          <w:lang w:val="en-US"/>
          <w:rPrChange w:id="690" w:author="Editor" w:date="2024-06-20T12:55:00Z">
            <w:rPr>
              <w:rFonts w:eastAsia="SimSun" w:cstheme="minorHAnsi"/>
              <w:color w:val="000000" w:themeColor="text1"/>
            </w:rPr>
          </w:rPrChange>
        </w:rPr>
        <w:t xml:space="preserve"> </w:t>
      </w:r>
      <w:r w:rsidR="00B91943" w:rsidRPr="004D2B09">
        <w:rPr>
          <w:rFonts w:eastAsia="SimSun" w:cstheme="minorHAnsi"/>
          <w:color w:val="000000" w:themeColor="text1"/>
          <w:lang w:val="en-US"/>
          <w:rPrChange w:id="691" w:author="Editor" w:date="2024-06-20T12:55:00Z">
            <w:rPr>
              <w:rFonts w:eastAsia="SimSun" w:cstheme="minorHAnsi"/>
              <w:color w:val="000000" w:themeColor="text1"/>
            </w:rPr>
          </w:rPrChange>
        </w:rPr>
        <w:t>In a case</w:t>
      </w:r>
      <w:r w:rsidRPr="004D2B09">
        <w:rPr>
          <w:rFonts w:eastAsia="SimSun" w:cstheme="minorHAnsi"/>
          <w:color w:val="000000" w:themeColor="text1"/>
          <w:lang w:val="en-US"/>
          <w:rPrChange w:id="692" w:author="Editor" w:date="2024-06-20T12:55:00Z">
            <w:rPr>
              <w:rFonts w:eastAsia="SimSun" w:cstheme="minorHAnsi"/>
              <w:color w:val="000000" w:themeColor="text1"/>
            </w:rPr>
          </w:rPrChange>
        </w:rPr>
        <w:t xml:space="preserve"> study on Kenya</w:t>
      </w:r>
      <w:ins w:id="693" w:author="Editor" w:date="2024-06-20T09:06:00Z">
        <w:r w:rsidR="00F577E8" w:rsidRPr="004D2B09">
          <w:rPr>
            <w:rFonts w:eastAsia="SimSun" w:cstheme="minorHAnsi"/>
            <w:color w:val="000000" w:themeColor="text1"/>
            <w:lang w:val="en-US"/>
            <w:rPrChange w:id="694" w:author="Editor" w:date="2024-06-20T12:55:00Z">
              <w:rPr>
                <w:rFonts w:eastAsia="SimSun" w:cstheme="minorHAnsi"/>
                <w:color w:val="000000" w:themeColor="text1"/>
              </w:rPr>
            </w:rPrChange>
          </w:rPr>
          <w:t>’</w:t>
        </w:r>
      </w:ins>
      <w:del w:id="695" w:author="Editor" w:date="2024-06-20T09:06:00Z">
        <w:r w:rsidRPr="004D2B09" w:rsidDel="00F577E8">
          <w:rPr>
            <w:rFonts w:eastAsia="SimSun" w:cstheme="minorHAnsi"/>
            <w:color w:val="000000" w:themeColor="text1"/>
            <w:lang w:val="en-US"/>
            <w:rPrChange w:id="696"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697" w:author="Editor" w:date="2024-06-20T12:55:00Z">
            <w:rPr>
              <w:rFonts w:eastAsia="SimSun" w:cstheme="minorHAnsi"/>
              <w:color w:val="000000" w:themeColor="text1"/>
            </w:rPr>
          </w:rPrChange>
        </w:rPr>
        <w:t>s water supply system</w:t>
      </w:r>
      <w:r w:rsidR="00B91943" w:rsidRPr="004D2B09">
        <w:rPr>
          <w:rFonts w:eastAsia="SimSun" w:cstheme="minorHAnsi"/>
          <w:color w:val="000000" w:themeColor="text1"/>
          <w:lang w:val="en-US"/>
          <w:rPrChange w:id="698" w:author="Editor" w:date="2024-06-20T12:55:00Z">
            <w:rPr>
              <w:rFonts w:eastAsia="SimSun" w:cstheme="minorHAnsi"/>
              <w:color w:val="000000" w:themeColor="text1"/>
            </w:rPr>
          </w:rPrChange>
        </w:rPr>
        <w:t>,</w:t>
      </w:r>
      <w:r w:rsidRPr="004D2B09">
        <w:rPr>
          <w:rFonts w:eastAsia="SimSun" w:cstheme="minorHAnsi"/>
          <w:color w:val="000000" w:themeColor="text1"/>
          <w:lang w:val="en-US"/>
          <w:rPrChange w:id="699" w:author="Editor" w:date="2024-06-20T12:55:00Z">
            <w:rPr>
              <w:rFonts w:eastAsia="SimSun" w:cstheme="minorHAnsi"/>
              <w:color w:val="000000" w:themeColor="text1"/>
            </w:rPr>
          </w:rPrChange>
        </w:rPr>
        <w:t xml:space="preserve"> </w:t>
      </w:r>
      <w:proofErr w:type="spellStart"/>
      <w:r w:rsidR="00B91943" w:rsidRPr="004D2B09">
        <w:rPr>
          <w:rFonts w:eastAsia="SimSun" w:cstheme="minorHAnsi"/>
          <w:color w:val="000000" w:themeColor="text1"/>
          <w:lang w:val="en-US"/>
          <w:rPrChange w:id="700" w:author="Editor" w:date="2024-06-20T12:55:00Z">
            <w:rPr>
              <w:rFonts w:eastAsia="SimSun" w:cstheme="minorHAnsi"/>
              <w:color w:val="000000" w:themeColor="text1"/>
            </w:rPr>
          </w:rPrChange>
        </w:rPr>
        <w:t>Ananga</w:t>
      </w:r>
      <w:proofErr w:type="spellEnd"/>
      <w:r w:rsidR="00B91943" w:rsidRPr="004D2B09">
        <w:rPr>
          <w:rFonts w:eastAsia="SimSun" w:cstheme="minorHAnsi"/>
          <w:color w:val="000000" w:themeColor="text1"/>
          <w:lang w:val="en-US"/>
          <w:rPrChange w:id="701" w:author="Editor" w:date="2024-06-20T12:55:00Z">
            <w:rPr>
              <w:rFonts w:eastAsia="SimSun" w:cstheme="minorHAnsi"/>
              <w:color w:val="000000" w:themeColor="text1"/>
            </w:rPr>
          </w:rPrChange>
        </w:rPr>
        <w:t xml:space="preserve"> (2017) and </w:t>
      </w:r>
      <w:del w:id="702" w:author="Editor" w:date="2024-06-20T11:40:00Z">
        <w:r w:rsidR="002A7DD3" w:rsidRPr="004D2B09" w:rsidDel="00AC17C1">
          <w:rPr>
            <w:rFonts w:eastAsia="SimSun" w:cstheme="minorHAnsi"/>
            <w:color w:val="000000" w:themeColor="text1"/>
            <w:lang w:val="en-US"/>
            <w:rPrChange w:id="703" w:author="Editor" w:date="2024-06-20T12:55:00Z">
              <w:rPr>
                <w:rFonts w:eastAsia="SimSun" w:cstheme="minorHAnsi"/>
                <w:color w:val="000000" w:themeColor="text1"/>
              </w:rPr>
            </w:rPrChange>
          </w:rPr>
          <w:delText xml:space="preserve">and </w:delText>
        </w:r>
      </w:del>
      <w:r w:rsidR="002A7DD3" w:rsidRPr="004D2B09">
        <w:rPr>
          <w:rFonts w:eastAsia="SimSun" w:cstheme="minorHAnsi"/>
          <w:color w:val="000000" w:themeColor="text1"/>
          <w:lang w:val="en-US"/>
          <w:rPrChange w:id="704" w:author="Editor" w:date="2024-06-20T12:55:00Z">
            <w:rPr>
              <w:rFonts w:eastAsia="SimSun" w:cstheme="minorHAnsi"/>
              <w:color w:val="000000" w:themeColor="text1"/>
            </w:rPr>
          </w:rPrChange>
        </w:rPr>
        <w:t>colleagues concluded that citizen or community participation is a cost-effective strategy for enhancing the quality of drinking water sanitation</w:t>
      </w:r>
      <w:r w:rsidRPr="004D2B09">
        <w:rPr>
          <w:rFonts w:eastAsia="SimSun" w:cstheme="minorHAnsi"/>
          <w:color w:val="000000" w:themeColor="text1"/>
          <w:lang w:val="en-US"/>
          <w:rPrChange w:id="705" w:author="Editor" w:date="2024-06-20T12:55:00Z">
            <w:rPr>
              <w:rFonts w:eastAsia="SimSun" w:cstheme="minorHAnsi"/>
              <w:color w:val="000000" w:themeColor="text1"/>
            </w:rPr>
          </w:rPrChange>
        </w:rPr>
        <w:t>.</w:t>
      </w:r>
      <w:del w:id="706" w:author="Editor" w:date="2024-06-20T11:40:00Z">
        <w:r w:rsidR="001C5F76" w:rsidRPr="004D2B09" w:rsidDel="00AC17C1">
          <w:rPr>
            <w:rStyle w:val="FootnoteReference"/>
            <w:rFonts w:eastAsia="SimSun" w:cstheme="minorHAnsi"/>
            <w:color w:val="000000" w:themeColor="text1"/>
            <w:lang w:val="en-US"/>
            <w:rPrChange w:id="707" w:author="Editor" w:date="2024-06-20T12:55:00Z">
              <w:rPr>
                <w:rStyle w:val="FootnoteReference"/>
                <w:rFonts w:eastAsia="SimSun" w:cstheme="minorHAnsi"/>
                <w:color w:val="000000" w:themeColor="text1"/>
              </w:rPr>
            </w:rPrChange>
          </w:rPr>
          <w:footnoteReference w:id="22"/>
        </w:r>
      </w:del>
      <w:del w:id="710" w:author="Editor" w:date="2024-06-20T13:00:00Z">
        <w:r w:rsidR="00952CAE" w:rsidRPr="004D2B09" w:rsidDel="00E97D94">
          <w:rPr>
            <w:rFonts w:eastAsia="SimSun" w:cstheme="minorHAnsi"/>
            <w:color w:val="000000" w:themeColor="text1"/>
            <w:lang w:val="en-US"/>
            <w:rPrChange w:id="711" w:author="Editor" w:date="2024-06-20T12:55:00Z">
              <w:rPr>
                <w:rFonts w:eastAsia="SimSun" w:cstheme="minorHAnsi"/>
                <w:color w:val="000000" w:themeColor="text1"/>
              </w:rPr>
            </w:rPrChange>
          </w:rPr>
          <w:delText xml:space="preserve"> </w:delText>
        </w:r>
      </w:del>
      <w:r w:rsidR="002A7DD3" w:rsidRPr="004D2B09">
        <w:rPr>
          <w:rFonts w:eastAsia="SimSun" w:cstheme="minorHAnsi"/>
          <w:color w:val="000000" w:themeColor="text1"/>
          <w:lang w:val="en-US"/>
          <w:rPrChange w:id="712" w:author="Editor" w:date="2024-06-20T12:55:00Z">
            <w:rPr>
              <w:rFonts w:eastAsia="SimSun" w:cstheme="minorHAnsi"/>
              <w:color w:val="000000" w:themeColor="text1"/>
            </w:rPr>
          </w:rPrChange>
        </w:rPr>
        <w:t xml:space="preserve"> </w:t>
      </w:r>
      <w:r w:rsidRPr="004D2B09">
        <w:rPr>
          <w:rFonts w:eastAsia="SimSun" w:cstheme="minorHAnsi"/>
          <w:color w:val="000000" w:themeColor="text1"/>
          <w:lang w:val="en-US"/>
          <w:rPrChange w:id="713" w:author="Editor" w:date="2024-06-20T12:55:00Z">
            <w:rPr>
              <w:rFonts w:eastAsia="SimSun" w:cstheme="minorHAnsi"/>
              <w:color w:val="000000" w:themeColor="text1"/>
            </w:rPr>
          </w:rPrChange>
        </w:rPr>
        <w:t xml:space="preserve">Garcia et al. (2020) </w:t>
      </w:r>
      <w:r w:rsidR="002A7DD3" w:rsidRPr="004D2B09">
        <w:rPr>
          <w:rFonts w:eastAsia="SimSun" w:cstheme="minorHAnsi"/>
          <w:color w:val="000000" w:themeColor="text1"/>
          <w:lang w:val="en-US"/>
          <w:rPrChange w:id="714" w:author="Editor" w:date="2024-06-20T12:55:00Z">
            <w:rPr>
              <w:rFonts w:eastAsia="SimSun" w:cstheme="minorHAnsi"/>
              <w:color w:val="000000" w:themeColor="text1"/>
            </w:rPr>
          </w:rPrChange>
        </w:rPr>
        <w:t>assert that public participation plays a crucial role in conserving and efficiently using water resources, reducing wastewater emissions, and restoring aquatic environments</w:t>
      </w:r>
      <w:r w:rsidRPr="004D2B09">
        <w:rPr>
          <w:rFonts w:eastAsia="SimSun" w:cstheme="minorHAnsi"/>
          <w:color w:val="000000" w:themeColor="text1"/>
          <w:lang w:val="en-US"/>
          <w:rPrChange w:id="715" w:author="Editor" w:date="2024-06-20T12:55:00Z">
            <w:rPr>
              <w:rFonts w:eastAsia="SimSun" w:cstheme="minorHAnsi"/>
              <w:color w:val="000000" w:themeColor="text1"/>
            </w:rPr>
          </w:rPrChange>
        </w:rPr>
        <w:t>.</w:t>
      </w:r>
      <w:del w:id="716" w:author="Editor" w:date="2024-06-20T11:40:00Z">
        <w:r w:rsidR="001C5F76" w:rsidRPr="004D2B09" w:rsidDel="00AC17C1">
          <w:rPr>
            <w:rStyle w:val="FootnoteReference"/>
            <w:rFonts w:eastAsia="SimSun" w:cstheme="minorHAnsi"/>
            <w:color w:val="000000" w:themeColor="text1"/>
            <w:lang w:val="en-US"/>
            <w:rPrChange w:id="717" w:author="Editor" w:date="2024-06-20T12:55:00Z">
              <w:rPr>
                <w:rStyle w:val="FootnoteReference"/>
                <w:rFonts w:eastAsia="SimSun" w:cstheme="minorHAnsi"/>
                <w:color w:val="000000" w:themeColor="text1"/>
              </w:rPr>
            </w:rPrChange>
          </w:rPr>
          <w:footnoteReference w:id="23"/>
        </w:r>
      </w:del>
    </w:p>
    <w:p w14:paraId="1F0BE9BB" w14:textId="77777777" w:rsidR="004D4C2E" w:rsidRPr="004D2B09" w:rsidRDefault="004D4C2E" w:rsidP="00E912E8">
      <w:pPr>
        <w:spacing w:line="360" w:lineRule="auto"/>
        <w:rPr>
          <w:rFonts w:cstheme="minorHAnsi"/>
          <w:color w:val="000000" w:themeColor="text1"/>
          <w:lang w:val="en-US"/>
          <w:rPrChange w:id="720" w:author="Editor" w:date="2024-06-20T12:55:00Z">
            <w:rPr>
              <w:rFonts w:cstheme="minorHAnsi"/>
              <w:color w:val="000000" w:themeColor="text1"/>
            </w:rPr>
          </w:rPrChange>
        </w:rPr>
      </w:pPr>
    </w:p>
    <w:p w14:paraId="08E14E4D" w14:textId="5B15C160" w:rsidR="00E912E8" w:rsidRDefault="00B91943" w:rsidP="00E912E8">
      <w:pPr>
        <w:spacing w:line="360" w:lineRule="auto"/>
        <w:jc w:val="both"/>
        <w:rPr>
          <w:ins w:id="721" w:author="Meredith Armstrong" w:date="2024-06-21T08:40:00Z"/>
          <w:rFonts w:eastAsia="SimSun" w:cstheme="minorHAnsi"/>
          <w:color w:val="000000" w:themeColor="text1"/>
          <w:lang w:val="en-US"/>
        </w:rPr>
      </w:pPr>
      <w:r w:rsidRPr="004D2B09">
        <w:rPr>
          <w:rFonts w:eastAsia="SimSun" w:cstheme="minorHAnsi"/>
          <w:color w:val="000000" w:themeColor="text1"/>
          <w:lang w:val="en-US"/>
          <w:rPrChange w:id="722" w:author="Editor" w:date="2024-06-20T12:55:00Z">
            <w:rPr>
              <w:rFonts w:eastAsia="SimSun" w:cstheme="minorHAnsi"/>
              <w:color w:val="000000" w:themeColor="text1"/>
            </w:rPr>
          </w:rPrChange>
        </w:rPr>
        <w:t>With regard to factors that</w:t>
      </w:r>
      <w:del w:id="723" w:author="Editor" w:date="2024-06-20T11:23:00Z">
        <w:r w:rsidRPr="004D2B09" w:rsidDel="00CF7850">
          <w:rPr>
            <w:rFonts w:eastAsia="SimSun" w:cstheme="minorHAnsi"/>
            <w:color w:val="000000" w:themeColor="text1"/>
            <w:lang w:val="en-US"/>
            <w:rPrChange w:id="724" w:author="Editor" w:date="2024-06-20T12:55:00Z">
              <w:rPr>
                <w:rFonts w:eastAsia="SimSun" w:cstheme="minorHAnsi"/>
                <w:color w:val="000000" w:themeColor="text1"/>
              </w:rPr>
            </w:rPrChange>
          </w:rPr>
          <w:delText xml:space="preserve"> </w:delText>
        </w:r>
        <w:r w:rsidR="00FC6E35" w:rsidRPr="004D2B09" w:rsidDel="00CF7850">
          <w:rPr>
            <w:rFonts w:eastAsia="SimSun" w:cstheme="minorHAnsi"/>
            <w:color w:val="000000" w:themeColor="text1"/>
            <w:lang w:val="en-US"/>
            <w:rPrChange w:id="725" w:author="Editor" w:date="2024-06-20T12:55:00Z">
              <w:rPr>
                <w:rFonts w:eastAsia="SimSun" w:cstheme="minorHAnsi"/>
                <w:color w:val="000000" w:themeColor="text1"/>
              </w:rPr>
            </w:rPrChange>
          </w:rPr>
          <w:delText>that</w:delText>
        </w:r>
      </w:del>
      <w:r w:rsidR="00FC6E35" w:rsidRPr="004D2B09">
        <w:rPr>
          <w:rFonts w:eastAsia="SimSun" w:cstheme="minorHAnsi"/>
          <w:color w:val="000000" w:themeColor="text1"/>
          <w:lang w:val="en-US"/>
          <w:rPrChange w:id="726" w:author="Editor" w:date="2024-06-20T12:55:00Z">
            <w:rPr>
              <w:rFonts w:eastAsia="SimSun" w:cstheme="minorHAnsi"/>
              <w:color w:val="000000" w:themeColor="text1"/>
            </w:rPr>
          </w:rPrChange>
        </w:rPr>
        <w:t xml:space="preserve"> might affect public involvement in environmental governance</w:t>
      </w:r>
      <w:r w:rsidRPr="004D2B09">
        <w:rPr>
          <w:rFonts w:eastAsia="SimSun" w:cstheme="minorHAnsi"/>
          <w:color w:val="000000" w:themeColor="text1"/>
          <w:lang w:val="en-US"/>
          <w:rPrChange w:id="727" w:author="Editor" w:date="2024-06-20T12:55:00Z">
            <w:rPr>
              <w:rFonts w:eastAsia="SimSun" w:cstheme="minorHAnsi"/>
              <w:color w:val="000000" w:themeColor="text1"/>
            </w:rPr>
          </w:rPrChange>
        </w:rPr>
        <w:t xml:space="preserve">, </w:t>
      </w:r>
      <w:r w:rsidR="00383BFA" w:rsidRPr="004D2B09">
        <w:rPr>
          <w:rFonts w:eastAsia="SimSun" w:cstheme="minorHAnsi"/>
          <w:color w:val="000000" w:themeColor="text1"/>
          <w:lang w:val="en-US"/>
          <w:rPrChange w:id="728" w:author="Editor" w:date="2024-06-20T12:55:00Z">
            <w:rPr>
              <w:rFonts w:eastAsia="SimSun" w:cstheme="minorHAnsi"/>
              <w:color w:val="000000" w:themeColor="text1"/>
            </w:rPr>
          </w:rPrChange>
        </w:rPr>
        <w:t xml:space="preserve">much of the research to date has concentrated on the characteristics of </w:t>
      </w:r>
      <w:r w:rsidRPr="004D2B09">
        <w:rPr>
          <w:rFonts w:eastAsia="SimSun" w:cstheme="minorHAnsi"/>
          <w:color w:val="000000" w:themeColor="text1"/>
          <w:lang w:val="en-US"/>
          <w:rPrChange w:id="729" w:author="Editor" w:date="2024-06-20T12:55:00Z">
            <w:rPr>
              <w:rFonts w:eastAsia="SimSun" w:cstheme="minorHAnsi"/>
              <w:color w:val="000000" w:themeColor="text1"/>
            </w:rPr>
          </w:rPrChange>
        </w:rPr>
        <w:t>individual actors</w:t>
      </w:r>
      <w:r w:rsidR="00FC6E35" w:rsidRPr="004D2B09">
        <w:rPr>
          <w:rFonts w:eastAsia="SimSun" w:cstheme="minorHAnsi"/>
          <w:color w:val="000000" w:themeColor="text1"/>
          <w:lang w:val="en-US"/>
          <w:rPrChange w:id="730" w:author="Editor" w:date="2024-06-20T12:55:00Z">
            <w:rPr>
              <w:rFonts w:eastAsia="SimSun" w:cstheme="minorHAnsi"/>
              <w:color w:val="000000" w:themeColor="text1"/>
            </w:rPr>
          </w:rPrChange>
        </w:rPr>
        <w:t xml:space="preserve"> that make up the </w:t>
      </w:r>
      <w:ins w:id="731" w:author="Editor" w:date="2024-06-20T09:07:00Z">
        <w:r w:rsidR="00F577E8" w:rsidRPr="004D2B09">
          <w:rPr>
            <w:rFonts w:eastAsia="SimSun" w:cstheme="minorHAnsi"/>
            <w:color w:val="000000" w:themeColor="text1"/>
            <w:lang w:val="en-US"/>
            <w:rPrChange w:id="732" w:author="Editor" w:date="2024-06-20T12:55:00Z">
              <w:rPr>
                <w:rFonts w:eastAsia="SimSun" w:cstheme="minorHAnsi"/>
                <w:color w:val="000000" w:themeColor="text1"/>
              </w:rPr>
            </w:rPrChange>
          </w:rPr>
          <w:t>“</w:t>
        </w:r>
      </w:ins>
      <w:del w:id="733" w:author="Editor" w:date="2024-06-20T09:07:00Z">
        <w:r w:rsidR="005A7C37" w:rsidRPr="004D2B09" w:rsidDel="00F577E8">
          <w:rPr>
            <w:rFonts w:eastAsia="SimSun" w:cstheme="minorHAnsi"/>
            <w:color w:val="000000" w:themeColor="text1"/>
            <w:lang w:val="en-US"/>
            <w:rPrChange w:id="734" w:author="Editor" w:date="2024-06-20T12:55:00Z">
              <w:rPr>
                <w:rFonts w:eastAsia="SimSun" w:cstheme="minorHAnsi"/>
                <w:color w:val="000000" w:themeColor="text1"/>
              </w:rPr>
            </w:rPrChange>
          </w:rPr>
          <w:delText>‘</w:delText>
        </w:r>
      </w:del>
      <w:r w:rsidR="00FC6E35" w:rsidRPr="004D2B09">
        <w:rPr>
          <w:rFonts w:eastAsia="SimSun" w:cstheme="minorHAnsi"/>
          <w:color w:val="000000" w:themeColor="text1"/>
          <w:lang w:val="en-US"/>
          <w:rPrChange w:id="735" w:author="Editor" w:date="2024-06-20T12:55:00Z">
            <w:rPr>
              <w:rFonts w:eastAsia="SimSun" w:cstheme="minorHAnsi"/>
              <w:color w:val="000000" w:themeColor="text1"/>
            </w:rPr>
          </w:rPrChange>
        </w:rPr>
        <w:t>public</w:t>
      </w:r>
      <w:ins w:id="736" w:author="Editor" w:date="2024-06-20T09:07:00Z">
        <w:r w:rsidR="00F577E8" w:rsidRPr="004D2B09">
          <w:rPr>
            <w:rFonts w:eastAsia="SimSun" w:cstheme="minorHAnsi"/>
            <w:color w:val="000000" w:themeColor="text1"/>
            <w:lang w:val="en-US"/>
            <w:rPrChange w:id="737" w:author="Editor" w:date="2024-06-20T12:55:00Z">
              <w:rPr>
                <w:rFonts w:eastAsia="SimSun" w:cstheme="minorHAnsi"/>
                <w:color w:val="000000" w:themeColor="text1"/>
              </w:rPr>
            </w:rPrChange>
          </w:rPr>
          <w:t>,”</w:t>
        </w:r>
      </w:ins>
      <w:del w:id="738" w:author="Editor" w:date="2024-06-20T09:07:00Z">
        <w:r w:rsidR="00FC6E35" w:rsidRPr="004D2B09" w:rsidDel="00F577E8">
          <w:rPr>
            <w:rFonts w:eastAsia="SimSun" w:cstheme="minorHAnsi"/>
            <w:color w:val="000000" w:themeColor="text1"/>
            <w:lang w:val="en-US"/>
            <w:rPrChange w:id="739" w:author="Editor" w:date="2024-06-20T12:55:00Z">
              <w:rPr>
                <w:rFonts w:eastAsia="SimSun" w:cstheme="minorHAnsi"/>
                <w:color w:val="000000" w:themeColor="text1"/>
              </w:rPr>
            </w:rPrChange>
          </w:rPr>
          <w:delText>’</w:delText>
        </w:r>
        <w:r w:rsidRPr="004D2B09" w:rsidDel="00F577E8">
          <w:rPr>
            <w:rFonts w:eastAsia="SimSun" w:cstheme="minorHAnsi"/>
            <w:color w:val="000000" w:themeColor="text1"/>
            <w:lang w:val="en-US"/>
            <w:rPrChange w:id="740"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741" w:author="Editor" w:date="2024-06-20T12:55:00Z">
            <w:rPr>
              <w:rFonts w:eastAsia="SimSun" w:cstheme="minorHAnsi"/>
              <w:color w:val="000000" w:themeColor="text1"/>
            </w:rPr>
          </w:rPrChange>
        </w:rPr>
        <w:t xml:space="preserve"> the sociocultural context in which they are situated, and </w:t>
      </w:r>
      <w:r w:rsidR="00FC6E35" w:rsidRPr="004D2B09">
        <w:rPr>
          <w:rFonts w:eastAsia="SimSun" w:cstheme="minorHAnsi"/>
          <w:color w:val="000000" w:themeColor="text1"/>
          <w:lang w:val="en-US"/>
          <w:rPrChange w:id="742" w:author="Editor" w:date="2024-06-20T12:55:00Z">
            <w:rPr>
              <w:rFonts w:eastAsia="SimSun" w:cstheme="minorHAnsi"/>
              <w:color w:val="000000" w:themeColor="text1"/>
            </w:rPr>
          </w:rPrChange>
        </w:rPr>
        <w:t>the</w:t>
      </w:r>
      <w:r w:rsidR="00383BFA" w:rsidRPr="004D2B09">
        <w:rPr>
          <w:rFonts w:eastAsia="SimSun" w:cstheme="minorHAnsi"/>
          <w:color w:val="000000" w:themeColor="text1"/>
          <w:lang w:val="en-US"/>
          <w:rPrChange w:id="743" w:author="Editor" w:date="2024-06-20T12:55:00Z">
            <w:rPr>
              <w:rFonts w:eastAsia="SimSun" w:cstheme="minorHAnsi"/>
              <w:color w:val="000000" w:themeColor="text1"/>
            </w:rPr>
          </w:rPrChange>
        </w:rPr>
        <w:t xml:space="preserve"> larger</w:t>
      </w:r>
      <w:r w:rsidRPr="004D2B09">
        <w:rPr>
          <w:rFonts w:eastAsia="SimSun" w:cstheme="minorHAnsi"/>
          <w:color w:val="000000" w:themeColor="text1"/>
          <w:lang w:val="en-US"/>
          <w:rPrChange w:id="744" w:author="Editor" w:date="2024-06-20T12:55:00Z">
            <w:rPr>
              <w:rFonts w:eastAsia="SimSun" w:cstheme="minorHAnsi"/>
              <w:color w:val="000000" w:themeColor="text1"/>
            </w:rPr>
          </w:rPrChange>
        </w:rPr>
        <w:t xml:space="preserve"> </w:t>
      </w:r>
      <w:ins w:id="745" w:author="Editor" w:date="2024-06-20T09:07:00Z">
        <w:r w:rsidR="00F577E8" w:rsidRPr="004D2B09">
          <w:rPr>
            <w:rFonts w:eastAsia="SimSun" w:cstheme="minorHAnsi"/>
            <w:color w:val="000000" w:themeColor="text1"/>
            <w:lang w:val="en-US"/>
            <w:rPrChange w:id="746" w:author="Editor" w:date="2024-06-20T12:55:00Z">
              <w:rPr>
                <w:rFonts w:eastAsia="SimSun" w:cstheme="minorHAnsi"/>
                <w:color w:val="000000" w:themeColor="text1"/>
              </w:rPr>
            </w:rPrChange>
          </w:rPr>
          <w:t>“</w:t>
        </w:r>
      </w:ins>
      <w:del w:id="747" w:author="Editor" w:date="2024-06-20T09:07:00Z">
        <w:r w:rsidR="00FC6E35" w:rsidRPr="004D2B09" w:rsidDel="00F577E8">
          <w:rPr>
            <w:rFonts w:eastAsia="SimSun" w:cstheme="minorHAnsi"/>
            <w:color w:val="000000" w:themeColor="text1"/>
            <w:lang w:val="en-US"/>
            <w:rPrChange w:id="748"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749" w:author="Editor" w:date="2024-06-20T12:55:00Z">
            <w:rPr>
              <w:rFonts w:eastAsia="SimSun" w:cstheme="minorHAnsi"/>
              <w:color w:val="000000" w:themeColor="text1"/>
            </w:rPr>
          </w:rPrChange>
        </w:rPr>
        <w:t>systems</w:t>
      </w:r>
      <w:ins w:id="750" w:author="Editor" w:date="2024-06-20T09:07:00Z">
        <w:r w:rsidR="00F577E8" w:rsidRPr="004D2B09">
          <w:rPr>
            <w:rFonts w:eastAsia="SimSun" w:cstheme="minorHAnsi"/>
            <w:color w:val="000000" w:themeColor="text1"/>
            <w:lang w:val="en-US"/>
            <w:rPrChange w:id="751" w:author="Editor" w:date="2024-06-20T12:55:00Z">
              <w:rPr>
                <w:rFonts w:eastAsia="SimSun" w:cstheme="minorHAnsi"/>
                <w:color w:val="000000" w:themeColor="text1"/>
              </w:rPr>
            </w:rPrChange>
          </w:rPr>
          <w:t>.”</w:t>
        </w:r>
      </w:ins>
      <w:del w:id="752" w:author="Editor" w:date="2024-06-20T09:07:00Z">
        <w:r w:rsidR="00FC6E35" w:rsidRPr="004D2B09" w:rsidDel="00F577E8">
          <w:rPr>
            <w:rFonts w:eastAsia="SimSun" w:cstheme="minorHAnsi"/>
            <w:color w:val="000000" w:themeColor="text1"/>
            <w:lang w:val="en-US"/>
            <w:rPrChange w:id="753" w:author="Editor" w:date="2024-06-20T12:55:00Z">
              <w:rPr>
                <w:rFonts w:eastAsia="SimSun" w:cstheme="minorHAnsi"/>
                <w:color w:val="000000" w:themeColor="text1"/>
              </w:rPr>
            </w:rPrChange>
          </w:rPr>
          <w:delText>’</w:delText>
        </w:r>
        <w:r w:rsidRPr="004D2B09" w:rsidDel="00F577E8">
          <w:rPr>
            <w:rFonts w:eastAsia="SimSun" w:cstheme="minorHAnsi"/>
            <w:color w:val="000000" w:themeColor="text1"/>
            <w:lang w:val="en-US"/>
            <w:rPrChange w:id="754"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755" w:author="Editor" w:date="2024-06-20T12:55:00Z">
            <w:rPr>
              <w:rFonts w:eastAsia="SimSun" w:cstheme="minorHAnsi"/>
              <w:color w:val="000000" w:themeColor="text1"/>
            </w:rPr>
          </w:rPrChange>
        </w:rPr>
        <w:t xml:space="preserve"> </w:t>
      </w:r>
      <w:r w:rsidR="00383BFA" w:rsidRPr="004D2B09">
        <w:rPr>
          <w:rFonts w:eastAsia="SimSun" w:cstheme="minorHAnsi"/>
          <w:color w:val="000000" w:themeColor="text1"/>
          <w:lang w:val="en-US"/>
          <w:rPrChange w:id="756" w:author="Editor" w:date="2024-06-20T12:55:00Z">
            <w:rPr>
              <w:rFonts w:eastAsia="SimSun" w:cstheme="minorHAnsi"/>
              <w:color w:val="000000" w:themeColor="text1"/>
            </w:rPr>
          </w:rPrChange>
        </w:rPr>
        <w:t xml:space="preserve">At the individual level, studies by </w:t>
      </w:r>
      <w:commentRangeStart w:id="757"/>
      <w:r w:rsidR="00383BFA" w:rsidRPr="004D2B09">
        <w:rPr>
          <w:rFonts w:eastAsia="SimSun" w:cstheme="minorHAnsi"/>
          <w:color w:val="000000" w:themeColor="text1"/>
          <w:lang w:val="en-US"/>
          <w:rPrChange w:id="758" w:author="Editor" w:date="2024-06-20T12:55:00Z">
            <w:rPr>
              <w:rFonts w:eastAsia="SimSun" w:cstheme="minorHAnsi"/>
              <w:color w:val="000000" w:themeColor="text1"/>
            </w:rPr>
          </w:rPrChange>
        </w:rPr>
        <w:t>Cao et al. (2020)</w:t>
      </w:r>
      <w:del w:id="759" w:author="Editor" w:date="2024-06-20T11:40:00Z">
        <w:r w:rsidR="00A26B38" w:rsidRPr="004D2B09" w:rsidDel="00AC17C1">
          <w:rPr>
            <w:rStyle w:val="FootnoteReference"/>
            <w:rFonts w:eastAsia="SimSun" w:cstheme="minorHAnsi"/>
            <w:color w:val="000000" w:themeColor="text1"/>
            <w:lang w:val="en-US"/>
            <w:rPrChange w:id="760" w:author="Editor" w:date="2024-06-20T12:55:00Z">
              <w:rPr>
                <w:rStyle w:val="FootnoteReference"/>
                <w:rFonts w:eastAsia="SimSun" w:cstheme="minorHAnsi"/>
                <w:color w:val="000000" w:themeColor="text1"/>
              </w:rPr>
            </w:rPrChange>
          </w:rPr>
          <w:footnoteReference w:id="24"/>
        </w:r>
      </w:del>
      <w:r w:rsidR="00383BFA" w:rsidRPr="004D2B09">
        <w:rPr>
          <w:rFonts w:eastAsia="SimSun" w:cstheme="minorHAnsi"/>
          <w:color w:val="000000" w:themeColor="text1"/>
          <w:lang w:val="en-US"/>
          <w:rPrChange w:id="763" w:author="Editor" w:date="2024-06-20T12:55:00Z">
            <w:rPr>
              <w:rFonts w:eastAsia="SimSun" w:cstheme="minorHAnsi"/>
              <w:color w:val="000000" w:themeColor="text1"/>
            </w:rPr>
          </w:rPrChange>
        </w:rPr>
        <w:t xml:space="preserve"> </w:t>
      </w:r>
      <w:commentRangeEnd w:id="757"/>
      <w:r w:rsidR="005A7C37" w:rsidRPr="004D2B09">
        <w:rPr>
          <w:rStyle w:val="CommentReference"/>
          <w:rFonts w:cstheme="minorHAnsi"/>
          <w:color w:val="000000" w:themeColor="text1"/>
          <w:lang w:val="en-US"/>
          <w:rPrChange w:id="764" w:author="Editor" w:date="2024-06-20T12:55:00Z">
            <w:rPr>
              <w:rStyle w:val="CommentReference"/>
              <w:rFonts w:cstheme="minorHAnsi"/>
              <w:color w:val="000000" w:themeColor="text1"/>
            </w:rPr>
          </w:rPrChange>
        </w:rPr>
        <w:commentReference w:id="757"/>
      </w:r>
      <w:r w:rsidR="00383BFA" w:rsidRPr="004D2B09">
        <w:rPr>
          <w:rFonts w:eastAsia="SimSun" w:cstheme="minorHAnsi"/>
          <w:color w:val="000000" w:themeColor="text1"/>
          <w:lang w:val="en-US"/>
          <w:rPrChange w:id="765" w:author="Editor" w:date="2024-06-20T12:55:00Z">
            <w:rPr>
              <w:rFonts w:eastAsia="SimSun" w:cstheme="minorHAnsi"/>
              <w:color w:val="000000" w:themeColor="text1"/>
            </w:rPr>
          </w:rPrChange>
        </w:rPr>
        <w:t xml:space="preserve">and others have highlighted how demographic factors such as </w:t>
      </w:r>
      <w:r w:rsidR="005A7C37" w:rsidRPr="004D2B09">
        <w:rPr>
          <w:rFonts w:eastAsia="SimSun" w:cstheme="minorHAnsi"/>
          <w:color w:val="000000" w:themeColor="text1"/>
          <w:lang w:val="en-US"/>
          <w:rPrChange w:id="766" w:author="Editor" w:date="2024-06-20T12:55:00Z">
            <w:rPr>
              <w:rFonts w:eastAsia="SimSun" w:cstheme="minorHAnsi"/>
              <w:color w:val="000000" w:themeColor="text1"/>
            </w:rPr>
          </w:rPrChange>
        </w:rPr>
        <w:t>age, gender, education, occupation, environmental consciousness, and values</w:t>
      </w:r>
      <w:r w:rsidR="00383BFA" w:rsidRPr="004D2B09">
        <w:rPr>
          <w:rFonts w:eastAsia="SimSun" w:cstheme="minorHAnsi"/>
          <w:color w:val="000000" w:themeColor="text1"/>
          <w:lang w:val="en-US"/>
          <w:rPrChange w:id="767" w:author="Editor" w:date="2024-06-20T12:55:00Z">
            <w:rPr>
              <w:rFonts w:eastAsia="SimSun" w:cstheme="minorHAnsi"/>
              <w:color w:val="000000" w:themeColor="text1"/>
            </w:rPr>
          </w:rPrChange>
        </w:rPr>
        <w:t xml:space="preserve"> shape people</w:t>
      </w:r>
      <w:del w:id="768" w:author="Editor" w:date="2024-06-20T09:07:00Z">
        <w:r w:rsidR="00383BFA" w:rsidRPr="004D2B09" w:rsidDel="00F577E8">
          <w:rPr>
            <w:rFonts w:eastAsia="SimSun" w:cstheme="minorHAnsi"/>
            <w:color w:val="000000" w:themeColor="text1"/>
            <w:lang w:val="en-US"/>
            <w:rPrChange w:id="769" w:author="Editor" w:date="2024-06-20T12:55:00Z">
              <w:rPr>
                <w:rFonts w:eastAsia="SimSun" w:cstheme="minorHAnsi"/>
                <w:color w:val="000000" w:themeColor="text1"/>
              </w:rPr>
            </w:rPrChange>
          </w:rPr>
          <w:delText>'</w:delText>
        </w:r>
      </w:del>
      <w:ins w:id="770" w:author="Editor" w:date="2024-06-20T09:07:00Z">
        <w:r w:rsidR="00F577E8" w:rsidRPr="004D2B09">
          <w:rPr>
            <w:rFonts w:eastAsia="SimSun" w:cstheme="minorHAnsi"/>
            <w:color w:val="000000" w:themeColor="text1"/>
            <w:lang w:val="en-US"/>
            <w:rPrChange w:id="771" w:author="Editor" w:date="2024-06-20T12:55:00Z">
              <w:rPr>
                <w:rFonts w:eastAsia="SimSun" w:cstheme="minorHAnsi"/>
                <w:color w:val="000000" w:themeColor="text1"/>
              </w:rPr>
            </w:rPrChange>
          </w:rPr>
          <w:t>’</w:t>
        </w:r>
      </w:ins>
      <w:r w:rsidR="00383BFA" w:rsidRPr="004D2B09">
        <w:rPr>
          <w:rFonts w:eastAsia="SimSun" w:cstheme="minorHAnsi"/>
          <w:color w:val="000000" w:themeColor="text1"/>
          <w:lang w:val="en-US"/>
          <w:rPrChange w:id="772" w:author="Editor" w:date="2024-06-20T12:55:00Z">
            <w:rPr>
              <w:rFonts w:eastAsia="SimSun" w:cstheme="minorHAnsi"/>
              <w:color w:val="000000" w:themeColor="text1"/>
            </w:rPr>
          </w:rPrChange>
        </w:rPr>
        <w:t xml:space="preserve">s behavior and preferences </w:t>
      </w:r>
      <w:ins w:id="773" w:author="Meredith Armstrong" w:date="2024-06-20T15:13:00Z">
        <w:r w:rsidR="00C45E99">
          <w:rPr>
            <w:rFonts w:eastAsia="SimSun" w:cstheme="minorHAnsi"/>
            <w:color w:val="000000" w:themeColor="text1"/>
            <w:lang w:val="en-US"/>
          </w:rPr>
          <w:t>toward</w:t>
        </w:r>
      </w:ins>
      <w:del w:id="774" w:author="Meredith Armstrong" w:date="2024-06-20T15:13:00Z">
        <w:r w:rsidR="00383BFA" w:rsidRPr="004D2B09" w:rsidDel="00C45E99">
          <w:rPr>
            <w:rFonts w:eastAsia="SimSun" w:cstheme="minorHAnsi"/>
            <w:color w:val="000000" w:themeColor="text1"/>
            <w:lang w:val="en-US"/>
            <w:rPrChange w:id="775" w:author="Editor" w:date="2024-06-20T12:55:00Z">
              <w:rPr>
                <w:rFonts w:eastAsia="SimSun" w:cstheme="minorHAnsi"/>
                <w:color w:val="000000" w:themeColor="text1"/>
              </w:rPr>
            </w:rPrChange>
          </w:rPr>
          <w:delText>towards</w:delText>
        </w:r>
      </w:del>
      <w:r w:rsidR="00383BFA" w:rsidRPr="004D2B09">
        <w:rPr>
          <w:rFonts w:eastAsia="SimSun" w:cstheme="minorHAnsi"/>
          <w:color w:val="000000" w:themeColor="text1"/>
          <w:lang w:val="en-US"/>
          <w:rPrChange w:id="776" w:author="Editor" w:date="2024-06-20T12:55:00Z">
            <w:rPr>
              <w:rFonts w:eastAsia="SimSun" w:cstheme="minorHAnsi"/>
              <w:color w:val="000000" w:themeColor="text1"/>
            </w:rPr>
          </w:rPrChange>
        </w:rPr>
        <w:t xml:space="preserve"> engaging in environmental governance. Notably, </w:t>
      </w:r>
      <w:proofErr w:type="spellStart"/>
      <w:r w:rsidR="00383BFA" w:rsidRPr="004D2B09">
        <w:rPr>
          <w:rFonts w:eastAsia="SimSun" w:cstheme="minorHAnsi"/>
          <w:color w:val="000000" w:themeColor="text1"/>
          <w:lang w:val="en-US"/>
          <w:rPrChange w:id="777" w:author="Editor" w:date="2024-06-20T12:55:00Z">
            <w:rPr>
              <w:rFonts w:eastAsia="SimSun" w:cstheme="minorHAnsi"/>
              <w:color w:val="000000" w:themeColor="text1"/>
            </w:rPr>
          </w:rPrChange>
        </w:rPr>
        <w:t>Odonkor</w:t>
      </w:r>
      <w:proofErr w:type="spellEnd"/>
      <w:r w:rsidR="00383BFA" w:rsidRPr="004D2B09">
        <w:rPr>
          <w:rFonts w:eastAsia="SimSun" w:cstheme="minorHAnsi"/>
          <w:color w:val="000000" w:themeColor="text1"/>
          <w:lang w:val="en-US"/>
          <w:rPrChange w:id="778" w:author="Editor" w:date="2024-06-20T12:55:00Z">
            <w:rPr>
              <w:rFonts w:eastAsia="SimSun" w:cstheme="minorHAnsi"/>
              <w:color w:val="000000" w:themeColor="text1"/>
            </w:rPr>
          </w:rPrChange>
        </w:rPr>
        <w:t xml:space="preserve"> &amp; Adom (2020) suggest a trend where</w:t>
      </w:r>
      <w:ins w:id="779" w:author="Editor" w:date="2024-06-20T09:07:00Z">
        <w:r w:rsidR="00F577E8" w:rsidRPr="004D2B09">
          <w:rPr>
            <w:rFonts w:eastAsia="SimSun" w:cstheme="minorHAnsi"/>
            <w:color w:val="000000" w:themeColor="text1"/>
            <w:lang w:val="en-US"/>
            <w:rPrChange w:id="780" w:author="Editor" w:date="2024-06-20T12:55:00Z">
              <w:rPr>
                <w:rFonts w:eastAsia="SimSun" w:cstheme="minorHAnsi"/>
                <w:color w:val="000000" w:themeColor="text1"/>
              </w:rPr>
            </w:rPrChange>
          </w:rPr>
          <w:t>by</w:t>
        </w:r>
      </w:ins>
      <w:r w:rsidR="00383BFA" w:rsidRPr="004D2B09">
        <w:rPr>
          <w:rFonts w:eastAsia="SimSun" w:cstheme="minorHAnsi"/>
          <w:color w:val="000000" w:themeColor="text1"/>
          <w:lang w:val="en-US"/>
          <w:rPrChange w:id="781" w:author="Editor" w:date="2024-06-20T12:55:00Z">
            <w:rPr>
              <w:rFonts w:eastAsia="SimSun" w:cstheme="minorHAnsi"/>
              <w:color w:val="000000" w:themeColor="text1"/>
            </w:rPr>
          </w:rPrChange>
        </w:rPr>
        <w:t xml:space="preserve"> older individuals exhibit a lower inclination to participate in such governance.</w:t>
      </w:r>
      <w:del w:id="782" w:author="Editor" w:date="2024-06-20T11:40:00Z">
        <w:r w:rsidR="007A3BCC" w:rsidRPr="004D2B09" w:rsidDel="00AC17C1">
          <w:rPr>
            <w:rStyle w:val="FootnoteReference"/>
            <w:rFonts w:eastAsia="SimSun" w:cstheme="minorHAnsi"/>
            <w:color w:val="000000" w:themeColor="text1"/>
            <w:lang w:val="en-US"/>
            <w:rPrChange w:id="783" w:author="Editor" w:date="2024-06-20T12:55:00Z">
              <w:rPr>
                <w:rStyle w:val="FootnoteReference"/>
                <w:rFonts w:eastAsia="SimSun" w:cstheme="minorHAnsi"/>
                <w:color w:val="000000" w:themeColor="text1"/>
              </w:rPr>
            </w:rPrChange>
          </w:rPr>
          <w:footnoteReference w:id="25"/>
        </w:r>
      </w:del>
      <w:r w:rsidR="00383BFA" w:rsidRPr="004D2B09">
        <w:rPr>
          <w:rFonts w:eastAsia="SimSun" w:cstheme="minorHAnsi"/>
          <w:color w:val="000000" w:themeColor="text1"/>
          <w:lang w:val="en-US"/>
          <w:rPrChange w:id="786" w:author="Editor" w:date="2024-06-20T12:55:00Z">
            <w:rPr>
              <w:rFonts w:eastAsia="SimSun" w:cstheme="minorHAnsi"/>
              <w:color w:val="000000" w:themeColor="text1"/>
            </w:rPr>
          </w:rPrChange>
        </w:rPr>
        <w:t xml:space="preserve"> Furthermore, </w:t>
      </w:r>
      <w:commentRangeStart w:id="787"/>
      <w:r w:rsidR="00383BFA" w:rsidRPr="004D2B09">
        <w:rPr>
          <w:rFonts w:eastAsia="SimSun" w:cstheme="minorHAnsi"/>
          <w:color w:val="000000" w:themeColor="text1"/>
          <w:lang w:val="en-US"/>
          <w:rPrChange w:id="788" w:author="Editor" w:date="2024-06-20T12:55:00Z">
            <w:rPr>
              <w:rFonts w:eastAsia="SimSun" w:cstheme="minorHAnsi"/>
              <w:color w:val="000000" w:themeColor="text1"/>
            </w:rPr>
          </w:rPrChange>
        </w:rPr>
        <w:t>Ge &amp; Sheng (2020)</w:t>
      </w:r>
      <w:del w:id="789" w:author="Editor" w:date="2024-06-20T11:40:00Z">
        <w:r w:rsidR="00A26B38" w:rsidRPr="004D2B09" w:rsidDel="00AC17C1">
          <w:rPr>
            <w:rStyle w:val="FootnoteReference"/>
            <w:rFonts w:eastAsia="SimSun" w:cstheme="minorHAnsi"/>
            <w:color w:val="000000" w:themeColor="text1"/>
            <w:lang w:val="en-US"/>
            <w:rPrChange w:id="790" w:author="Editor" w:date="2024-06-20T12:55:00Z">
              <w:rPr>
                <w:rStyle w:val="FootnoteReference"/>
                <w:rFonts w:eastAsia="SimSun" w:cstheme="minorHAnsi"/>
                <w:color w:val="000000" w:themeColor="text1"/>
              </w:rPr>
            </w:rPrChange>
          </w:rPr>
          <w:footnoteReference w:id="26"/>
        </w:r>
      </w:del>
      <w:r w:rsidR="00383BFA" w:rsidRPr="004D2B09">
        <w:rPr>
          <w:rFonts w:eastAsia="SimSun" w:cstheme="minorHAnsi"/>
          <w:color w:val="000000" w:themeColor="text1"/>
          <w:lang w:val="en-US"/>
          <w:rPrChange w:id="793" w:author="Editor" w:date="2024-06-20T12:55:00Z">
            <w:rPr>
              <w:rFonts w:eastAsia="SimSun" w:cstheme="minorHAnsi"/>
              <w:color w:val="000000" w:themeColor="text1"/>
            </w:rPr>
          </w:rPrChange>
        </w:rPr>
        <w:t xml:space="preserve"> </w:t>
      </w:r>
      <w:commentRangeEnd w:id="787"/>
      <w:r w:rsidR="007A3BCC" w:rsidRPr="004D2B09">
        <w:rPr>
          <w:rStyle w:val="CommentReference"/>
          <w:rFonts w:cstheme="minorHAnsi"/>
          <w:color w:val="000000" w:themeColor="text1"/>
          <w:lang w:val="en-US"/>
          <w:rPrChange w:id="794" w:author="Editor" w:date="2024-06-20T12:55:00Z">
            <w:rPr>
              <w:rStyle w:val="CommentReference"/>
              <w:rFonts w:cstheme="minorHAnsi"/>
              <w:color w:val="000000" w:themeColor="text1"/>
            </w:rPr>
          </w:rPrChange>
        </w:rPr>
        <w:commentReference w:id="787"/>
      </w:r>
      <w:r w:rsidR="00FC7185" w:rsidRPr="004D2B09">
        <w:rPr>
          <w:rFonts w:eastAsia="SimSun" w:cstheme="minorHAnsi"/>
          <w:color w:val="000000" w:themeColor="text1"/>
          <w:lang w:val="en-US"/>
          <w:rPrChange w:id="795" w:author="Editor" w:date="2024-06-20T12:55:00Z">
            <w:rPr>
              <w:rFonts w:eastAsia="SimSun" w:cstheme="minorHAnsi"/>
              <w:color w:val="000000" w:themeColor="text1"/>
            </w:rPr>
          </w:rPrChange>
        </w:rPr>
        <w:t xml:space="preserve">also </w:t>
      </w:r>
      <w:r w:rsidR="00383BFA" w:rsidRPr="004D2B09">
        <w:rPr>
          <w:rFonts w:eastAsia="SimSun" w:cstheme="minorHAnsi"/>
          <w:color w:val="000000" w:themeColor="text1"/>
          <w:lang w:val="en-US"/>
          <w:rPrChange w:id="796" w:author="Editor" w:date="2024-06-20T12:55:00Z">
            <w:rPr>
              <w:rFonts w:eastAsia="SimSun" w:cstheme="minorHAnsi"/>
              <w:color w:val="000000" w:themeColor="text1"/>
            </w:rPr>
          </w:rPrChange>
        </w:rPr>
        <w:t xml:space="preserve">found that a higher degree of environmental awareness, including a sense of responsibility towards the environment, significantly </w:t>
      </w:r>
      <w:r w:rsidR="007A3BCC" w:rsidRPr="004D2B09">
        <w:rPr>
          <w:rFonts w:eastAsia="SimSun" w:cstheme="minorHAnsi"/>
          <w:color w:val="000000" w:themeColor="text1"/>
          <w:lang w:val="en-US"/>
          <w:rPrChange w:id="797" w:author="Editor" w:date="2024-06-20T12:55:00Z">
            <w:rPr>
              <w:rFonts w:eastAsia="SimSun" w:cstheme="minorHAnsi"/>
              <w:color w:val="000000" w:themeColor="text1"/>
            </w:rPr>
          </w:rPrChange>
        </w:rPr>
        <w:t>increases</w:t>
      </w:r>
      <w:r w:rsidR="00383BFA" w:rsidRPr="004D2B09">
        <w:rPr>
          <w:rFonts w:eastAsia="SimSun" w:cstheme="minorHAnsi"/>
          <w:color w:val="000000" w:themeColor="text1"/>
          <w:lang w:val="en-US"/>
          <w:rPrChange w:id="798" w:author="Editor" w:date="2024-06-20T12:55:00Z">
            <w:rPr>
              <w:rFonts w:eastAsia="SimSun" w:cstheme="minorHAnsi"/>
              <w:color w:val="000000" w:themeColor="text1"/>
            </w:rPr>
          </w:rPrChange>
        </w:rPr>
        <w:t xml:space="preserve"> the likelihood of individuals </w:t>
      </w:r>
      <w:r w:rsidR="007A3BCC" w:rsidRPr="004D2B09">
        <w:rPr>
          <w:rFonts w:eastAsia="SimSun" w:cstheme="minorHAnsi"/>
          <w:color w:val="000000" w:themeColor="text1"/>
          <w:lang w:val="en-US"/>
          <w:rPrChange w:id="799" w:author="Editor" w:date="2024-06-20T12:55:00Z">
            <w:rPr>
              <w:rFonts w:eastAsia="SimSun" w:cstheme="minorHAnsi"/>
              <w:color w:val="000000" w:themeColor="text1"/>
            </w:rPr>
          </w:rPrChange>
        </w:rPr>
        <w:t>participating in environmental protection activities and contributing to environmental governance</w:t>
      </w:r>
      <w:r w:rsidR="00383BFA" w:rsidRPr="004D2B09">
        <w:rPr>
          <w:rFonts w:eastAsia="SimSun" w:cstheme="minorHAnsi"/>
          <w:color w:val="000000" w:themeColor="text1"/>
          <w:lang w:val="en-US"/>
          <w:rPrChange w:id="800" w:author="Editor" w:date="2024-06-20T12:55:00Z">
            <w:rPr>
              <w:rFonts w:eastAsia="SimSun" w:cstheme="minorHAnsi"/>
              <w:color w:val="000000" w:themeColor="text1"/>
            </w:rPr>
          </w:rPrChange>
        </w:rPr>
        <w:t>.</w:t>
      </w:r>
    </w:p>
    <w:p w14:paraId="70955132" w14:textId="77777777" w:rsidR="00025B78" w:rsidRPr="004D2B09" w:rsidRDefault="00025B78" w:rsidP="00E912E8">
      <w:pPr>
        <w:spacing w:line="360" w:lineRule="auto"/>
        <w:jc w:val="both"/>
        <w:rPr>
          <w:rFonts w:eastAsia="SimSun" w:cstheme="minorHAnsi"/>
          <w:color w:val="000000" w:themeColor="text1"/>
          <w:lang w:val="en-US"/>
          <w:rPrChange w:id="801" w:author="Editor" w:date="2024-06-20T12:55:00Z">
            <w:rPr>
              <w:rFonts w:eastAsia="SimSun" w:cstheme="minorHAnsi"/>
              <w:color w:val="000000" w:themeColor="text1"/>
            </w:rPr>
          </w:rPrChange>
        </w:rPr>
      </w:pPr>
    </w:p>
    <w:p w14:paraId="5D76B149" w14:textId="3C3C11D4" w:rsidR="00383BFA" w:rsidRPr="004D2B09" w:rsidRDefault="00383BFA" w:rsidP="00E912E8">
      <w:pPr>
        <w:spacing w:line="360" w:lineRule="auto"/>
        <w:rPr>
          <w:rFonts w:eastAsia="SimSun" w:cstheme="minorHAnsi"/>
          <w:color w:val="000000" w:themeColor="text1"/>
          <w:lang w:val="en-US"/>
          <w:rPrChange w:id="802" w:author="Editor" w:date="2024-06-20T12:55:00Z">
            <w:rPr>
              <w:rFonts w:eastAsia="SimSun" w:cstheme="minorHAnsi"/>
              <w:color w:val="000000" w:themeColor="text1"/>
            </w:rPr>
          </w:rPrChange>
        </w:rPr>
      </w:pPr>
      <w:r w:rsidRPr="004D2B09">
        <w:rPr>
          <w:rFonts w:eastAsia="SimSun" w:cstheme="minorHAnsi"/>
          <w:color w:val="000000" w:themeColor="text1"/>
          <w:lang w:val="en-US"/>
          <w:rPrChange w:id="803" w:author="Editor" w:date="2024-06-20T12:55:00Z">
            <w:rPr>
              <w:rFonts w:eastAsia="SimSun" w:cstheme="minorHAnsi"/>
              <w:color w:val="000000" w:themeColor="text1"/>
            </w:rPr>
          </w:rPrChange>
        </w:rPr>
        <w:t xml:space="preserve">Undoubtedly, the sociocultural context surrounding individual </w:t>
      </w:r>
      <w:proofErr w:type="gramStart"/>
      <w:r w:rsidRPr="004D2B09">
        <w:rPr>
          <w:rFonts w:eastAsia="SimSun" w:cstheme="minorHAnsi"/>
          <w:color w:val="000000" w:themeColor="text1"/>
          <w:lang w:val="en-US"/>
          <w:rPrChange w:id="804" w:author="Editor" w:date="2024-06-20T12:55:00Z">
            <w:rPr>
              <w:rFonts w:eastAsia="SimSun" w:cstheme="minorHAnsi"/>
              <w:color w:val="000000" w:themeColor="text1"/>
            </w:rPr>
          </w:rPrChange>
        </w:rPr>
        <w:t>participants</w:t>
      </w:r>
      <w:proofErr w:type="gramEnd"/>
      <w:r w:rsidRPr="004D2B09">
        <w:rPr>
          <w:rFonts w:eastAsia="SimSun" w:cstheme="minorHAnsi"/>
          <w:color w:val="000000" w:themeColor="text1"/>
          <w:lang w:val="en-US"/>
          <w:rPrChange w:id="805" w:author="Editor" w:date="2024-06-20T12:55:00Z">
            <w:rPr>
              <w:rFonts w:eastAsia="SimSun" w:cstheme="minorHAnsi"/>
              <w:color w:val="000000" w:themeColor="text1"/>
            </w:rPr>
          </w:rPrChange>
        </w:rPr>
        <w:t xml:space="preserve"> or the broader public </w:t>
      </w:r>
      <w:r w:rsidR="007A3BCC" w:rsidRPr="004D2B09">
        <w:rPr>
          <w:rFonts w:eastAsia="SimSun" w:cstheme="minorHAnsi"/>
          <w:color w:val="000000" w:themeColor="text1"/>
          <w:lang w:val="en-US"/>
          <w:rPrChange w:id="806" w:author="Editor" w:date="2024-06-20T12:55:00Z">
            <w:rPr>
              <w:rFonts w:eastAsia="SimSun" w:cstheme="minorHAnsi"/>
              <w:color w:val="000000" w:themeColor="text1"/>
            </w:rPr>
          </w:rPrChange>
        </w:rPr>
        <w:t>plays a</w:t>
      </w:r>
      <w:r w:rsidRPr="004D2B09">
        <w:rPr>
          <w:rFonts w:eastAsia="SimSun" w:cstheme="minorHAnsi"/>
          <w:color w:val="000000" w:themeColor="text1"/>
          <w:lang w:val="en-US"/>
          <w:rPrChange w:id="807" w:author="Editor" w:date="2024-06-20T12:55:00Z">
            <w:rPr>
              <w:rFonts w:eastAsia="SimSun" w:cstheme="minorHAnsi"/>
              <w:color w:val="000000" w:themeColor="text1"/>
            </w:rPr>
          </w:rPrChange>
        </w:rPr>
        <w:t xml:space="preserve"> critical</w:t>
      </w:r>
      <w:r w:rsidR="007A3BCC" w:rsidRPr="004D2B09">
        <w:rPr>
          <w:rFonts w:eastAsia="SimSun" w:cstheme="minorHAnsi"/>
          <w:color w:val="000000" w:themeColor="text1"/>
          <w:lang w:val="en-US"/>
          <w:rPrChange w:id="808" w:author="Editor" w:date="2024-06-20T12:55:00Z">
            <w:rPr>
              <w:rFonts w:eastAsia="SimSun" w:cstheme="minorHAnsi"/>
              <w:color w:val="000000" w:themeColor="text1"/>
            </w:rPr>
          </w:rPrChange>
        </w:rPr>
        <w:t xml:space="preserve"> role in determining</w:t>
      </w:r>
      <w:r w:rsidRPr="004D2B09">
        <w:rPr>
          <w:rFonts w:eastAsia="SimSun" w:cstheme="minorHAnsi"/>
          <w:color w:val="000000" w:themeColor="text1"/>
          <w:lang w:val="en-US"/>
          <w:rPrChange w:id="809" w:author="Editor" w:date="2024-06-20T12:55:00Z">
            <w:rPr>
              <w:rFonts w:eastAsia="SimSun" w:cstheme="minorHAnsi"/>
              <w:color w:val="000000" w:themeColor="text1"/>
            </w:rPr>
          </w:rPrChange>
        </w:rPr>
        <w:t xml:space="preserve"> </w:t>
      </w:r>
      <w:r w:rsidR="007A3BCC" w:rsidRPr="004D2B09">
        <w:rPr>
          <w:rFonts w:eastAsia="SimSun" w:cstheme="minorHAnsi"/>
          <w:color w:val="000000" w:themeColor="text1"/>
          <w:lang w:val="en-US"/>
          <w:rPrChange w:id="810" w:author="Editor" w:date="2024-06-20T12:55:00Z">
            <w:rPr>
              <w:rFonts w:eastAsia="SimSun" w:cstheme="minorHAnsi"/>
              <w:color w:val="000000" w:themeColor="text1"/>
            </w:rPr>
          </w:rPrChange>
        </w:rPr>
        <w:t>the extent</w:t>
      </w:r>
      <w:r w:rsidRPr="004D2B09">
        <w:rPr>
          <w:rFonts w:eastAsia="SimSun" w:cstheme="minorHAnsi"/>
          <w:color w:val="000000" w:themeColor="text1"/>
          <w:lang w:val="en-US"/>
          <w:rPrChange w:id="811" w:author="Editor" w:date="2024-06-20T12:55:00Z">
            <w:rPr>
              <w:rFonts w:eastAsia="SimSun" w:cstheme="minorHAnsi"/>
              <w:color w:val="000000" w:themeColor="text1"/>
            </w:rPr>
          </w:rPrChange>
        </w:rPr>
        <w:t xml:space="preserve"> </w:t>
      </w:r>
      <w:r w:rsidR="007A3BCC" w:rsidRPr="004D2B09">
        <w:rPr>
          <w:rFonts w:eastAsia="SimSun" w:cstheme="minorHAnsi"/>
          <w:color w:val="000000" w:themeColor="text1"/>
          <w:lang w:val="en-US"/>
          <w:rPrChange w:id="812" w:author="Editor" w:date="2024-06-20T12:55:00Z">
            <w:rPr>
              <w:rFonts w:eastAsia="SimSun" w:cstheme="minorHAnsi"/>
              <w:color w:val="000000" w:themeColor="text1"/>
            </w:rPr>
          </w:rPrChange>
        </w:rPr>
        <w:t xml:space="preserve">of </w:t>
      </w:r>
      <w:r w:rsidRPr="004D2B09">
        <w:rPr>
          <w:rFonts w:eastAsia="SimSun" w:cstheme="minorHAnsi"/>
          <w:color w:val="000000" w:themeColor="text1"/>
          <w:lang w:val="en-US"/>
          <w:rPrChange w:id="813" w:author="Editor" w:date="2024-06-20T12:55:00Z">
            <w:rPr>
              <w:rFonts w:eastAsia="SimSun" w:cstheme="minorHAnsi"/>
              <w:color w:val="000000" w:themeColor="text1"/>
            </w:rPr>
          </w:rPrChange>
        </w:rPr>
        <w:t xml:space="preserve">public participation. Research by </w:t>
      </w:r>
      <w:proofErr w:type="spellStart"/>
      <w:r w:rsidRPr="004D2B09">
        <w:rPr>
          <w:rFonts w:eastAsia="SimSun" w:cstheme="minorHAnsi"/>
          <w:color w:val="000000" w:themeColor="text1"/>
          <w:lang w:val="en-US"/>
          <w:rPrChange w:id="814" w:author="Editor" w:date="2024-06-20T12:55:00Z">
            <w:rPr>
              <w:rFonts w:eastAsia="SimSun" w:cstheme="minorHAnsi"/>
              <w:color w:val="000000" w:themeColor="text1"/>
            </w:rPr>
          </w:rPrChange>
        </w:rPr>
        <w:t>Khanal</w:t>
      </w:r>
      <w:proofErr w:type="spellEnd"/>
      <w:r w:rsidRPr="004D2B09">
        <w:rPr>
          <w:rFonts w:eastAsia="SimSun" w:cstheme="minorHAnsi"/>
          <w:color w:val="000000" w:themeColor="text1"/>
          <w:lang w:val="en-US"/>
          <w:rPrChange w:id="815" w:author="Editor" w:date="2024-06-20T12:55:00Z">
            <w:rPr>
              <w:rFonts w:eastAsia="SimSun" w:cstheme="minorHAnsi"/>
              <w:color w:val="000000" w:themeColor="text1"/>
            </w:rPr>
          </w:rPrChange>
        </w:rPr>
        <w:t xml:space="preserve"> &amp; </w:t>
      </w:r>
      <w:proofErr w:type="spellStart"/>
      <w:r w:rsidRPr="004D2B09">
        <w:rPr>
          <w:rFonts w:eastAsia="SimSun" w:cstheme="minorHAnsi"/>
          <w:color w:val="000000" w:themeColor="text1"/>
          <w:lang w:val="en-US"/>
          <w:rPrChange w:id="816" w:author="Editor" w:date="2024-06-20T12:55:00Z">
            <w:rPr>
              <w:rFonts w:eastAsia="SimSun" w:cstheme="minorHAnsi"/>
              <w:color w:val="000000" w:themeColor="text1"/>
            </w:rPr>
          </w:rPrChange>
        </w:rPr>
        <w:t>Devkota</w:t>
      </w:r>
      <w:proofErr w:type="spellEnd"/>
      <w:r w:rsidRPr="004D2B09">
        <w:rPr>
          <w:rFonts w:eastAsia="SimSun" w:cstheme="minorHAnsi"/>
          <w:color w:val="000000" w:themeColor="text1"/>
          <w:lang w:val="en-US"/>
          <w:rPrChange w:id="817" w:author="Editor" w:date="2024-06-20T12:55:00Z">
            <w:rPr>
              <w:rFonts w:eastAsia="SimSun" w:cstheme="minorHAnsi"/>
              <w:color w:val="000000" w:themeColor="text1"/>
            </w:rPr>
          </w:rPrChange>
        </w:rPr>
        <w:t xml:space="preserve"> (2020) indicates that individuals</w:t>
      </w:r>
      <w:ins w:id="818" w:author="Editor" w:date="2024-06-20T09:07:00Z">
        <w:r w:rsidR="00F577E8" w:rsidRPr="004D2B09">
          <w:rPr>
            <w:rFonts w:eastAsia="SimSun" w:cstheme="minorHAnsi"/>
            <w:color w:val="000000" w:themeColor="text1"/>
            <w:lang w:val="en-US"/>
            <w:rPrChange w:id="819" w:author="Editor" w:date="2024-06-20T12:55:00Z">
              <w:rPr>
                <w:rFonts w:eastAsia="SimSun" w:cstheme="minorHAnsi"/>
                <w:color w:val="000000" w:themeColor="text1"/>
              </w:rPr>
            </w:rPrChange>
          </w:rPr>
          <w:t>’</w:t>
        </w:r>
      </w:ins>
      <w:del w:id="820" w:author="Editor" w:date="2024-06-20T09:07:00Z">
        <w:r w:rsidRPr="004D2B09" w:rsidDel="00F577E8">
          <w:rPr>
            <w:rFonts w:eastAsia="SimSun" w:cstheme="minorHAnsi"/>
            <w:color w:val="000000" w:themeColor="text1"/>
            <w:lang w:val="en-US"/>
            <w:rPrChange w:id="821"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822" w:author="Editor" w:date="2024-06-20T12:55:00Z">
            <w:rPr>
              <w:rFonts w:eastAsia="SimSun" w:cstheme="minorHAnsi"/>
              <w:color w:val="000000" w:themeColor="text1"/>
            </w:rPr>
          </w:rPrChange>
        </w:rPr>
        <w:t xml:space="preserve"> perceptions vary across different contexts, which in turn, influences their behavior towards environmental protection.</w:t>
      </w:r>
      <w:del w:id="823" w:author="Editor" w:date="2024-06-20T11:40:00Z">
        <w:r w:rsidR="001C5F76" w:rsidRPr="004D2B09" w:rsidDel="00AC17C1">
          <w:rPr>
            <w:rStyle w:val="FootnoteReference"/>
            <w:rFonts w:eastAsia="SimSun" w:cstheme="minorHAnsi"/>
            <w:color w:val="000000" w:themeColor="text1"/>
            <w:lang w:val="en-US"/>
            <w:rPrChange w:id="824" w:author="Editor" w:date="2024-06-20T12:55:00Z">
              <w:rPr>
                <w:rStyle w:val="FootnoteReference"/>
                <w:rFonts w:eastAsia="SimSun" w:cstheme="minorHAnsi"/>
                <w:color w:val="000000" w:themeColor="text1"/>
              </w:rPr>
            </w:rPrChange>
          </w:rPr>
          <w:footnoteReference w:id="27"/>
        </w:r>
      </w:del>
      <w:r w:rsidRPr="004D2B09">
        <w:rPr>
          <w:rFonts w:eastAsia="SimSun" w:cstheme="minorHAnsi"/>
          <w:color w:val="000000" w:themeColor="text1"/>
          <w:lang w:val="en-US"/>
          <w:rPrChange w:id="827" w:author="Editor" w:date="2024-06-20T12:55:00Z">
            <w:rPr>
              <w:rFonts w:eastAsia="SimSun" w:cstheme="minorHAnsi"/>
              <w:color w:val="000000" w:themeColor="text1"/>
            </w:rPr>
          </w:rPrChange>
        </w:rPr>
        <w:t xml:space="preserve"> Jia &amp; Zhao </w:t>
      </w:r>
      <w:ins w:id="828" w:author="Editor" w:date="2024-06-20T12:35:00Z">
        <w:r w:rsidR="00495F7D" w:rsidRPr="004D2B09">
          <w:rPr>
            <w:rFonts w:eastAsia="SimSun" w:cstheme="minorHAnsi"/>
            <w:color w:val="000000" w:themeColor="text1"/>
            <w:lang w:val="en-US"/>
            <w:rPrChange w:id="829" w:author="Editor" w:date="2024-06-20T12:55:00Z">
              <w:rPr>
                <w:rFonts w:eastAsia="SimSun" w:cstheme="minorHAnsi"/>
                <w:color w:val="000000" w:themeColor="text1"/>
              </w:rPr>
            </w:rPrChange>
          </w:rPr>
          <w:t xml:space="preserve">(2020) </w:t>
        </w:r>
      </w:ins>
      <w:r w:rsidRPr="004D2B09">
        <w:rPr>
          <w:rFonts w:eastAsia="SimSun" w:cstheme="minorHAnsi"/>
          <w:color w:val="000000" w:themeColor="text1"/>
          <w:lang w:val="en-US"/>
          <w:rPrChange w:id="830" w:author="Editor" w:date="2024-06-20T12:55:00Z">
            <w:rPr>
              <w:rFonts w:eastAsia="SimSun" w:cstheme="minorHAnsi"/>
              <w:color w:val="000000" w:themeColor="text1"/>
            </w:rPr>
          </w:rPrChange>
        </w:rPr>
        <w:t xml:space="preserve">have demonstrated </w:t>
      </w:r>
      <w:commentRangeStart w:id="831"/>
      <w:r w:rsidRPr="004D2B09">
        <w:rPr>
          <w:rFonts w:eastAsia="SimSun" w:cstheme="minorHAnsi"/>
          <w:color w:val="000000" w:themeColor="text1"/>
          <w:lang w:val="en-US"/>
          <w:rPrChange w:id="832" w:author="Editor" w:date="2024-06-20T12:55:00Z">
            <w:rPr>
              <w:rFonts w:eastAsia="SimSun" w:cstheme="minorHAnsi"/>
              <w:color w:val="000000" w:themeColor="text1"/>
            </w:rPr>
          </w:rPrChange>
        </w:rPr>
        <w:t xml:space="preserve">that increased </w:t>
      </w:r>
      <w:commentRangeEnd w:id="831"/>
      <w:r w:rsidR="00025B78">
        <w:rPr>
          <w:rStyle w:val="CommentReference"/>
        </w:rPr>
        <w:commentReference w:id="831"/>
      </w:r>
      <w:r w:rsidRPr="004D2B09">
        <w:rPr>
          <w:rFonts w:eastAsia="SimSun" w:cstheme="minorHAnsi"/>
          <w:color w:val="000000" w:themeColor="text1"/>
          <w:lang w:val="en-US"/>
          <w:rPrChange w:id="833" w:author="Editor" w:date="2024-06-20T12:55:00Z">
            <w:rPr>
              <w:rFonts w:eastAsia="SimSun" w:cstheme="minorHAnsi"/>
              <w:color w:val="000000" w:themeColor="text1"/>
            </w:rPr>
          </w:rPrChange>
        </w:rPr>
        <w:t>severity of environmental pollution intensifies people</w:t>
      </w:r>
      <w:ins w:id="834" w:author="Editor" w:date="2024-06-20T09:07:00Z">
        <w:r w:rsidR="00F577E8" w:rsidRPr="004D2B09">
          <w:rPr>
            <w:rFonts w:eastAsia="SimSun" w:cstheme="minorHAnsi"/>
            <w:color w:val="000000" w:themeColor="text1"/>
            <w:lang w:val="en-US"/>
            <w:rPrChange w:id="835" w:author="Editor" w:date="2024-06-20T12:55:00Z">
              <w:rPr>
                <w:rFonts w:eastAsia="SimSun" w:cstheme="minorHAnsi"/>
                <w:color w:val="000000" w:themeColor="text1"/>
              </w:rPr>
            </w:rPrChange>
          </w:rPr>
          <w:t>’</w:t>
        </w:r>
      </w:ins>
      <w:del w:id="836" w:author="Editor" w:date="2024-06-20T09:07:00Z">
        <w:r w:rsidRPr="004D2B09" w:rsidDel="00F577E8">
          <w:rPr>
            <w:rFonts w:eastAsia="SimSun" w:cstheme="minorHAnsi"/>
            <w:color w:val="000000" w:themeColor="text1"/>
            <w:lang w:val="en-US"/>
            <w:rPrChange w:id="837"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838" w:author="Editor" w:date="2024-06-20T12:55:00Z">
            <w:rPr>
              <w:rFonts w:eastAsia="SimSun" w:cstheme="minorHAnsi"/>
              <w:color w:val="000000" w:themeColor="text1"/>
            </w:rPr>
          </w:rPrChange>
        </w:rPr>
        <w:t xml:space="preserve">s desire for environmental improvements, thereby enhancing their </w:t>
      </w:r>
      <w:r w:rsidRPr="004D2B09">
        <w:rPr>
          <w:rFonts w:eastAsia="SimSun" w:cstheme="minorHAnsi"/>
          <w:color w:val="000000" w:themeColor="text1"/>
          <w:lang w:val="en-US"/>
          <w:rPrChange w:id="839" w:author="Editor" w:date="2024-06-20T12:55:00Z">
            <w:rPr>
              <w:rFonts w:eastAsia="SimSun" w:cstheme="minorHAnsi"/>
              <w:color w:val="000000" w:themeColor="text1"/>
            </w:rPr>
          </w:rPrChange>
        </w:rPr>
        <w:lastRenderedPageBreak/>
        <w:t>willingness to engage in governance activities.</w:t>
      </w:r>
      <w:del w:id="840" w:author="Editor" w:date="2024-06-20T11:40:00Z">
        <w:r w:rsidR="001C5F76" w:rsidRPr="004D2B09" w:rsidDel="00AC17C1">
          <w:rPr>
            <w:rStyle w:val="FootnoteReference"/>
            <w:rFonts w:cstheme="minorHAnsi"/>
            <w:color w:val="000000" w:themeColor="text1"/>
            <w:lang w:val="en-US"/>
            <w:rPrChange w:id="841" w:author="Editor" w:date="2024-06-20T12:55:00Z">
              <w:rPr>
                <w:rStyle w:val="FootnoteReference"/>
                <w:rFonts w:cstheme="minorHAnsi"/>
                <w:color w:val="000000" w:themeColor="text1"/>
              </w:rPr>
            </w:rPrChange>
          </w:rPr>
          <w:footnoteReference w:id="28"/>
        </w:r>
      </w:del>
      <w:r w:rsidRPr="004D2B09">
        <w:rPr>
          <w:rFonts w:eastAsia="SimSun" w:cstheme="minorHAnsi"/>
          <w:color w:val="000000" w:themeColor="text1"/>
          <w:lang w:val="en-US"/>
          <w:rPrChange w:id="844" w:author="Editor" w:date="2024-06-20T12:55:00Z">
            <w:rPr>
              <w:rFonts w:eastAsia="SimSun" w:cstheme="minorHAnsi"/>
              <w:color w:val="000000" w:themeColor="text1"/>
            </w:rPr>
          </w:rPrChange>
        </w:rPr>
        <w:t xml:space="preserve"> Moreover, a study by Shen et al. (2021) on the determinants of public involvement in urban water environment governance revealed that factors such as the frequency of visits and time spent in urban water environments, perceptions of these environments</w:t>
      </w:r>
      <w:ins w:id="845" w:author="Editor" w:date="2024-06-20T09:07:00Z">
        <w:r w:rsidR="00F577E8" w:rsidRPr="004D2B09">
          <w:rPr>
            <w:rFonts w:eastAsia="SimSun" w:cstheme="minorHAnsi"/>
            <w:color w:val="000000" w:themeColor="text1"/>
            <w:lang w:val="en-US"/>
            <w:rPrChange w:id="846" w:author="Editor" w:date="2024-06-20T12:55:00Z">
              <w:rPr>
                <w:rFonts w:eastAsia="SimSun" w:cstheme="minorHAnsi"/>
                <w:color w:val="000000" w:themeColor="text1"/>
              </w:rPr>
            </w:rPrChange>
          </w:rPr>
          <w:t>’</w:t>
        </w:r>
      </w:ins>
      <w:del w:id="847" w:author="Editor" w:date="2024-06-20T09:07:00Z">
        <w:r w:rsidRPr="004D2B09" w:rsidDel="00F577E8">
          <w:rPr>
            <w:rFonts w:eastAsia="SimSun" w:cstheme="minorHAnsi"/>
            <w:color w:val="000000" w:themeColor="text1"/>
            <w:lang w:val="en-US"/>
            <w:rPrChange w:id="848"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849" w:author="Editor" w:date="2024-06-20T12:55:00Z">
            <w:rPr>
              <w:rFonts w:eastAsia="SimSun" w:cstheme="minorHAnsi"/>
              <w:color w:val="000000" w:themeColor="text1"/>
            </w:rPr>
          </w:rPrChange>
        </w:rPr>
        <w:t xml:space="preserve"> landscape and recreational value, and their overall ecological condition have a substantial impact on public participation levels in environmental governance.</w:t>
      </w:r>
      <w:del w:id="850" w:author="Editor" w:date="2024-06-20T11:40:00Z">
        <w:r w:rsidR="001C5F76" w:rsidRPr="004D2B09" w:rsidDel="00AC17C1">
          <w:rPr>
            <w:rStyle w:val="FootnoteReference"/>
            <w:rFonts w:eastAsia="SimSun" w:cstheme="minorHAnsi"/>
            <w:color w:val="000000" w:themeColor="text1"/>
            <w:lang w:val="en-US"/>
            <w:rPrChange w:id="851" w:author="Editor" w:date="2024-06-20T12:55:00Z">
              <w:rPr>
                <w:rStyle w:val="FootnoteReference"/>
                <w:rFonts w:eastAsia="SimSun" w:cstheme="minorHAnsi"/>
                <w:color w:val="000000" w:themeColor="text1"/>
              </w:rPr>
            </w:rPrChange>
          </w:rPr>
          <w:footnoteReference w:id="29"/>
        </w:r>
      </w:del>
    </w:p>
    <w:p w14:paraId="543FC8FF" w14:textId="77777777" w:rsidR="00E912E8" w:rsidRPr="004D2B09" w:rsidRDefault="00E912E8" w:rsidP="00E912E8">
      <w:pPr>
        <w:spacing w:line="360" w:lineRule="auto"/>
        <w:rPr>
          <w:rFonts w:eastAsia="SimSun" w:cstheme="minorHAnsi"/>
          <w:color w:val="000000" w:themeColor="text1"/>
          <w:lang w:val="en-US"/>
          <w:rPrChange w:id="854" w:author="Editor" w:date="2024-06-20T12:55:00Z">
            <w:rPr>
              <w:rFonts w:eastAsia="SimSun" w:cstheme="minorHAnsi"/>
              <w:color w:val="000000" w:themeColor="text1"/>
            </w:rPr>
          </w:rPrChange>
        </w:rPr>
      </w:pPr>
    </w:p>
    <w:p w14:paraId="0D67ECC9" w14:textId="1843ADB9" w:rsidR="00383BFA" w:rsidRPr="004D2B09" w:rsidRDefault="00FC7185" w:rsidP="00E912E8">
      <w:pPr>
        <w:spacing w:line="360" w:lineRule="auto"/>
        <w:rPr>
          <w:rFonts w:cstheme="minorHAnsi"/>
          <w:color w:val="000000" w:themeColor="text1"/>
          <w:lang w:val="en-US"/>
        </w:rPr>
      </w:pPr>
      <w:r w:rsidRPr="004D2B09">
        <w:rPr>
          <w:rFonts w:cstheme="minorHAnsi"/>
          <w:color w:val="000000" w:themeColor="text1"/>
          <w:lang w:val="en-US"/>
          <w:rPrChange w:id="855" w:author="Editor" w:date="2024-06-20T12:55:00Z">
            <w:rPr>
              <w:rFonts w:cstheme="minorHAnsi"/>
              <w:color w:val="000000" w:themeColor="text1"/>
            </w:rPr>
          </w:rPrChange>
        </w:rPr>
        <w:t xml:space="preserve">Regarding the </w:t>
      </w:r>
      <w:ins w:id="856" w:author="Editor" w:date="2024-06-20T09:08:00Z">
        <w:r w:rsidR="00F577E8" w:rsidRPr="004D2B09">
          <w:rPr>
            <w:rFonts w:cstheme="minorHAnsi"/>
            <w:color w:val="000000" w:themeColor="text1"/>
            <w:lang w:val="en-US"/>
            <w:rPrChange w:id="857" w:author="Editor" w:date="2024-06-20T12:55:00Z">
              <w:rPr>
                <w:rFonts w:cstheme="minorHAnsi"/>
                <w:color w:val="000000" w:themeColor="text1"/>
              </w:rPr>
            </w:rPrChange>
          </w:rPr>
          <w:t>“</w:t>
        </w:r>
      </w:ins>
      <w:del w:id="858" w:author="Editor" w:date="2024-06-20T09:08:00Z">
        <w:r w:rsidRPr="004D2B09" w:rsidDel="00F577E8">
          <w:rPr>
            <w:rFonts w:cstheme="minorHAnsi"/>
            <w:color w:val="000000" w:themeColor="text1"/>
            <w:lang w:val="en-US"/>
            <w:rPrChange w:id="859" w:author="Editor" w:date="2024-06-20T12:55:00Z">
              <w:rPr>
                <w:rFonts w:cstheme="minorHAnsi"/>
                <w:color w:val="000000" w:themeColor="text1"/>
              </w:rPr>
            </w:rPrChange>
          </w:rPr>
          <w:delText>'</w:delText>
        </w:r>
      </w:del>
      <w:r w:rsidRPr="004D2B09">
        <w:rPr>
          <w:rFonts w:cstheme="minorHAnsi"/>
          <w:color w:val="000000" w:themeColor="text1"/>
          <w:lang w:val="en-US"/>
          <w:rPrChange w:id="860" w:author="Editor" w:date="2024-06-20T12:55:00Z">
            <w:rPr>
              <w:rFonts w:cstheme="minorHAnsi"/>
              <w:color w:val="000000" w:themeColor="text1"/>
            </w:rPr>
          </w:rPrChange>
        </w:rPr>
        <w:t>system</w:t>
      </w:r>
      <w:ins w:id="861" w:author="Editor" w:date="2024-06-20T09:08:00Z">
        <w:r w:rsidR="00F577E8" w:rsidRPr="004D2B09">
          <w:rPr>
            <w:rFonts w:cstheme="minorHAnsi"/>
            <w:color w:val="000000" w:themeColor="text1"/>
            <w:lang w:val="en-US"/>
            <w:rPrChange w:id="862" w:author="Editor" w:date="2024-06-20T12:55:00Z">
              <w:rPr>
                <w:rFonts w:cstheme="minorHAnsi"/>
                <w:color w:val="000000" w:themeColor="text1"/>
              </w:rPr>
            </w:rPrChange>
          </w:rPr>
          <w:t>,”</w:t>
        </w:r>
      </w:ins>
      <w:del w:id="863" w:author="Editor" w:date="2024-06-20T09:08:00Z">
        <w:r w:rsidRPr="004D2B09" w:rsidDel="00F577E8">
          <w:rPr>
            <w:rFonts w:cstheme="minorHAnsi"/>
            <w:color w:val="000000" w:themeColor="text1"/>
            <w:lang w:val="en-US"/>
            <w:rPrChange w:id="864" w:author="Editor" w:date="2024-06-20T12:55:00Z">
              <w:rPr>
                <w:rFonts w:cstheme="minorHAnsi"/>
                <w:color w:val="000000" w:themeColor="text1"/>
              </w:rPr>
            </w:rPrChange>
          </w:rPr>
          <w:delText>',</w:delText>
        </w:r>
      </w:del>
      <w:r w:rsidRPr="004D2B09">
        <w:rPr>
          <w:rFonts w:cstheme="minorHAnsi"/>
          <w:color w:val="000000" w:themeColor="text1"/>
          <w:lang w:val="en-US"/>
          <w:rPrChange w:id="865" w:author="Editor" w:date="2024-06-20T12:55:00Z">
            <w:rPr>
              <w:rFonts w:cstheme="minorHAnsi"/>
              <w:color w:val="000000" w:themeColor="text1"/>
            </w:rPr>
          </w:rPrChange>
        </w:rPr>
        <w:t xml:space="preserve"> studies have identified factors like governmental attitudes, the efficacy of legal frameworks, and the availability of participatory channels as significant influencers of public involvement in environmental governance.</w:t>
      </w:r>
      <w:del w:id="866" w:author="Editor" w:date="2024-06-20T13:09:00Z">
        <w:r w:rsidRPr="004D2B09" w:rsidDel="00E97D94">
          <w:rPr>
            <w:rFonts w:cstheme="minorHAnsi"/>
            <w:color w:val="000000" w:themeColor="text1"/>
            <w:lang w:val="en-US"/>
            <w:rPrChange w:id="867" w:author="Editor" w:date="2024-06-20T12:55:00Z">
              <w:rPr>
                <w:rFonts w:cstheme="minorHAnsi"/>
                <w:color w:val="000000" w:themeColor="text1"/>
              </w:rPr>
            </w:rPrChange>
          </w:rPr>
          <w:delText xml:space="preserve"> </w:delText>
        </w:r>
      </w:del>
      <w:r w:rsidR="00337685" w:rsidRPr="004D2B09">
        <w:rPr>
          <w:rFonts w:cstheme="minorHAnsi"/>
          <w:color w:val="000000" w:themeColor="text1"/>
          <w:lang w:val="en-US"/>
          <w:rPrChange w:id="868" w:author="Editor" w:date="2024-06-20T12:55:00Z">
            <w:rPr>
              <w:rFonts w:cstheme="minorHAnsi"/>
              <w:color w:val="000000" w:themeColor="text1"/>
            </w:rPr>
          </w:rPrChange>
        </w:rPr>
        <w:t xml:space="preserve"> </w:t>
      </w:r>
      <w:proofErr w:type="spellStart"/>
      <w:r w:rsidRPr="004D2B09">
        <w:rPr>
          <w:rFonts w:cstheme="minorHAnsi"/>
          <w:color w:val="000000" w:themeColor="text1"/>
          <w:lang w:val="en-US"/>
          <w:rPrChange w:id="869" w:author="Editor" w:date="2024-06-20T12:55:00Z">
            <w:rPr>
              <w:rFonts w:cstheme="minorHAnsi"/>
              <w:color w:val="000000" w:themeColor="text1"/>
            </w:rPr>
          </w:rPrChange>
        </w:rPr>
        <w:t>Kahilatani</w:t>
      </w:r>
      <w:proofErr w:type="spellEnd"/>
      <w:r w:rsidRPr="004D2B09">
        <w:rPr>
          <w:rFonts w:cstheme="minorHAnsi"/>
          <w:color w:val="000000" w:themeColor="text1"/>
          <w:lang w:val="en-US"/>
          <w:rPrChange w:id="870" w:author="Editor" w:date="2024-06-20T12:55:00Z">
            <w:rPr>
              <w:rFonts w:cstheme="minorHAnsi"/>
              <w:color w:val="000000" w:themeColor="text1"/>
            </w:rPr>
          </w:rPrChange>
        </w:rPr>
        <w:t xml:space="preserve"> et al. </w:t>
      </w:r>
      <w:ins w:id="871" w:author="Editor" w:date="2024-06-20T11:41:00Z">
        <w:r w:rsidR="008E62EF" w:rsidRPr="004D2B09">
          <w:rPr>
            <w:rFonts w:cstheme="minorHAnsi"/>
            <w:color w:val="000000" w:themeColor="text1"/>
            <w:lang w:val="en-US"/>
            <w:rPrChange w:id="872" w:author="Editor" w:date="2024-06-20T12:55:00Z">
              <w:rPr>
                <w:rFonts w:cstheme="minorHAnsi"/>
                <w:color w:val="000000" w:themeColor="text1"/>
              </w:rPr>
            </w:rPrChange>
          </w:rPr>
          <w:t xml:space="preserve">(2019) </w:t>
        </w:r>
      </w:ins>
      <w:r w:rsidRPr="004D2B09">
        <w:rPr>
          <w:rFonts w:cstheme="minorHAnsi"/>
          <w:color w:val="000000" w:themeColor="text1"/>
          <w:lang w:val="en-US"/>
          <w:rPrChange w:id="873" w:author="Editor" w:date="2024-06-20T12:55:00Z">
            <w:rPr>
              <w:rFonts w:cstheme="minorHAnsi"/>
              <w:color w:val="000000" w:themeColor="text1"/>
            </w:rPr>
          </w:rPrChange>
        </w:rPr>
        <w:t>highlight how</w:t>
      </w:r>
      <w:r w:rsidR="00337685" w:rsidRPr="004D2B09">
        <w:rPr>
          <w:rFonts w:cstheme="minorHAnsi"/>
          <w:color w:val="000000" w:themeColor="text1"/>
          <w:lang w:val="en-US"/>
          <w:rPrChange w:id="874" w:author="Editor" w:date="2024-06-20T12:55:00Z">
            <w:rPr>
              <w:rFonts w:cstheme="minorHAnsi"/>
              <w:color w:val="000000" w:themeColor="text1"/>
            </w:rPr>
          </w:rPrChange>
        </w:rPr>
        <w:t xml:space="preserve"> bureaucratic barriers within </w:t>
      </w:r>
      <w:r w:rsidRPr="004D2B09">
        <w:rPr>
          <w:rFonts w:cstheme="minorHAnsi"/>
          <w:color w:val="000000" w:themeColor="text1"/>
          <w:lang w:val="en-US"/>
          <w:rPrChange w:id="875" w:author="Editor" w:date="2024-06-20T12:55:00Z">
            <w:rPr>
              <w:rFonts w:cstheme="minorHAnsi"/>
              <w:color w:val="000000" w:themeColor="text1"/>
            </w:rPr>
          </w:rPrChange>
        </w:rPr>
        <w:t>a flawed public administration system</w:t>
      </w:r>
      <w:r w:rsidR="00337685" w:rsidRPr="004D2B09">
        <w:rPr>
          <w:rFonts w:cstheme="minorHAnsi"/>
          <w:color w:val="000000" w:themeColor="text1"/>
          <w:lang w:val="en-US"/>
          <w:rPrChange w:id="876" w:author="Editor" w:date="2024-06-20T12:55:00Z">
            <w:rPr>
              <w:rFonts w:cstheme="minorHAnsi"/>
              <w:color w:val="000000" w:themeColor="text1"/>
            </w:rPr>
          </w:rPrChange>
        </w:rPr>
        <w:t xml:space="preserve"> can </w:t>
      </w:r>
      <w:r w:rsidRPr="004D2B09">
        <w:rPr>
          <w:rFonts w:cstheme="minorHAnsi"/>
          <w:color w:val="000000" w:themeColor="text1"/>
          <w:lang w:val="en-US"/>
          <w:rPrChange w:id="877" w:author="Editor" w:date="2024-06-20T12:55:00Z">
            <w:rPr>
              <w:rFonts w:cstheme="minorHAnsi"/>
              <w:color w:val="000000" w:themeColor="text1"/>
            </w:rPr>
          </w:rPrChange>
        </w:rPr>
        <w:t>jeopardize the process of public participation, effectively sidelining the community from the environmental governance process.</w:t>
      </w:r>
      <w:del w:id="878" w:author="Editor" w:date="2024-06-20T11:41:00Z">
        <w:r w:rsidR="002F744B" w:rsidRPr="004D2B09" w:rsidDel="008E62EF">
          <w:rPr>
            <w:rStyle w:val="FootnoteReference"/>
            <w:rFonts w:eastAsia="SimSun" w:cstheme="minorHAnsi"/>
            <w:color w:val="000000" w:themeColor="text1"/>
            <w:lang w:val="en-US"/>
            <w:rPrChange w:id="879" w:author="Editor" w:date="2024-06-20T12:55:00Z">
              <w:rPr>
                <w:rStyle w:val="FootnoteReference"/>
                <w:rFonts w:eastAsia="SimSun" w:cstheme="minorHAnsi"/>
                <w:color w:val="000000" w:themeColor="text1"/>
              </w:rPr>
            </w:rPrChange>
          </w:rPr>
          <w:footnoteReference w:id="30"/>
        </w:r>
      </w:del>
      <w:r w:rsidRPr="004D2B09">
        <w:rPr>
          <w:rFonts w:cstheme="minorHAnsi"/>
          <w:color w:val="000000" w:themeColor="text1"/>
          <w:lang w:val="en-US"/>
          <w:rPrChange w:id="882" w:author="Editor" w:date="2024-06-20T12:55:00Z">
            <w:rPr>
              <w:rFonts w:cstheme="minorHAnsi"/>
              <w:color w:val="000000" w:themeColor="text1"/>
            </w:rPr>
          </w:rPrChange>
        </w:rPr>
        <w:t xml:space="preserve"> Additionally, research conducted by</w:t>
      </w:r>
      <w:ins w:id="883" w:author="Editor" w:date="2024-06-20T13:01:00Z">
        <w:r w:rsidR="00E97D94">
          <w:rPr>
            <w:rFonts w:cstheme="minorHAnsi"/>
            <w:color w:val="000000" w:themeColor="text1"/>
            <w:lang w:val="en-US"/>
          </w:rPr>
          <w:t xml:space="preserve"> H</w:t>
        </w:r>
      </w:ins>
      <w:r w:rsidRPr="004D2B09">
        <w:rPr>
          <w:rFonts w:cstheme="minorHAnsi"/>
          <w:color w:val="000000" w:themeColor="text1"/>
          <w:lang w:val="en-US"/>
          <w:rPrChange w:id="884" w:author="Editor" w:date="2024-06-20T12:55:00Z">
            <w:rPr>
              <w:rFonts w:cstheme="minorHAnsi"/>
              <w:color w:val="000000" w:themeColor="text1"/>
            </w:rPr>
          </w:rPrChange>
        </w:rPr>
        <w:t xml:space="preserve"> </w:t>
      </w:r>
      <w:r w:rsidR="00523AC3" w:rsidRPr="004D2B09">
        <w:rPr>
          <w:rStyle w:val="CommentTextChar"/>
          <w:rFonts w:eastAsia="SimSun" w:cstheme="minorHAnsi"/>
          <w:color w:val="000000" w:themeColor="text1"/>
          <w:sz w:val="24"/>
          <w:szCs w:val="24"/>
          <w:lang w:val="en-US"/>
        </w:rPr>
        <w:t>Liu</w:t>
      </w:r>
      <w:del w:id="885" w:author="Editor" w:date="2024-06-20T13:01:00Z">
        <w:r w:rsidR="00523AC3" w:rsidRPr="004D2B09" w:rsidDel="00E97D94">
          <w:rPr>
            <w:rStyle w:val="CommentTextChar"/>
            <w:rFonts w:eastAsia="SimSun" w:cstheme="minorHAnsi"/>
            <w:color w:val="000000" w:themeColor="text1"/>
            <w:sz w:val="24"/>
            <w:szCs w:val="24"/>
            <w:lang w:val="en-US"/>
          </w:rPr>
          <w:delText xml:space="preserve"> </w:delText>
        </w:r>
      </w:del>
      <w:ins w:id="886" w:author="Editor" w:date="2024-06-20T11:41:00Z">
        <w:r w:rsidR="008E62EF" w:rsidRPr="004D2B09">
          <w:rPr>
            <w:rStyle w:val="CommentTextChar"/>
            <w:rFonts w:eastAsia="SimSun" w:cstheme="minorHAnsi"/>
            <w:color w:val="000000" w:themeColor="text1"/>
            <w:sz w:val="24"/>
            <w:szCs w:val="24"/>
            <w:lang w:val="en-US"/>
          </w:rPr>
          <w:t xml:space="preserve"> </w:t>
        </w:r>
      </w:ins>
      <w:r w:rsidR="00523AC3" w:rsidRPr="004D2B09">
        <w:rPr>
          <w:rStyle w:val="CommentTextChar"/>
          <w:rFonts w:eastAsia="SimSun" w:cstheme="minorHAnsi"/>
          <w:color w:val="000000" w:themeColor="text1"/>
          <w:sz w:val="24"/>
          <w:szCs w:val="24"/>
          <w:lang w:val="en-US"/>
        </w:rPr>
        <w:t xml:space="preserve">et al. </w:t>
      </w:r>
      <w:ins w:id="887" w:author="Editor" w:date="2024-06-20T11:41:00Z">
        <w:r w:rsidR="008E62EF" w:rsidRPr="004D2B09">
          <w:rPr>
            <w:rStyle w:val="CommentTextChar"/>
            <w:rFonts w:eastAsia="SimSun" w:cstheme="minorHAnsi"/>
            <w:color w:val="000000" w:themeColor="text1"/>
            <w:sz w:val="24"/>
            <w:szCs w:val="24"/>
            <w:lang w:val="en-US"/>
          </w:rPr>
          <w:t xml:space="preserve">(2019) </w:t>
        </w:r>
      </w:ins>
      <w:r w:rsidR="00523AC3" w:rsidRPr="004D2B09">
        <w:rPr>
          <w:rStyle w:val="CommentTextChar"/>
          <w:rFonts w:eastAsia="SimSun" w:cstheme="minorHAnsi"/>
          <w:color w:val="000000" w:themeColor="text1"/>
          <w:sz w:val="24"/>
          <w:szCs w:val="24"/>
          <w:lang w:val="en-US"/>
        </w:rPr>
        <w:t>found that the more transparent the government is</w:t>
      </w:r>
      <w:r w:rsidR="00461265" w:rsidRPr="004D2B09">
        <w:rPr>
          <w:rStyle w:val="CommentTextChar"/>
          <w:rFonts w:eastAsia="SimSun" w:cstheme="minorHAnsi"/>
          <w:color w:val="000000" w:themeColor="text1"/>
          <w:sz w:val="24"/>
          <w:szCs w:val="24"/>
          <w:lang w:val="en-US"/>
        </w:rPr>
        <w:t xml:space="preserve"> (what we mean by </w:t>
      </w:r>
      <w:ins w:id="888" w:author="Editor" w:date="2024-06-20T09:08:00Z">
        <w:r w:rsidR="00F577E8" w:rsidRPr="004D2B09">
          <w:rPr>
            <w:rStyle w:val="CommentTextChar"/>
            <w:rFonts w:eastAsia="SimSun" w:cstheme="minorHAnsi"/>
            <w:color w:val="000000" w:themeColor="text1"/>
            <w:sz w:val="24"/>
            <w:szCs w:val="24"/>
            <w:lang w:val="en-US"/>
          </w:rPr>
          <w:t>“</w:t>
        </w:r>
      </w:ins>
      <w:r w:rsidR="00461265" w:rsidRPr="004D2B09">
        <w:rPr>
          <w:rStyle w:val="CommentTextChar"/>
          <w:rFonts w:eastAsia="SimSun" w:cstheme="minorHAnsi"/>
          <w:color w:val="000000" w:themeColor="text1"/>
          <w:sz w:val="24"/>
          <w:szCs w:val="24"/>
          <w:lang w:val="en-US"/>
        </w:rPr>
        <w:t>governmental norms</w:t>
      </w:r>
      <w:ins w:id="889" w:author="Editor" w:date="2024-06-20T09:08:00Z">
        <w:r w:rsidR="00F577E8" w:rsidRPr="004D2B09">
          <w:rPr>
            <w:rStyle w:val="CommentTextChar"/>
            <w:rFonts w:eastAsia="SimSun" w:cstheme="minorHAnsi"/>
            <w:color w:val="000000" w:themeColor="text1"/>
            <w:sz w:val="24"/>
            <w:szCs w:val="24"/>
            <w:lang w:val="en-US"/>
          </w:rPr>
          <w:t>”</w:t>
        </w:r>
      </w:ins>
      <w:r w:rsidR="00461265" w:rsidRPr="004D2B09">
        <w:rPr>
          <w:rStyle w:val="CommentTextChar"/>
          <w:rFonts w:eastAsia="SimSun" w:cstheme="minorHAnsi"/>
          <w:color w:val="000000" w:themeColor="text1"/>
          <w:sz w:val="24"/>
          <w:szCs w:val="24"/>
          <w:lang w:val="en-US"/>
        </w:rPr>
        <w:t>), the greater the public</w:t>
      </w:r>
      <w:del w:id="890" w:author="Editor" w:date="2024-06-20T09:08:00Z">
        <w:r w:rsidR="00461265" w:rsidRPr="004D2B09" w:rsidDel="00F577E8">
          <w:rPr>
            <w:rStyle w:val="CommentTextChar"/>
            <w:rFonts w:eastAsia="SimSun" w:cstheme="minorHAnsi"/>
            <w:color w:val="000000" w:themeColor="text1"/>
            <w:sz w:val="24"/>
            <w:szCs w:val="24"/>
            <w:lang w:val="en-US"/>
          </w:rPr>
          <w:delText>'</w:delText>
        </w:r>
      </w:del>
      <w:ins w:id="891" w:author="Editor" w:date="2024-06-20T09:08:00Z">
        <w:r w:rsidR="00F577E8" w:rsidRPr="004D2B09">
          <w:rPr>
            <w:rStyle w:val="CommentTextChar"/>
            <w:rFonts w:eastAsia="SimSun" w:cstheme="minorHAnsi"/>
            <w:color w:val="000000" w:themeColor="text1"/>
            <w:sz w:val="24"/>
            <w:szCs w:val="24"/>
            <w:lang w:val="en-US"/>
          </w:rPr>
          <w:t>’</w:t>
        </w:r>
      </w:ins>
      <w:r w:rsidR="00461265" w:rsidRPr="004D2B09">
        <w:rPr>
          <w:rStyle w:val="CommentTextChar"/>
          <w:rFonts w:eastAsia="SimSun" w:cstheme="minorHAnsi"/>
          <w:color w:val="000000" w:themeColor="text1"/>
          <w:sz w:val="24"/>
          <w:szCs w:val="24"/>
          <w:lang w:val="en-US"/>
        </w:rPr>
        <w:t xml:space="preserve">s willingness to participate in the </w:t>
      </w:r>
      <w:del w:id="892" w:author="Editor" w:date="2024-06-20T12:35:00Z">
        <w:r w:rsidR="00461265" w:rsidRPr="004D2B09" w:rsidDel="00495F7D">
          <w:rPr>
            <w:rStyle w:val="CommentTextChar"/>
            <w:rFonts w:eastAsia="SimSun" w:cstheme="minorHAnsi"/>
            <w:color w:val="000000" w:themeColor="text1"/>
            <w:sz w:val="24"/>
            <w:szCs w:val="24"/>
            <w:lang w:val="en-US"/>
          </w:rPr>
          <w:delText>r</w:delText>
        </w:r>
      </w:del>
      <w:ins w:id="893" w:author="Editor" w:date="2024-06-20T12:35:00Z">
        <w:r w:rsidR="00495F7D" w:rsidRPr="004D2B09">
          <w:rPr>
            <w:rStyle w:val="CommentTextChar"/>
            <w:rFonts w:eastAsia="SimSun" w:cstheme="minorHAnsi"/>
            <w:color w:val="000000" w:themeColor="text1"/>
            <w:sz w:val="24"/>
            <w:szCs w:val="24"/>
            <w:lang w:val="en-US"/>
          </w:rPr>
          <w:t>R</w:t>
        </w:r>
      </w:ins>
      <w:r w:rsidR="00461265" w:rsidRPr="004D2B09">
        <w:rPr>
          <w:rStyle w:val="CommentTextChar"/>
          <w:rFonts w:eastAsia="SimSun" w:cstheme="minorHAnsi"/>
          <w:color w:val="000000" w:themeColor="text1"/>
          <w:sz w:val="24"/>
          <w:szCs w:val="24"/>
          <w:lang w:val="en-US"/>
        </w:rPr>
        <w:t xml:space="preserve">iver </w:t>
      </w:r>
      <w:del w:id="894" w:author="Editor" w:date="2024-06-20T12:35:00Z">
        <w:r w:rsidR="00461265" w:rsidRPr="004D2B09" w:rsidDel="00495F7D">
          <w:rPr>
            <w:rStyle w:val="CommentTextChar"/>
            <w:rFonts w:eastAsia="SimSun" w:cstheme="minorHAnsi"/>
            <w:color w:val="000000" w:themeColor="text1"/>
            <w:sz w:val="24"/>
            <w:szCs w:val="24"/>
            <w:lang w:val="en-US"/>
          </w:rPr>
          <w:delText>c</w:delText>
        </w:r>
      </w:del>
      <w:ins w:id="895" w:author="Editor" w:date="2024-06-20T12:35:00Z">
        <w:r w:rsidR="00495F7D" w:rsidRPr="004D2B09">
          <w:rPr>
            <w:rStyle w:val="CommentTextChar"/>
            <w:rFonts w:eastAsia="SimSun" w:cstheme="minorHAnsi"/>
            <w:color w:val="000000" w:themeColor="text1"/>
            <w:sz w:val="24"/>
            <w:szCs w:val="24"/>
            <w:lang w:val="en-US"/>
          </w:rPr>
          <w:t>C</w:t>
        </w:r>
      </w:ins>
      <w:r w:rsidR="00461265" w:rsidRPr="004D2B09">
        <w:rPr>
          <w:rStyle w:val="CommentTextChar"/>
          <w:rFonts w:eastAsia="SimSun" w:cstheme="minorHAnsi"/>
          <w:color w:val="000000" w:themeColor="text1"/>
          <w:sz w:val="24"/>
          <w:szCs w:val="24"/>
          <w:lang w:val="en-US"/>
        </w:rPr>
        <w:t>hief system (</w:t>
      </w:r>
      <w:r w:rsidR="00461265" w:rsidRPr="004D2B09">
        <w:rPr>
          <w:rStyle w:val="CommentTextChar"/>
          <w:rFonts w:eastAsia="SimSun" w:cstheme="minorHAnsi"/>
          <w:color w:val="000000" w:themeColor="text1"/>
          <w:sz w:val="24"/>
          <w:szCs w:val="24"/>
          <w:lang w:val="en-US"/>
        </w:rPr>
        <w:t>河長制</w:t>
      </w:r>
      <w:r w:rsidR="00461265" w:rsidRPr="004D2B09">
        <w:rPr>
          <w:rStyle w:val="CommentTextChar"/>
          <w:rFonts w:eastAsia="SimSun" w:cstheme="minorHAnsi"/>
          <w:color w:val="000000" w:themeColor="text1"/>
          <w:sz w:val="24"/>
          <w:szCs w:val="24"/>
          <w:lang w:val="en-US"/>
        </w:rPr>
        <w:t>)</w:t>
      </w:r>
      <w:r w:rsidR="00523AC3" w:rsidRPr="004D2B09">
        <w:rPr>
          <w:rStyle w:val="CommentTextChar"/>
          <w:rFonts w:eastAsia="SimSun" w:cstheme="minorHAnsi"/>
          <w:color w:val="000000" w:themeColor="text1"/>
          <w:sz w:val="24"/>
          <w:szCs w:val="24"/>
          <w:lang w:val="en-US"/>
        </w:rPr>
        <w:t xml:space="preserve">. This is because </w:t>
      </w:r>
      <w:r w:rsidR="00461265" w:rsidRPr="004D2B09">
        <w:rPr>
          <w:rStyle w:val="CommentTextChar"/>
          <w:rFonts w:eastAsia="SimSun" w:cstheme="minorHAnsi"/>
          <w:color w:val="000000" w:themeColor="text1"/>
          <w:sz w:val="24"/>
          <w:szCs w:val="24"/>
          <w:lang w:val="en-US"/>
        </w:rPr>
        <w:t xml:space="preserve">such transparency </w:t>
      </w:r>
      <w:r w:rsidR="004221DF" w:rsidRPr="004D2B09">
        <w:rPr>
          <w:rStyle w:val="CommentTextChar"/>
          <w:rFonts w:eastAsia="SimSun" w:cstheme="minorHAnsi"/>
          <w:color w:val="000000" w:themeColor="text1"/>
          <w:sz w:val="24"/>
          <w:szCs w:val="24"/>
          <w:lang w:val="en-US"/>
        </w:rPr>
        <w:t>facili</w:t>
      </w:r>
      <w:ins w:id="896" w:author="Editor" w:date="2024-06-20T11:24:00Z">
        <w:r w:rsidR="00CF7850" w:rsidRPr="004D2B09">
          <w:rPr>
            <w:rStyle w:val="CommentTextChar"/>
            <w:rFonts w:eastAsia="SimSun" w:cstheme="minorHAnsi"/>
            <w:color w:val="000000" w:themeColor="text1"/>
            <w:sz w:val="24"/>
            <w:szCs w:val="24"/>
            <w:lang w:val="en-US"/>
          </w:rPr>
          <w:t>t</w:t>
        </w:r>
      </w:ins>
      <w:r w:rsidR="004221DF" w:rsidRPr="004D2B09">
        <w:rPr>
          <w:rStyle w:val="CommentTextChar"/>
          <w:rFonts w:eastAsia="SimSun" w:cstheme="minorHAnsi"/>
          <w:color w:val="000000" w:themeColor="text1"/>
          <w:sz w:val="24"/>
          <w:szCs w:val="24"/>
          <w:lang w:val="en-US"/>
        </w:rPr>
        <w:t>ates</w:t>
      </w:r>
      <w:r w:rsidR="00461265" w:rsidRPr="004D2B09">
        <w:rPr>
          <w:rStyle w:val="CommentTextChar"/>
          <w:rFonts w:eastAsia="SimSun" w:cstheme="minorHAnsi"/>
          <w:color w:val="000000" w:themeColor="text1"/>
          <w:sz w:val="24"/>
          <w:szCs w:val="24"/>
          <w:lang w:val="en-US"/>
        </w:rPr>
        <w:t xml:space="preserve"> easier participat</w:t>
      </w:r>
      <w:r w:rsidR="004221DF" w:rsidRPr="004D2B09">
        <w:rPr>
          <w:rStyle w:val="CommentTextChar"/>
          <w:rFonts w:eastAsia="SimSun" w:cstheme="minorHAnsi"/>
          <w:color w:val="000000" w:themeColor="text1"/>
          <w:sz w:val="24"/>
          <w:szCs w:val="24"/>
          <w:lang w:val="en-US"/>
        </w:rPr>
        <w:t>ion</w:t>
      </w:r>
      <w:r w:rsidR="00461265" w:rsidRPr="004D2B09">
        <w:rPr>
          <w:rStyle w:val="CommentTextChar"/>
          <w:rFonts w:eastAsia="SimSun" w:cstheme="minorHAnsi"/>
          <w:color w:val="000000" w:themeColor="text1"/>
          <w:sz w:val="24"/>
          <w:szCs w:val="24"/>
          <w:lang w:val="en-US"/>
        </w:rPr>
        <w:t>.</w:t>
      </w:r>
      <w:del w:id="897" w:author="Editor" w:date="2024-06-20T11:41:00Z">
        <w:r w:rsidR="00523AC3" w:rsidRPr="004D2B09" w:rsidDel="008E62EF">
          <w:rPr>
            <w:rStyle w:val="FootnoteReference"/>
            <w:rFonts w:eastAsia="SimSun" w:cstheme="minorHAnsi"/>
            <w:color w:val="000000" w:themeColor="text1"/>
            <w:lang w:val="en-US"/>
          </w:rPr>
          <w:footnoteReference w:id="31"/>
        </w:r>
      </w:del>
    </w:p>
    <w:p w14:paraId="659D4EE2" w14:textId="77777777" w:rsidR="00E35C5E" w:rsidRPr="004D2B09" w:rsidRDefault="00E35C5E" w:rsidP="00E912E8">
      <w:pPr>
        <w:spacing w:line="360" w:lineRule="auto"/>
        <w:jc w:val="both"/>
        <w:rPr>
          <w:rFonts w:cstheme="minorHAnsi"/>
          <w:color w:val="000000" w:themeColor="text1"/>
          <w:lang w:val="en-US"/>
          <w:rPrChange w:id="900" w:author="Editor" w:date="2024-06-20T12:55:00Z">
            <w:rPr>
              <w:rFonts w:cstheme="minorHAnsi"/>
              <w:color w:val="000000" w:themeColor="text1"/>
            </w:rPr>
          </w:rPrChange>
        </w:rPr>
      </w:pPr>
    </w:p>
    <w:p w14:paraId="56A4E79D" w14:textId="11303325" w:rsidR="00550BC6" w:rsidRPr="004D2B09" w:rsidRDefault="003A58B6" w:rsidP="00E912E8">
      <w:pPr>
        <w:spacing w:line="360" w:lineRule="auto"/>
        <w:jc w:val="both"/>
        <w:rPr>
          <w:rFonts w:cstheme="minorHAnsi"/>
          <w:color w:val="000000" w:themeColor="text1"/>
          <w:lang w:val="en-US" w:eastAsia="zh-CN"/>
          <w:rPrChange w:id="901" w:author="Editor" w:date="2024-06-20T12:55:00Z">
            <w:rPr>
              <w:rFonts w:cstheme="minorHAnsi"/>
              <w:color w:val="000000" w:themeColor="text1"/>
              <w:lang w:eastAsia="zh-CN"/>
            </w:rPr>
          </w:rPrChange>
        </w:rPr>
      </w:pPr>
      <w:r w:rsidRPr="004D2B09">
        <w:rPr>
          <w:rFonts w:cstheme="minorHAnsi"/>
          <w:color w:val="000000" w:themeColor="text1"/>
          <w:lang w:val="en-US"/>
          <w:rPrChange w:id="902" w:author="Editor" w:date="2024-06-20T12:55:00Z">
            <w:rPr>
              <w:rFonts w:cstheme="minorHAnsi"/>
              <w:color w:val="000000" w:themeColor="text1"/>
            </w:rPr>
          </w:rPrChange>
        </w:rPr>
        <w:t xml:space="preserve">As demonstrated, while there </w:t>
      </w:r>
      <w:r w:rsidR="008B7E75" w:rsidRPr="004D2B09">
        <w:rPr>
          <w:rFonts w:cstheme="minorHAnsi"/>
          <w:color w:val="000000" w:themeColor="text1"/>
          <w:lang w:val="en-US"/>
          <w:rPrChange w:id="903" w:author="Editor" w:date="2024-06-20T12:55:00Z">
            <w:rPr>
              <w:rFonts w:cstheme="minorHAnsi"/>
              <w:color w:val="000000" w:themeColor="text1"/>
            </w:rPr>
          </w:rPrChange>
        </w:rPr>
        <w:t>is</w:t>
      </w:r>
      <w:r w:rsidRPr="004D2B09">
        <w:rPr>
          <w:rFonts w:cstheme="minorHAnsi"/>
          <w:color w:val="000000" w:themeColor="text1"/>
          <w:lang w:val="en-US"/>
          <w:rPrChange w:id="904" w:author="Editor" w:date="2024-06-20T12:55:00Z">
            <w:rPr>
              <w:rFonts w:cstheme="minorHAnsi"/>
              <w:color w:val="000000" w:themeColor="text1"/>
            </w:rPr>
          </w:rPrChange>
        </w:rPr>
        <w:t xml:space="preserve"> a substantial body of </w:t>
      </w:r>
      <w:r w:rsidR="00ED5754" w:rsidRPr="004D2B09">
        <w:rPr>
          <w:rFonts w:cstheme="minorHAnsi"/>
          <w:color w:val="000000" w:themeColor="text1"/>
          <w:lang w:val="en-US"/>
          <w:rPrChange w:id="905" w:author="Editor" w:date="2024-06-20T12:55:00Z">
            <w:rPr>
              <w:rFonts w:cstheme="minorHAnsi"/>
              <w:color w:val="000000" w:themeColor="text1"/>
            </w:rPr>
          </w:rPrChange>
        </w:rPr>
        <w:t>literature</w:t>
      </w:r>
      <w:r w:rsidRPr="004D2B09">
        <w:rPr>
          <w:rFonts w:cstheme="minorHAnsi"/>
          <w:color w:val="000000" w:themeColor="text1"/>
          <w:lang w:val="en-US"/>
          <w:rPrChange w:id="906" w:author="Editor" w:date="2024-06-20T12:55:00Z">
            <w:rPr>
              <w:rFonts w:cstheme="minorHAnsi"/>
              <w:color w:val="000000" w:themeColor="text1"/>
            </w:rPr>
          </w:rPrChange>
        </w:rPr>
        <w:t xml:space="preserve"> on public participation, </w:t>
      </w:r>
      <w:proofErr w:type="gramStart"/>
      <w:r w:rsidRPr="004D2B09">
        <w:rPr>
          <w:rFonts w:cstheme="minorHAnsi"/>
          <w:color w:val="000000" w:themeColor="text1"/>
          <w:lang w:val="en-US"/>
          <w:rPrChange w:id="907" w:author="Editor" w:date="2024-06-20T12:55:00Z">
            <w:rPr>
              <w:rFonts w:cstheme="minorHAnsi"/>
              <w:color w:val="000000" w:themeColor="text1"/>
            </w:rPr>
          </w:rPrChange>
        </w:rPr>
        <w:t>the majority of</w:t>
      </w:r>
      <w:proofErr w:type="gramEnd"/>
      <w:r w:rsidRPr="004D2B09">
        <w:rPr>
          <w:rFonts w:cstheme="minorHAnsi"/>
          <w:color w:val="000000" w:themeColor="text1"/>
          <w:lang w:val="en-US"/>
          <w:rPrChange w:id="908" w:author="Editor" w:date="2024-06-20T12:55:00Z">
            <w:rPr>
              <w:rFonts w:cstheme="minorHAnsi"/>
              <w:color w:val="000000" w:themeColor="text1"/>
            </w:rPr>
          </w:rPrChange>
        </w:rPr>
        <w:t xml:space="preserve"> these studies rely on static </w:t>
      </w:r>
      <w:r w:rsidR="00837DAB" w:rsidRPr="004D2B09">
        <w:rPr>
          <w:rFonts w:cstheme="minorHAnsi"/>
          <w:color w:val="000000" w:themeColor="text1"/>
          <w:lang w:val="en-US"/>
          <w:rPrChange w:id="909" w:author="Editor" w:date="2024-06-20T12:55:00Z">
            <w:rPr>
              <w:rFonts w:cstheme="minorHAnsi"/>
              <w:color w:val="000000" w:themeColor="text1"/>
            </w:rPr>
          </w:rPrChange>
        </w:rPr>
        <w:t xml:space="preserve">demographic and </w:t>
      </w:r>
      <w:r w:rsidRPr="004D2B09">
        <w:rPr>
          <w:rFonts w:cstheme="minorHAnsi"/>
          <w:color w:val="000000" w:themeColor="text1"/>
          <w:lang w:val="en-US"/>
          <w:rPrChange w:id="910" w:author="Editor" w:date="2024-06-20T12:55:00Z">
            <w:rPr>
              <w:rFonts w:cstheme="minorHAnsi"/>
              <w:color w:val="000000" w:themeColor="text1"/>
            </w:rPr>
          </w:rPrChange>
        </w:rPr>
        <w:t>cross-sectional data</w:t>
      </w:r>
      <w:r w:rsidR="008B7E75" w:rsidRPr="004D2B09">
        <w:rPr>
          <w:rFonts w:cstheme="minorHAnsi"/>
          <w:color w:val="000000" w:themeColor="text1"/>
          <w:lang w:val="en-US"/>
          <w:rPrChange w:id="911" w:author="Editor" w:date="2024-06-20T12:55:00Z">
            <w:rPr>
              <w:rFonts w:cstheme="minorHAnsi"/>
              <w:color w:val="000000" w:themeColor="text1"/>
            </w:rPr>
          </w:rPrChange>
        </w:rPr>
        <w:t xml:space="preserve">, </w:t>
      </w:r>
      <w:r w:rsidR="00ED5754" w:rsidRPr="004D2B09">
        <w:rPr>
          <w:rFonts w:cstheme="minorHAnsi"/>
          <w:color w:val="000000" w:themeColor="text1"/>
          <w:lang w:val="en-US"/>
          <w:rPrChange w:id="912" w:author="Editor" w:date="2024-06-20T12:55:00Z">
            <w:rPr>
              <w:rFonts w:cstheme="minorHAnsi"/>
              <w:color w:val="000000" w:themeColor="text1"/>
            </w:rPr>
          </w:rPrChange>
        </w:rPr>
        <w:t>thereby</w:t>
      </w:r>
      <w:r w:rsidR="008B7E75" w:rsidRPr="004D2B09">
        <w:rPr>
          <w:rFonts w:cstheme="minorHAnsi"/>
          <w:color w:val="000000" w:themeColor="text1"/>
          <w:lang w:val="en-US"/>
          <w:rPrChange w:id="913" w:author="Editor" w:date="2024-06-20T12:55:00Z">
            <w:rPr>
              <w:rFonts w:cstheme="minorHAnsi"/>
              <w:color w:val="000000" w:themeColor="text1"/>
            </w:rPr>
          </w:rPrChange>
        </w:rPr>
        <w:t xml:space="preserve"> </w:t>
      </w:r>
      <w:r w:rsidR="00A13708" w:rsidRPr="004D2B09">
        <w:rPr>
          <w:rFonts w:cstheme="minorHAnsi"/>
          <w:color w:val="000000" w:themeColor="text1"/>
          <w:lang w:val="en-US"/>
          <w:rPrChange w:id="914" w:author="Editor" w:date="2024-06-20T12:55:00Z">
            <w:rPr>
              <w:rFonts w:cstheme="minorHAnsi"/>
              <w:color w:val="000000" w:themeColor="text1"/>
            </w:rPr>
          </w:rPrChange>
        </w:rPr>
        <w:t xml:space="preserve">overlooking </w:t>
      </w:r>
      <w:r w:rsidR="008B7E75" w:rsidRPr="004D2B09">
        <w:rPr>
          <w:rFonts w:cstheme="minorHAnsi"/>
          <w:color w:val="000000" w:themeColor="text1"/>
          <w:lang w:val="en-US"/>
          <w:rPrChange w:id="915" w:author="Editor" w:date="2024-06-20T12:55:00Z">
            <w:rPr>
              <w:rFonts w:cstheme="minorHAnsi"/>
              <w:color w:val="000000" w:themeColor="text1"/>
            </w:rPr>
          </w:rPrChange>
        </w:rPr>
        <w:t>the fact</w:t>
      </w:r>
      <w:del w:id="916" w:author="Editor" w:date="2024-06-20T09:08:00Z">
        <w:r w:rsidR="008B7E75" w:rsidRPr="004D2B09" w:rsidDel="00F577E8">
          <w:rPr>
            <w:rFonts w:cstheme="minorHAnsi"/>
            <w:color w:val="000000" w:themeColor="text1"/>
            <w:lang w:val="en-US"/>
            <w:rPrChange w:id="917" w:author="Editor" w:date="2024-06-20T12:55:00Z">
              <w:rPr>
                <w:rFonts w:cstheme="minorHAnsi"/>
                <w:color w:val="000000" w:themeColor="text1"/>
              </w:rPr>
            </w:rPrChange>
          </w:rPr>
          <w:delText>s</w:delText>
        </w:r>
      </w:del>
      <w:r w:rsidR="008B7E75" w:rsidRPr="004D2B09">
        <w:rPr>
          <w:rFonts w:cstheme="minorHAnsi"/>
          <w:color w:val="000000" w:themeColor="text1"/>
          <w:lang w:val="en-US"/>
          <w:rPrChange w:id="918" w:author="Editor" w:date="2024-06-20T12:55:00Z">
            <w:rPr>
              <w:rFonts w:cstheme="minorHAnsi"/>
              <w:color w:val="000000" w:themeColor="text1"/>
            </w:rPr>
          </w:rPrChange>
        </w:rPr>
        <w:t xml:space="preserve"> that the </w:t>
      </w:r>
      <w:ins w:id="919" w:author="Editor" w:date="2024-06-20T09:08:00Z">
        <w:r w:rsidR="00F577E8" w:rsidRPr="004D2B09">
          <w:rPr>
            <w:rFonts w:cstheme="minorHAnsi"/>
            <w:color w:val="000000" w:themeColor="text1"/>
            <w:lang w:val="en-US"/>
            <w:rPrChange w:id="920" w:author="Editor" w:date="2024-06-20T12:55:00Z">
              <w:rPr>
                <w:rFonts w:cstheme="minorHAnsi"/>
                <w:color w:val="000000" w:themeColor="text1"/>
              </w:rPr>
            </w:rPrChange>
          </w:rPr>
          <w:t>“</w:t>
        </w:r>
      </w:ins>
      <w:del w:id="921" w:author="Editor" w:date="2024-06-20T09:08:00Z">
        <w:r w:rsidR="008B7E75" w:rsidRPr="004D2B09" w:rsidDel="00F577E8">
          <w:rPr>
            <w:rFonts w:cstheme="minorHAnsi"/>
            <w:color w:val="000000" w:themeColor="text1"/>
            <w:lang w:val="en-US"/>
            <w:rPrChange w:id="922" w:author="Editor" w:date="2024-06-20T12:55:00Z">
              <w:rPr>
                <w:rFonts w:cstheme="minorHAnsi"/>
                <w:color w:val="000000" w:themeColor="text1"/>
              </w:rPr>
            </w:rPrChange>
          </w:rPr>
          <w:delText>‘</w:delText>
        </w:r>
      </w:del>
      <w:r w:rsidR="008B7E75" w:rsidRPr="004D2B09">
        <w:rPr>
          <w:rFonts w:cstheme="minorHAnsi"/>
          <w:color w:val="000000" w:themeColor="text1"/>
          <w:lang w:val="en-US"/>
          <w:rPrChange w:id="923" w:author="Editor" w:date="2024-06-20T12:55:00Z">
            <w:rPr>
              <w:rFonts w:cstheme="minorHAnsi"/>
              <w:color w:val="000000" w:themeColor="text1"/>
            </w:rPr>
          </w:rPrChange>
        </w:rPr>
        <w:t>public</w:t>
      </w:r>
      <w:del w:id="924" w:author="Editor" w:date="2024-06-20T09:08:00Z">
        <w:r w:rsidR="008B7E75" w:rsidRPr="004D2B09" w:rsidDel="00F577E8">
          <w:rPr>
            <w:rFonts w:cstheme="minorHAnsi"/>
            <w:color w:val="000000" w:themeColor="text1"/>
            <w:lang w:val="en-US"/>
            <w:rPrChange w:id="925" w:author="Editor" w:date="2024-06-20T12:55:00Z">
              <w:rPr>
                <w:rFonts w:cstheme="minorHAnsi"/>
                <w:color w:val="000000" w:themeColor="text1"/>
              </w:rPr>
            </w:rPrChange>
          </w:rPr>
          <w:delText>’</w:delText>
        </w:r>
      </w:del>
      <w:ins w:id="926" w:author="Editor" w:date="2024-06-20T09:08:00Z">
        <w:r w:rsidR="00F577E8" w:rsidRPr="004D2B09">
          <w:rPr>
            <w:rFonts w:cstheme="minorHAnsi"/>
            <w:color w:val="000000" w:themeColor="text1"/>
            <w:lang w:val="en-US"/>
            <w:rPrChange w:id="927" w:author="Editor" w:date="2024-06-20T12:55:00Z">
              <w:rPr>
                <w:rFonts w:cstheme="minorHAnsi"/>
                <w:color w:val="000000" w:themeColor="text1"/>
              </w:rPr>
            </w:rPrChange>
          </w:rPr>
          <w:t>”</w:t>
        </w:r>
      </w:ins>
      <w:r w:rsidR="008B7E75" w:rsidRPr="004D2B09">
        <w:rPr>
          <w:rFonts w:cstheme="minorHAnsi"/>
          <w:color w:val="000000" w:themeColor="text1"/>
          <w:lang w:val="en-US"/>
          <w:rPrChange w:id="928" w:author="Editor" w:date="2024-06-20T12:55:00Z">
            <w:rPr>
              <w:rFonts w:cstheme="minorHAnsi"/>
              <w:color w:val="000000" w:themeColor="text1"/>
            </w:rPr>
          </w:rPrChange>
        </w:rPr>
        <w:t xml:space="preserve"> is co-constructed</w:t>
      </w:r>
      <w:ins w:id="929" w:author="Editor" w:date="2024-06-20T11:41:00Z">
        <w:r w:rsidR="008E62EF" w:rsidRPr="004D2B09">
          <w:rPr>
            <w:rFonts w:cstheme="minorHAnsi"/>
            <w:color w:val="000000" w:themeColor="text1"/>
            <w:lang w:val="en-US"/>
            <w:rPrChange w:id="930" w:author="Editor" w:date="2024-06-20T12:55:00Z">
              <w:rPr>
                <w:rFonts w:cstheme="minorHAnsi"/>
                <w:color w:val="000000" w:themeColor="text1"/>
              </w:rPr>
            </w:rPrChange>
          </w:rPr>
          <w:t xml:space="preserve"> (see </w:t>
        </w:r>
        <w:proofErr w:type="spellStart"/>
        <w:r w:rsidR="008E62EF" w:rsidRPr="004D2B09">
          <w:rPr>
            <w:rFonts w:cstheme="minorHAnsi"/>
            <w:color w:val="000000" w:themeColor="text1"/>
            <w:lang w:val="en-US"/>
            <w:rPrChange w:id="931" w:author="Editor" w:date="2024-06-20T12:55:00Z">
              <w:rPr>
                <w:rFonts w:cstheme="minorHAnsi"/>
                <w:color w:val="000000" w:themeColor="text1"/>
              </w:rPr>
            </w:rPrChange>
          </w:rPr>
          <w:t>Chilvers</w:t>
        </w:r>
        <w:proofErr w:type="spellEnd"/>
        <w:r w:rsidR="008E62EF" w:rsidRPr="004D2B09">
          <w:rPr>
            <w:rFonts w:cstheme="minorHAnsi"/>
            <w:color w:val="000000" w:themeColor="text1"/>
            <w:lang w:val="en-US"/>
            <w:rPrChange w:id="932" w:author="Editor" w:date="2024-06-20T12:55:00Z">
              <w:rPr>
                <w:rFonts w:cstheme="minorHAnsi"/>
                <w:color w:val="000000" w:themeColor="text1"/>
              </w:rPr>
            </w:rPrChange>
          </w:rPr>
          <w:t xml:space="preserve"> and </w:t>
        </w:r>
        <w:proofErr w:type="spellStart"/>
        <w:r w:rsidR="008E62EF" w:rsidRPr="004D2B09">
          <w:rPr>
            <w:rFonts w:cstheme="minorHAnsi"/>
            <w:color w:val="000000" w:themeColor="text1"/>
            <w:lang w:val="en-US"/>
            <w:rPrChange w:id="933" w:author="Editor" w:date="2024-06-20T12:55:00Z">
              <w:rPr>
                <w:rFonts w:cstheme="minorHAnsi"/>
                <w:color w:val="000000" w:themeColor="text1"/>
              </w:rPr>
            </w:rPrChange>
          </w:rPr>
          <w:t>Kearnes</w:t>
        </w:r>
        <w:proofErr w:type="spellEnd"/>
        <w:r w:rsidR="008E62EF" w:rsidRPr="004D2B09">
          <w:rPr>
            <w:rFonts w:cstheme="minorHAnsi"/>
            <w:color w:val="000000" w:themeColor="text1"/>
            <w:lang w:val="en-US"/>
            <w:rPrChange w:id="934" w:author="Editor" w:date="2024-06-20T12:55:00Z">
              <w:rPr>
                <w:rFonts w:cstheme="minorHAnsi"/>
                <w:color w:val="000000" w:themeColor="text1"/>
              </w:rPr>
            </w:rPrChange>
          </w:rPr>
          <w:t>, 2019)</w:t>
        </w:r>
      </w:ins>
      <w:del w:id="935" w:author="Editor" w:date="2024-06-20T11:41:00Z">
        <w:r w:rsidR="00ED5754" w:rsidRPr="004D2B09" w:rsidDel="008E62EF">
          <w:rPr>
            <w:rStyle w:val="FootnoteReference"/>
            <w:rFonts w:cstheme="minorHAnsi"/>
            <w:color w:val="000000" w:themeColor="text1"/>
            <w:lang w:val="en-US"/>
            <w:rPrChange w:id="936" w:author="Editor" w:date="2024-06-20T12:55:00Z">
              <w:rPr>
                <w:rStyle w:val="FootnoteReference"/>
                <w:rFonts w:cstheme="minorHAnsi"/>
                <w:color w:val="000000" w:themeColor="text1"/>
              </w:rPr>
            </w:rPrChange>
          </w:rPr>
          <w:footnoteReference w:id="32"/>
        </w:r>
      </w:del>
      <w:r w:rsidR="008B7E75" w:rsidRPr="004D2B09">
        <w:rPr>
          <w:rFonts w:cstheme="minorHAnsi"/>
          <w:color w:val="000000" w:themeColor="text1"/>
          <w:lang w:val="en-US"/>
          <w:rPrChange w:id="939" w:author="Editor" w:date="2024-06-20T12:55:00Z">
            <w:rPr>
              <w:rFonts w:cstheme="minorHAnsi"/>
              <w:color w:val="000000" w:themeColor="text1"/>
            </w:rPr>
          </w:rPrChange>
        </w:rPr>
        <w:t xml:space="preserve"> and </w:t>
      </w:r>
      <w:r w:rsidR="00A13708" w:rsidRPr="004D2B09">
        <w:rPr>
          <w:rFonts w:cstheme="minorHAnsi"/>
          <w:color w:val="000000" w:themeColor="text1"/>
          <w:lang w:val="en-US"/>
          <w:rPrChange w:id="940" w:author="Editor" w:date="2024-06-20T12:55:00Z">
            <w:rPr>
              <w:rFonts w:cstheme="minorHAnsi"/>
              <w:color w:val="000000" w:themeColor="text1"/>
            </w:rPr>
          </w:rPrChange>
        </w:rPr>
        <w:t xml:space="preserve">that </w:t>
      </w:r>
      <w:r w:rsidR="008B7E75" w:rsidRPr="004D2B09">
        <w:rPr>
          <w:rFonts w:cstheme="minorHAnsi"/>
          <w:color w:val="000000" w:themeColor="text1"/>
          <w:lang w:val="en-US"/>
          <w:rPrChange w:id="941" w:author="Editor" w:date="2024-06-20T12:55:00Z">
            <w:rPr>
              <w:rFonts w:cstheme="minorHAnsi"/>
              <w:color w:val="000000" w:themeColor="text1"/>
            </w:rPr>
          </w:rPrChange>
        </w:rPr>
        <w:t xml:space="preserve">environmental governance </w:t>
      </w:r>
      <w:r w:rsidR="00ED5754" w:rsidRPr="004D2B09">
        <w:rPr>
          <w:rFonts w:cstheme="minorHAnsi"/>
          <w:color w:val="000000" w:themeColor="text1"/>
          <w:lang w:val="en-US"/>
          <w:rPrChange w:id="942" w:author="Editor" w:date="2024-06-20T12:55:00Z">
            <w:rPr>
              <w:rFonts w:cstheme="minorHAnsi"/>
              <w:color w:val="000000" w:themeColor="text1"/>
            </w:rPr>
          </w:rPrChange>
        </w:rPr>
        <w:t xml:space="preserve">is </w:t>
      </w:r>
      <w:r w:rsidR="008B7E75" w:rsidRPr="004D2B09">
        <w:rPr>
          <w:rFonts w:cstheme="minorHAnsi"/>
          <w:color w:val="000000" w:themeColor="text1"/>
          <w:lang w:val="en-US"/>
          <w:rPrChange w:id="943" w:author="Editor" w:date="2024-06-20T12:55:00Z">
            <w:rPr>
              <w:rFonts w:cstheme="minorHAnsi"/>
              <w:color w:val="000000" w:themeColor="text1"/>
            </w:rPr>
          </w:rPrChange>
        </w:rPr>
        <w:t>a procedural and dynamic process.</w:t>
      </w:r>
      <w:r w:rsidR="007802A4" w:rsidRPr="004D2B09">
        <w:rPr>
          <w:rFonts w:cstheme="minorHAnsi"/>
          <w:color w:val="000000" w:themeColor="text1"/>
          <w:lang w:val="en-US"/>
          <w:rPrChange w:id="944" w:author="Editor" w:date="2024-06-20T12:55:00Z">
            <w:rPr>
              <w:rFonts w:cstheme="minorHAnsi"/>
              <w:color w:val="000000" w:themeColor="text1"/>
            </w:rPr>
          </w:rPrChange>
        </w:rPr>
        <w:t xml:space="preserve"> </w:t>
      </w:r>
      <w:r w:rsidR="00A13708" w:rsidRPr="004D2B09">
        <w:rPr>
          <w:rFonts w:cstheme="minorHAnsi"/>
          <w:color w:val="000000" w:themeColor="text1"/>
          <w:lang w:val="en-US"/>
          <w:rPrChange w:id="945" w:author="Editor" w:date="2024-06-20T12:55:00Z">
            <w:rPr>
              <w:rFonts w:cstheme="minorHAnsi"/>
              <w:color w:val="000000" w:themeColor="text1"/>
            </w:rPr>
          </w:rPrChange>
        </w:rPr>
        <w:t>Exploration of the dynamics and factors influencing the public</w:t>
      </w:r>
      <w:del w:id="946" w:author="Editor" w:date="2024-06-20T09:08:00Z">
        <w:r w:rsidR="00A13708" w:rsidRPr="004D2B09" w:rsidDel="00F577E8">
          <w:rPr>
            <w:rFonts w:cstheme="minorHAnsi"/>
            <w:color w:val="000000" w:themeColor="text1"/>
            <w:lang w:val="en-US"/>
            <w:rPrChange w:id="947" w:author="Editor" w:date="2024-06-20T12:55:00Z">
              <w:rPr>
                <w:rFonts w:cstheme="minorHAnsi"/>
                <w:color w:val="000000" w:themeColor="text1"/>
              </w:rPr>
            </w:rPrChange>
          </w:rPr>
          <w:delText>'</w:delText>
        </w:r>
      </w:del>
      <w:ins w:id="948" w:author="Editor" w:date="2024-06-20T09:08:00Z">
        <w:r w:rsidR="00F577E8" w:rsidRPr="004D2B09">
          <w:rPr>
            <w:rFonts w:cstheme="minorHAnsi"/>
            <w:color w:val="000000" w:themeColor="text1"/>
            <w:lang w:val="en-US"/>
            <w:rPrChange w:id="949" w:author="Editor" w:date="2024-06-20T12:55:00Z">
              <w:rPr>
                <w:rFonts w:cstheme="minorHAnsi"/>
                <w:color w:val="000000" w:themeColor="text1"/>
              </w:rPr>
            </w:rPrChange>
          </w:rPr>
          <w:t>’</w:t>
        </w:r>
      </w:ins>
      <w:r w:rsidR="00A13708" w:rsidRPr="004D2B09">
        <w:rPr>
          <w:rFonts w:cstheme="minorHAnsi"/>
          <w:color w:val="000000" w:themeColor="text1"/>
          <w:lang w:val="en-US"/>
          <w:rPrChange w:id="950" w:author="Editor" w:date="2024-06-20T12:55:00Z">
            <w:rPr>
              <w:rFonts w:cstheme="minorHAnsi"/>
              <w:color w:val="000000" w:themeColor="text1"/>
            </w:rPr>
          </w:rPrChange>
        </w:rPr>
        <w:t xml:space="preserve">s ongoing engagement </w:t>
      </w:r>
      <w:ins w:id="951" w:author="Editor" w:date="2024-06-20T09:08:00Z">
        <w:r w:rsidR="00F577E8" w:rsidRPr="004D2B09">
          <w:rPr>
            <w:rFonts w:cstheme="minorHAnsi"/>
            <w:color w:val="000000" w:themeColor="text1"/>
            <w:lang w:val="en-US"/>
            <w:rPrChange w:id="952" w:author="Editor" w:date="2024-06-20T12:55:00Z">
              <w:rPr>
                <w:rFonts w:cstheme="minorHAnsi"/>
                <w:color w:val="000000" w:themeColor="text1"/>
              </w:rPr>
            </w:rPrChange>
          </w:rPr>
          <w:t>with</w:t>
        </w:r>
      </w:ins>
      <w:del w:id="953" w:author="Editor" w:date="2024-06-20T09:08:00Z">
        <w:r w:rsidR="00A13708" w:rsidRPr="004D2B09" w:rsidDel="00F577E8">
          <w:rPr>
            <w:rFonts w:cstheme="minorHAnsi"/>
            <w:color w:val="000000" w:themeColor="text1"/>
            <w:lang w:val="en-US"/>
            <w:rPrChange w:id="954" w:author="Editor" w:date="2024-06-20T12:55:00Z">
              <w:rPr>
                <w:rFonts w:cstheme="minorHAnsi"/>
                <w:color w:val="000000" w:themeColor="text1"/>
              </w:rPr>
            </w:rPrChange>
          </w:rPr>
          <w:delText>in</w:delText>
        </w:r>
      </w:del>
      <w:r w:rsidR="00A13708" w:rsidRPr="004D2B09">
        <w:rPr>
          <w:rFonts w:cstheme="minorHAnsi"/>
          <w:color w:val="000000" w:themeColor="text1"/>
          <w:lang w:val="en-US"/>
          <w:rPrChange w:id="955" w:author="Editor" w:date="2024-06-20T12:55:00Z">
            <w:rPr>
              <w:rFonts w:cstheme="minorHAnsi"/>
              <w:color w:val="000000" w:themeColor="text1"/>
            </w:rPr>
          </w:rPrChange>
        </w:rPr>
        <w:t xml:space="preserve"> environmental governance over an extended period remains relatively understudied. We hope our long-term ethnographic study will bridge this gap, offering deeper insights into the importance of continuous public participation for achieving sustained success in managing water environments.</w:t>
      </w:r>
    </w:p>
    <w:p w14:paraId="4FB5B215" w14:textId="77777777" w:rsidR="003A58B6" w:rsidRPr="004D2B09" w:rsidRDefault="003A58B6" w:rsidP="003A58B6">
      <w:pPr>
        <w:jc w:val="both"/>
        <w:rPr>
          <w:rFonts w:cstheme="minorHAnsi"/>
          <w:color w:val="000000" w:themeColor="text1"/>
          <w:lang w:val="en-US"/>
          <w:rPrChange w:id="956" w:author="Editor" w:date="2024-06-20T12:55:00Z">
            <w:rPr>
              <w:rFonts w:cstheme="minorHAnsi"/>
              <w:color w:val="000000" w:themeColor="text1"/>
            </w:rPr>
          </w:rPrChange>
        </w:rPr>
      </w:pPr>
    </w:p>
    <w:p w14:paraId="3628CBCC" w14:textId="77777777" w:rsidR="00FD14C1" w:rsidRPr="004D2B09" w:rsidRDefault="00FD14C1" w:rsidP="003A58B6">
      <w:pPr>
        <w:jc w:val="both"/>
        <w:rPr>
          <w:rFonts w:cstheme="minorHAnsi"/>
          <w:color w:val="000000" w:themeColor="text1"/>
          <w:lang w:val="en-US"/>
          <w:rPrChange w:id="957" w:author="Editor" w:date="2024-06-20T12:55:00Z">
            <w:rPr>
              <w:rFonts w:cstheme="minorHAnsi"/>
              <w:color w:val="000000" w:themeColor="text1"/>
            </w:rPr>
          </w:rPrChange>
        </w:rPr>
      </w:pPr>
    </w:p>
    <w:p w14:paraId="7F054519" w14:textId="77777777" w:rsidR="00025B78" w:rsidRDefault="00025B78">
      <w:pPr>
        <w:rPr>
          <w:ins w:id="958" w:author="Meredith Armstrong" w:date="2024-06-21T08:43:00Z"/>
          <w:rFonts w:cstheme="minorHAnsi"/>
          <w:b/>
          <w:bCs/>
          <w:color w:val="000000" w:themeColor="text1"/>
          <w:lang w:val="en-US"/>
        </w:rPr>
      </w:pPr>
      <w:ins w:id="959" w:author="Meredith Armstrong" w:date="2024-06-21T08:43:00Z">
        <w:r>
          <w:rPr>
            <w:rFonts w:cstheme="minorHAnsi"/>
            <w:b/>
            <w:bCs/>
            <w:color w:val="000000" w:themeColor="text1"/>
            <w:lang w:val="en-US"/>
          </w:rPr>
          <w:br w:type="page"/>
        </w:r>
      </w:ins>
    </w:p>
    <w:p w14:paraId="3D209430" w14:textId="0C3F9A0B" w:rsidR="00ED5754" w:rsidRPr="004D2B09" w:rsidRDefault="009B2D3C" w:rsidP="0022275C">
      <w:pPr>
        <w:pStyle w:val="ListParagraph"/>
        <w:numPr>
          <w:ilvl w:val="0"/>
          <w:numId w:val="1"/>
        </w:numPr>
        <w:ind w:left="0" w:firstLine="0"/>
        <w:rPr>
          <w:rFonts w:cstheme="minorHAnsi"/>
          <w:b/>
          <w:bCs/>
          <w:color w:val="000000" w:themeColor="text1"/>
          <w:lang w:val="en-US"/>
          <w:rPrChange w:id="960" w:author="Editor" w:date="2024-06-20T12:55:00Z">
            <w:rPr>
              <w:rFonts w:cstheme="minorHAnsi"/>
              <w:b/>
              <w:bCs/>
              <w:color w:val="000000" w:themeColor="text1"/>
            </w:rPr>
          </w:rPrChange>
        </w:rPr>
      </w:pPr>
      <w:r w:rsidRPr="004D2B09">
        <w:rPr>
          <w:rFonts w:cstheme="minorHAnsi"/>
          <w:b/>
          <w:bCs/>
          <w:color w:val="000000" w:themeColor="text1"/>
          <w:lang w:val="en-US"/>
          <w:rPrChange w:id="961" w:author="Editor" w:date="2024-06-20T12:55:00Z">
            <w:rPr>
              <w:rFonts w:cstheme="minorHAnsi"/>
              <w:b/>
              <w:bCs/>
              <w:color w:val="000000" w:themeColor="text1"/>
            </w:rPr>
          </w:rPrChange>
        </w:rPr>
        <w:lastRenderedPageBreak/>
        <w:t>METHODOLOGY AND ETHICS</w:t>
      </w:r>
    </w:p>
    <w:p w14:paraId="1A61183F" w14:textId="77777777" w:rsidR="00FD14C1" w:rsidRPr="004D2B09" w:rsidRDefault="00FD14C1" w:rsidP="00FD14C1">
      <w:pPr>
        <w:pStyle w:val="ListParagraph"/>
        <w:rPr>
          <w:rFonts w:cstheme="minorHAnsi"/>
          <w:color w:val="000000" w:themeColor="text1"/>
          <w:lang w:val="en-US"/>
          <w:rPrChange w:id="962" w:author="Editor" w:date="2024-06-20T12:55:00Z">
            <w:rPr>
              <w:rFonts w:cstheme="minorHAnsi"/>
              <w:color w:val="000000" w:themeColor="text1"/>
            </w:rPr>
          </w:rPrChange>
        </w:rPr>
      </w:pPr>
    </w:p>
    <w:p w14:paraId="37742A80" w14:textId="6165588C" w:rsidR="005300A2" w:rsidRPr="004D2B09" w:rsidRDefault="00B742DC" w:rsidP="00E82A9C">
      <w:pPr>
        <w:pStyle w:val="ListParagraph"/>
        <w:numPr>
          <w:ilvl w:val="1"/>
          <w:numId w:val="1"/>
        </w:numPr>
        <w:ind w:hanging="720"/>
        <w:rPr>
          <w:rFonts w:eastAsia="SimSun" w:cstheme="minorHAnsi"/>
          <w:b/>
          <w:bCs/>
          <w:color w:val="000000" w:themeColor="text1"/>
          <w:lang w:val="en-US"/>
          <w:rPrChange w:id="963" w:author="Editor" w:date="2024-06-20T12:55:00Z">
            <w:rPr>
              <w:rFonts w:eastAsia="SimSun" w:cstheme="minorHAnsi"/>
              <w:b/>
              <w:bCs/>
              <w:color w:val="000000" w:themeColor="text1"/>
            </w:rPr>
          </w:rPrChange>
        </w:rPr>
      </w:pPr>
      <w:r w:rsidRPr="004D2B09">
        <w:rPr>
          <w:rFonts w:eastAsia="SimSun" w:cstheme="minorHAnsi"/>
          <w:b/>
          <w:bCs/>
          <w:color w:val="000000" w:themeColor="text1"/>
          <w:lang w:val="en-US"/>
          <w:rPrChange w:id="964" w:author="Editor" w:date="2024-06-20T12:55:00Z">
            <w:rPr>
              <w:rFonts w:eastAsia="SimSun" w:cstheme="minorHAnsi"/>
              <w:b/>
              <w:bCs/>
              <w:color w:val="000000" w:themeColor="text1"/>
            </w:rPr>
          </w:rPrChange>
        </w:rPr>
        <w:t>Methods</w:t>
      </w:r>
    </w:p>
    <w:p w14:paraId="70A4477A" w14:textId="77777777" w:rsidR="00E82A9C" w:rsidRPr="004D2B09" w:rsidRDefault="00E82A9C" w:rsidP="00E82A9C">
      <w:pPr>
        <w:pStyle w:val="ListParagraph"/>
        <w:rPr>
          <w:rFonts w:eastAsia="SimSun" w:cstheme="minorHAnsi"/>
          <w:b/>
          <w:bCs/>
          <w:color w:val="000000" w:themeColor="text1"/>
          <w:lang w:val="en-US"/>
          <w:rPrChange w:id="965" w:author="Editor" w:date="2024-06-20T12:55:00Z">
            <w:rPr>
              <w:rFonts w:eastAsia="SimSun" w:cstheme="minorHAnsi"/>
              <w:b/>
              <w:bCs/>
              <w:color w:val="000000" w:themeColor="text1"/>
            </w:rPr>
          </w:rPrChange>
        </w:rPr>
      </w:pPr>
    </w:p>
    <w:p w14:paraId="5D1ED891" w14:textId="49DABECC" w:rsidR="003A5515" w:rsidRPr="004D2B09" w:rsidRDefault="00001E2A" w:rsidP="003A5515">
      <w:pPr>
        <w:spacing w:line="360" w:lineRule="auto"/>
        <w:jc w:val="both"/>
        <w:rPr>
          <w:rFonts w:eastAsia="SimSun" w:cstheme="minorHAnsi"/>
          <w:color w:val="000000" w:themeColor="text1"/>
          <w:shd w:val="clear" w:color="auto" w:fill="FFFFFF"/>
          <w:lang w:val="en-US"/>
          <w:rPrChange w:id="966" w:author="Editor" w:date="2024-06-20T12:55:00Z">
            <w:rPr>
              <w:rFonts w:eastAsia="SimSun" w:cstheme="minorHAnsi"/>
              <w:color w:val="000000" w:themeColor="text1"/>
              <w:shd w:val="clear" w:color="auto" w:fill="FFFFFF"/>
            </w:rPr>
          </w:rPrChange>
        </w:rPr>
      </w:pPr>
      <w:r w:rsidRPr="004D2B09">
        <w:rPr>
          <w:rFonts w:eastAsia="SimSun" w:cstheme="minorHAnsi"/>
          <w:color w:val="000000" w:themeColor="text1"/>
          <w:shd w:val="clear" w:color="auto" w:fill="FFFFFF"/>
          <w:lang w:val="en-US"/>
          <w:rPrChange w:id="967" w:author="Editor" w:date="2024-06-20T12:55:00Z">
            <w:rPr>
              <w:rFonts w:eastAsia="SimSun" w:cstheme="minorHAnsi"/>
              <w:color w:val="000000" w:themeColor="text1"/>
              <w:shd w:val="clear" w:color="auto" w:fill="FFFFFF"/>
            </w:rPr>
          </w:rPrChange>
        </w:rPr>
        <w:t xml:space="preserve">Based in </w:t>
      </w:r>
      <w:del w:id="968" w:author="Editor" w:date="2024-06-20T11:24:00Z">
        <w:r w:rsidRPr="004D2B09" w:rsidDel="00CF7850">
          <w:rPr>
            <w:rFonts w:eastAsia="SimSun" w:cstheme="minorHAnsi"/>
            <w:color w:val="000000" w:themeColor="text1"/>
            <w:shd w:val="clear" w:color="auto" w:fill="FFFFFF"/>
            <w:lang w:val="en-US"/>
            <w:rPrChange w:id="969" w:author="Editor" w:date="2024-06-20T12:55:00Z">
              <w:rPr>
                <w:rFonts w:eastAsia="SimSun" w:cstheme="minorHAnsi"/>
                <w:color w:val="000000" w:themeColor="text1"/>
                <w:shd w:val="clear" w:color="auto" w:fill="FFFFFF"/>
              </w:rPr>
            </w:rPrChange>
          </w:rPr>
          <w:delText xml:space="preserve">in </w:delText>
        </w:r>
      </w:del>
      <w:r w:rsidRPr="004D2B09">
        <w:rPr>
          <w:rFonts w:eastAsia="SimSun" w:cstheme="minorHAnsi"/>
          <w:color w:val="000000" w:themeColor="text1"/>
          <w:shd w:val="clear" w:color="auto" w:fill="FFFFFF"/>
          <w:lang w:val="en-US"/>
          <w:rPrChange w:id="970" w:author="Editor" w:date="2024-06-20T12:55:00Z">
            <w:rPr>
              <w:rFonts w:eastAsia="SimSun" w:cstheme="minorHAnsi"/>
              <w:color w:val="000000" w:themeColor="text1"/>
              <w:shd w:val="clear" w:color="auto" w:fill="FFFFFF"/>
            </w:rPr>
          </w:rPrChange>
        </w:rPr>
        <w:t>Hunan Province, China (Map 1), t</w:t>
      </w:r>
      <w:r w:rsidR="005300A2" w:rsidRPr="004D2B09">
        <w:rPr>
          <w:rFonts w:eastAsia="SimSun" w:cstheme="minorHAnsi"/>
          <w:color w:val="000000" w:themeColor="text1"/>
          <w:shd w:val="clear" w:color="auto" w:fill="FFFFFF"/>
          <w:lang w:val="en-US"/>
          <w:rPrChange w:id="971" w:author="Editor" w:date="2024-06-20T12:55:00Z">
            <w:rPr>
              <w:rFonts w:eastAsia="SimSun" w:cstheme="minorHAnsi"/>
              <w:color w:val="000000" w:themeColor="text1"/>
              <w:shd w:val="clear" w:color="auto" w:fill="FFFFFF"/>
            </w:rPr>
          </w:rPrChange>
        </w:rPr>
        <w:t xml:space="preserve">his case study provides a qualitative analysis of the motivations that drive volunteers to engage </w:t>
      </w:r>
      <w:ins w:id="972" w:author="Editor" w:date="2024-06-20T09:08:00Z">
        <w:r w:rsidR="00F577E8" w:rsidRPr="004D2B09">
          <w:rPr>
            <w:rFonts w:eastAsia="SimSun" w:cstheme="minorHAnsi"/>
            <w:color w:val="000000" w:themeColor="text1"/>
            <w:shd w:val="clear" w:color="auto" w:fill="FFFFFF"/>
            <w:lang w:val="en-US"/>
            <w:rPrChange w:id="973" w:author="Editor" w:date="2024-06-20T12:55:00Z">
              <w:rPr>
                <w:rFonts w:eastAsia="SimSun" w:cstheme="minorHAnsi"/>
                <w:color w:val="000000" w:themeColor="text1"/>
                <w:shd w:val="clear" w:color="auto" w:fill="FFFFFF"/>
              </w:rPr>
            </w:rPrChange>
          </w:rPr>
          <w:t>with</w:t>
        </w:r>
      </w:ins>
      <w:del w:id="974" w:author="Editor" w:date="2024-06-20T09:08:00Z">
        <w:r w:rsidR="005300A2" w:rsidRPr="004D2B09" w:rsidDel="00F577E8">
          <w:rPr>
            <w:rFonts w:eastAsia="SimSun" w:cstheme="minorHAnsi"/>
            <w:color w:val="000000" w:themeColor="text1"/>
            <w:shd w:val="clear" w:color="auto" w:fill="FFFFFF"/>
            <w:lang w:val="en-US"/>
            <w:rPrChange w:id="975" w:author="Editor" w:date="2024-06-20T12:55:00Z">
              <w:rPr>
                <w:rFonts w:eastAsia="SimSun" w:cstheme="minorHAnsi"/>
                <w:color w:val="000000" w:themeColor="text1"/>
                <w:shd w:val="clear" w:color="auto" w:fill="FFFFFF"/>
              </w:rPr>
            </w:rPrChange>
          </w:rPr>
          <w:delText>in</w:delText>
        </w:r>
      </w:del>
      <w:r w:rsidR="005300A2" w:rsidRPr="004D2B09">
        <w:rPr>
          <w:rFonts w:eastAsia="SimSun" w:cstheme="minorHAnsi"/>
          <w:color w:val="000000" w:themeColor="text1"/>
          <w:shd w:val="clear" w:color="auto" w:fill="FFFFFF"/>
          <w:lang w:val="en-US"/>
          <w:rPrChange w:id="976" w:author="Editor" w:date="2024-06-20T12:55:00Z">
            <w:rPr>
              <w:rFonts w:eastAsia="SimSun" w:cstheme="minorHAnsi"/>
              <w:color w:val="000000" w:themeColor="text1"/>
              <w:shd w:val="clear" w:color="auto" w:fill="FFFFFF"/>
            </w:rPr>
          </w:rPrChange>
        </w:rPr>
        <w:t xml:space="preserve"> water environment governance, the factors that encourage their continued involvement, and the reasons that contribute to a decline in their participation over an eight-year period (2014</w:t>
      </w:r>
      <w:del w:id="977" w:author="Editor" w:date="2024-06-20T09:09:00Z">
        <w:r w:rsidR="005300A2" w:rsidRPr="004D2B09" w:rsidDel="00F577E8">
          <w:rPr>
            <w:rFonts w:eastAsia="SimSun" w:cstheme="minorHAnsi"/>
            <w:color w:val="000000" w:themeColor="text1"/>
            <w:shd w:val="clear" w:color="auto" w:fill="FFFFFF"/>
            <w:lang w:val="en-US"/>
            <w:rPrChange w:id="978" w:author="Editor" w:date="2024-06-20T12:55:00Z">
              <w:rPr>
                <w:rFonts w:eastAsia="SimSun" w:cstheme="minorHAnsi"/>
                <w:color w:val="000000" w:themeColor="text1"/>
                <w:shd w:val="clear" w:color="auto" w:fill="FFFFFF"/>
              </w:rPr>
            </w:rPrChange>
          </w:rPr>
          <w:delText>-</w:delText>
        </w:r>
      </w:del>
      <w:ins w:id="979" w:author="Editor" w:date="2024-06-20T09:09:00Z">
        <w:r w:rsidR="00F577E8" w:rsidRPr="004D2B09">
          <w:rPr>
            <w:rFonts w:eastAsia="SimSun" w:cstheme="minorHAnsi"/>
            <w:color w:val="000000" w:themeColor="text1"/>
            <w:shd w:val="clear" w:color="auto" w:fill="FFFFFF"/>
            <w:lang w:val="en-US"/>
            <w:rPrChange w:id="980" w:author="Editor" w:date="2024-06-20T12:55:00Z">
              <w:rPr>
                <w:rFonts w:eastAsia="SimSun" w:cstheme="minorHAnsi"/>
                <w:color w:val="000000" w:themeColor="text1"/>
                <w:shd w:val="clear" w:color="auto" w:fill="FFFFFF"/>
              </w:rPr>
            </w:rPrChange>
          </w:rPr>
          <w:t>–</w:t>
        </w:r>
      </w:ins>
      <w:r w:rsidR="005300A2" w:rsidRPr="004D2B09">
        <w:rPr>
          <w:rFonts w:eastAsia="SimSun" w:cstheme="minorHAnsi"/>
          <w:color w:val="000000" w:themeColor="text1"/>
          <w:shd w:val="clear" w:color="auto" w:fill="FFFFFF"/>
          <w:lang w:val="en-US"/>
          <w:rPrChange w:id="981" w:author="Editor" w:date="2024-06-20T12:55:00Z">
            <w:rPr>
              <w:rFonts w:eastAsia="SimSun" w:cstheme="minorHAnsi"/>
              <w:color w:val="000000" w:themeColor="text1"/>
              <w:shd w:val="clear" w:color="auto" w:fill="FFFFFF"/>
            </w:rPr>
          </w:rPrChange>
        </w:rPr>
        <w:t>2022)</w:t>
      </w:r>
      <w:r w:rsidRPr="004D2B09">
        <w:rPr>
          <w:rFonts w:eastAsia="SimSun" w:cstheme="minorHAnsi"/>
          <w:color w:val="000000" w:themeColor="text1"/>
          <w:shd w:val="clear" w:color="auto" w:fill="FFFFFF"/>
          <w:lang w:val="en-US"/>
          <w:rPrChange w:id="982" w:author="Editor" w:date="2024-06-20T12:55:00Z">
            <w:rPr>
              <w:rFonts w:eastAsia="SimSun" w:cstheme="minorHAnsi"/>
              <w:color w:val="000000" w:themeColor="text1"/>
              <w:shd w:val="clear" w:color="auto" w:fill="FFFFFF"/>
            </w:rPr>
          </w:rPrChange>
        </w:rPr>
        <w:t>.</w:t>
      </w:r>
      <w:r w:rsidR="003E6F55" w:rsidRPr="004D2B09">
        <w:rPr>
          <w:rFonts w:eastAsia="SimSun" w:cstheme="minorHAnsi"/>
          <w:color w:val="000000" w:themeColor="text1"/>
          <w:shd w:val="clear" w:color="auto" w:fill="FFFFFF"/>
          <w:lang w:val="en-US"/>
          <w:rPrChange w:id="983" w:author="Editor" w:date="2024-06-20T12:55:00Z">
            <w:rPr>
              <w:rFonts w:eastAsia="SimSun" w:cstheme="minorHAnsi"/>
              <w:color w:val="000000" w:themeColor="text1"/>
              <w:shd w:val="clear" w:color="auto" w:fill="FFFFFF"/>
            </w:rPr>
          </w:rPrChange>
        </w:rPr>
        <w:t xml:space="preserve"> </w:t>
      </w:r>
      <w:r w:rsidR="00B76121" w:rsidRPr="004D2B09">
        <w:rPr>
          <w:rFonts w:eastAsia="SimSun" w:cstheme="minorHAnsi"/>
          <w:color w:val="000000" w:themeColor="text1"/>
          <w:shd w:val="clear" w:color="auto" w:fill="FFFFFF"/>
          <w:lang w:val="en-US"/>
          <w:rPrChange w:id="984" w:author="Editor" w:date="2024-06-20T12:55:00Z">
            <w:rPr>
              <w:rFonts w:eastAsia="SimSun" w:cstheme="minorHAnsi"/>
              <w:color w:val="000000" w:themeColor="text1"/>
              <w:shd w:val="clear" w:color="auto" w:fill="FFFFFF"/>
            </w:rPr>
          </w:rPrChange>
        </w:rPr>
        <w:t>Using participant</w:t>
      </w:r>
      <w:ins w:id="985" w:author="Editor" w:date="2024-06-20T12:29:00Z">
        <w:r w:rsidR="000A75DB" w:rsidRPr="004D2B09">
          <w:rPr>
            <w:rFonts w:eastAsia="SimSun" w:cstheme="minorHAnsi"/>
            <w:color w:val="000000" w:themeColor="text1"/>
            <w:shd w:val="clear" w:color="auto" w:fill="FFFFFF"/>
            <w:lang w:val="en-US"/>
            <w:rPrChange w:id="986" w:author="Editor" w:date="2024-06-20T12:55:00Z">
              <w:rPr>
                <w:rFonts w:eastAsia="SimSun" w:cstheme="minorHAnsi"/>
                <w:color w:val="000000" w:themeColor="text1"/>
                <w:shd w:val="clear" w:color="auto" w:fill="FFFFFF"/>
              </w:rPr>
            </w:rPrChange>
          </w:rPr>
          <w:t xml:space="preserve"> </w:t>
        </w:r>
      </w:ins>
      <w:del w:id="987" w:author="Editor" w:date="2024-06-20T12:29:00Z">
        <w:r w:rsidR="00B76121" w:rsidRPr="004D2B09" w:rsidDel="000A75DB">
          <w:rPr>
            <w:rFonts w:eastAsia="SimSun" w:cstheme="minorHAnsi"/>
            <w:color w:val="000000" w:themeColor="text1"/>
            <w:shd w:val="clear" w:color="auto" w:fill="FFFFFF"/>
            <w:lang w:val="en-US"/>
            <w:rPrChange w:id="988" w:author="Editor" w:date="2024-06-20T12:55:00Z">
              <w:rPr>
                <w:rFonts w:eastAsia="SimSun" w:cstheme="minorHAnsi"/>
                <w:color w:val="000000" w:themeColor="text1"/>
                <w:shd w:val="clear" w:color="auto" w:fill="FFFFFF"/>
              </w:rPr>
            </w:rPrChange>
          </w:rPr>
          <w:delText>-</w:delText>
        </w:r>
      </w:del>
      <w:r w:rsidR="00B76121" w:rsidRPr="004D2B09">
        <w:rPr>
          <w:rFonts w:eastAsia="SimSun" w:cstheme="minorHAnsi"/>
          <w:color w:val="000000" w:themeColor="text1"/>
          <w:shd w:val="clear" w:color="auto" w:fill="FFFFFF"/>
          <w:lang w:val="en-US"/>
          <w:rPrChange w:id="989" w:author="Editor" w:date="2024-06-20T12:55:00Z">
            <w:rPr>
              <w:rFonts w:eastAsia="SimSun" w:cstheme="minorHAnsi"/>
              <w:color w:val="000000" w:themeColor="text1"/>
              <w:shd w:val="clear" w:color="auto" w:fill="FFFFFF"/>
            </w:rPr>
          </w:rPrChange>
        </w:rPr>
        <w:t xml:space="preserve">observation and semi-structured interviews as </w:t>
      </w:r>
      <w:r w:rsidR="005300A2" w:rsidRPr="004D2B09">
        <w:rPr>
          <w:rFonts w:eastAsia="SimSun" w:cstheme="minorHAnsi"/>
          <w:color w:val="000000" w:themeColor="text1"/>
          <w:shd w:val="clear" w:color="auto" w:fill="FFFFFF"/>
          <w:lang w:val="en-US"/>
          <w:rPrChange w:id="990" w:author="Editor" w:date="2024-06-20T12:55:00Z">
            <w:rPr>
              <w:rFonts w:eastAsia="SimSun" w:cstheme="minorHAnsi"/>
              <w:color w:val="000000" w:themeColor="text1"/>
              <w:shd w:val="clear" w:color="auto" w:fill="FFFFFF"/>
            </w:rPr>
          </w:rPrChange>
        </w:rPr>
        <w:t>primary</w:t>
      </w:r>
      <w:r w:rsidR="00B76121" w:rsidRPr="004D2B09">
        <w:rPr>
          <w:rFonts w:eastAsia="SimSun" w:cstheme="minorHAnsi"/>
          <w:color w:val="000000" w:themeColor="text1"/>
          <w:shd w:val="clear" w:color="auto" w:fill="FFFFFF"/>
          <w:lang w:val="en-US"/>
          <w:rPrChange w:id="991" w:author="Editor" w:date="2024-06-20T12:55:00Z">
            <w:rPr>
              <w:rFonts w:eastAsia="SimSun" w:cstheme="minorHAnsi"/>
              <w:color w:val="000000" w:themeColor="text1"/>
              <w:shd w:val="clear" w:color="auto" w:fill="FFFFFF"/>
            </w:rPr>
          </w:rPrChange>
        </w:rPr>
        <w:t xml:space="preserve"> methods, </w:t>
      </w:r>
      <w:r w:rsidRPr="004D2B09">
        <w:rPr>
          <w:rFonts w:eastAsia="SimSun" w:cstheme="minorHAnsi"/>
          <w:color w:val="000000" w:themeColor="text1"/>
          <w:shd w:val="clear" w:color="auto" w:fill="FFFFFF"/>
          <w:lang w:val="en-US"/>
          <w:rPrChange w:id="992" w:author="Editor" w:date="2024-06-20T12:55:00Z">
            <w:rPr>
              <w:rFonts w:eastAsia="SimSun" w:cstheme="minorHAnsi"/>
              <w:color w:val="000000" w:themeColor="text1"/>
              <w:shd w:val="clear" w:color="auto" w:fill="FFFFFF"/>
            </w:rPr>
          </w:rPrChange>
        </w:rPr>
        <w:t xml:space="preserve">in 2014, </w:t>
      </w:r>
      <w:r w:rsidR="00B76121" w:rsidRPr="004D2B09">
        <w:rPr>
          <w:rFonts w:eastAsia="SimSun" w:cstheme="minorHAnsi"/>
          <w:color w:val="000000" w:themeColor="text1"/>
          <w:shd w:val="clear" w:color="auto" w:fill="FFFFFF"/>
          <w:lang w:val="en-US"/>
          <w:rPrChange w:id="993" w:author="Editor" w:date="2024-06-20T12:55:00Z">
            <w:rPr>
              <w:rFonts w:eastAsia="SimSun" w:cstheme="minorHAnsi"/>
              <w:color w:val="000000" w:themeColor="text1"/>
              <w:shd w:val="clear" w:color="auto" w:fill="FFFFFF"/>
            </w:rPr>
          </w:rPrChange>
        </w:rPr>
        <w:t xml:space="preserve">the first author </w:t>
      </w:r>
      <w:r w:rsidRPr="004D2B09">
        <w:rPr>
          <w:rFonts w:eastAsia="SimSun" w:cstheme="minorHAnsi"/>
          <w:color w:val="000000" w:themeColor="text1"/>
          <w:shd w:val="clear" w:color="auto" w:fill="FFFFFF"/>
          <w:lang w:val="en-US"/>
          <w:rPrChange w:id="994" w:author="Editor" w:date="2024-06-20T12:55:00Z">
            <w:rPr>
              <w:rFonts w:eastAsia="SimSun" w:cstheme="minorHAnsi"/>
              <w:color w:val="000000" w:themeColor="text1"/>
              <w:shd w:val="clear" w:color="auto" w:fill="FFFFFF"/>
            </w:rPr>
          </w:rPrChange>
        </w:rPr>
        <w:t xml:space="preserve">began the research by </w:t>
      </w:r>
      <w:r w:rsidR="005300A2" w:rsidRPr="004D2B09">
        <w:rPr>
          <w:rFonts w:eastAsia="SimSun" w:cstheme="minorHAnsi"/>
          <w:color w:val="000000" w:themeColor="text1"/>
          <w:shd w:val="clear" w:color="auto" w:fill="FFFFFF"/>
          <w:lang w:val="en-US"/>
          <w:rPrChange w:id="995" w:author="Editor" w:date="2024-06-20T12:55:00Z">
            <w:rPr>
              <w:rFonts w:eastAsia="SimSun" w:cstheme="minorHAnsi"/>
              <w:color w:val="000000" w:themeColor="text1"/>
              <w:shd w:val="clear" w:color="auto" w:fill="FFFFFF"/>
            </w:rPr>
          </w:rPrChange>
        </w:rPr>
        <w:t>engag</w:t>
      </w:r>
      <w:r w:rsidRPr="004D2B09">
        <w:rPr>
          <w:rFonts w:eastAsia="SimSun" w:cstheme="minorHAnsi"/>
          <w:color w:val="000000" w:themeColor="text1"/>
          <w:shd w:val="clear" w:color="auto" w:fill="FFFFFF"/>
          <w:lang w:val="en-US"/>
          <w:rPrChange w:id="996" w:author="Editor" w:date="2024-06-20T12:55:00Z">
            <w:rPr>
              <w:rFonts w:eastAsia="SimSun" w:cstheme="minorHAnsi"/>
              <w:color w:val="000000" w:themeColor="text1"/>
              <w:shd w:val="clear" w:color="auto" w:fill="FFFFFF"/>
            </w:rPr>
          </w:rPrChange>
        </w:rPr>
        <w:t>ing</w:t>
      </w:r>
      <w:r w:rsidR="005300A2" w:rsidRPr="004D2B09">
        <w:rPr>
          <w:rFonts w:eastAsia="SimSun" w:cstheme="minorHAnsi"/>
          <w:color w:val="000000" w:themeColor="text1"/>
          <w:shd w:val="clear" w:color="auto" w:fill="FFFFFF"/>
          <w:lang w:val="en-US"/>
          <w:rPrChange w:id="997" w:author="Editor" w:date="2024-06-20T12:55:00Z">
            <w:rPr>
              <w:rFonts w:eastAsia="SimSun" w:cstheme="minorHAnsi"/>
              <w:color w:val="000000" w:themeColor="text1"/>
              <w:shd w:val="clear" w:color="auto" w:fill="FFFFFF"/>
            </w:rPr>
          </w:rPrChange>
        </w:rPr>
        <w:t xml:space="preserve"> with several local, community-led environmental NGOs as a volunteer. This initial involvement fostered </w:t>
      </w:r>
      <w:r w:rsidR="003E6F55" w:rsidRPr="004D2B09">
        <w:rPr>
          <w:rFonts w:eastAsia="SimSun" w:cstheme="minorHAnsi"/>
          <w:color w:val="000000" w:themeColor="text1"/>
          <w:shd w:val="clear" w:color="auto" w:fill="FFFFFF"/>
          <w:lang w:val="en-US"/>
          <w:rPrChange w:id="998" w:author="Editor" w:date="2024-06-20T12:55:00Z">
            <w:rPr>
              <w:rFonts w:eastAsia="SimSun" w:cstheme="minorHAnsi"/>
              <w:color w:val="000000" w:themeColor="text1"/>
              <w:shd w:val="clear" w:color="auto" w:fill="FFFFFF"/>
            </w:rPr>
          </w:rPrChange>
        </w:rPr>
        <w:t>crucial</w:t>
      </w:r>
      <w:r w:rsidR="003A5515" w:rsidRPr="004D2B09">
        <w:rPr>
          <w:rFonts w:eastAsia="SimSun" w:cstheme="minorHAnsi"/>
          <w:color w:val="000000" w:themeColor="text1"/>
          <w:shd w:val="clear" w:color="auto" w:fill="FFFFFF"/>
          <w:lang w:val="en-US"/>
          <w:rPrChange w:id="999" w:author="Editor" w:date="2024-06-20T12:55:00Z">
            <w:rPr>
              <w:rFonts w:eastAsia="SimSun" w:cstheme="minorHAnsi"/>
              <w:color w:val="000000" w:themeColor="text1"/>
              <w:shd w:val="clear" w:color="auto" w:fill="FFFFFF"/>
            </w:rPr>
          </w:rPrChange>
        </w:rPr>
        <w:t xml:space="preserve"> connections with </w:t>
      </w:r>
      <w:r w:rsidR="003E6F55" w:rsidRPr="004D2B09">
        <w:rPr>
          <w:rFonts w:eastAsia="SimSun" w:cstheme="minorHAnsi"/>
          <w:color w:val="000000" w:themeColor="text1"/>
          <w:shd w:val="clear" w:color="auto" w:fill="FFFFFF"/>
          <w:lang w:val="en-US"/>
          <w:rPrChange w:id="1000" w:author="Editor" w:date="2024-06-20T12:55:00Z">
            <w:rPr>
              <w:rFonts w:eastAsia="SimSun" w:cstheme="minorHAnsi"/>
              <w:color w:val="000000" w:themeColor="text1"/>
              <w:shd w:val="clear" w:color="auto" w:fill="FFFFFF"/>
            </w:rPr>
          </w:rPrChange>
        </w:rPr>
        <w:t xml:space="preserve">environmental </w:t>
      </w:r>
      <w:r w:rsidR="003A5515" w:rsidRPr="004D2B09">
        <w:rPr>
          <w:rFonts w:eastAsia="SimSun" w:cstheme="minorHAnsi"/>
          <w:color w:val="000000" w:themeColor="text1"/>
          <w:shd w:val="clear" w:color="auto" w:fill="FFFFFF"/>
          <w:lang w:val="en-US"/>
          <w:rPrChange w:id="1001" w:author="Editor" w:date="2024-06-20T12:55:00Z">
            <w:rPr>
              <w:rFonts w:eastAsia="SimSun" w:cstheme="minorHAnsi"/>
              <w:color w:val="000000" w:themeColor="text1"/>
              <w:shd w:val="clear" w:color="auto" w:fill="FFFFFF"/>
            </w:rPr>
          </w:rPrChange>
        </w:rPr>
        <w:t xml:space="preserve">organizations dedicated to </w:t>
      </w:r>
      <w:r w:rsidR="003E6F55" w:rsidRPr="004D2B09">
        <w:rPr>
          <w:rFonts w:eastAsia="SimSun" w:cstheme="minorHAnsi"/>
          <w:color w:val="000000" w:themeColor="text1"/>
          <w:shd w:val="clear" w:color="auto" w:fill="FFFFFF"/>
          <w:lang w:val="en-US"/>
          <w:rPrChange w:id="1002" w:author="Editor" w:date="2024-06-20T12:55:00Z">
            <w:rPr>
              <w:rFonts w:eastAsia="SimSun" w:cstheme="minorHAnsi"/>
              <w:color w:val="000000" w:themeColor="text1"/>
              <w:shd w:val="clear" w:color="auto" w:fill="FFFFFF"/>
            </w:rPr>
          </w:rPrChange>
        </w:rPr>
        <w:t>river and lake</w:t>
      </w:r>
      <w:r w:rsidR="003A5515" w:rsidRPr="004D2B09">
        <w:rPr>
          <w:rFonts w:eastAsia="SimSun" w:cstheme="minorHAnsi"/>
          <w:color w:val="000000" w:themeColor="text1"/>
          <w:shd w:val="clear" w:color="auto" w:fill="FFFFFF"/>
          <w:lang w:val="en-US"/>
          <w:rPrChange w:id="1003" w:author="Editor" w:date="2024-06-20T12:55:00Z">
            <w:rPr>
              <w:rFonts w:eastAsia="SimSun" w:cstheme="minorHAnsi"/>
              <w:color w:val="000000" w:themeColor="text1"/>
              <w:shd w:val="clear" w:color="auto" w:fill="FFFFFF"/>
            </w:rPr>
          </w:rPrChange>
        </w:rPr>
        <w:t xml:space="preserve"> </w:t>
      </w:r>
      <w:r w:rsidR="005300A2" w:rsidRPr="004D2B09">
        <w:rPr>
          <w:rFonts w:eastAsia="SimSun" w:cstheme="minorHAnsi"/>
          <w:color w:val="000000" w:themeColor="text1"/>
          <w:shd w:val="clear" w:color="auto" w:fill="FFFFFF"/>
          <w:lang w:val="en-US"/>
          <w:rPrChange w:id="1004" w:author="Editor" w:date="2024-06-20T12:55:00Z">
            <w:rPr>
              <w:rFonts w:eastAsia="SimSun" w:cstheme="minorHAnsi"/>
              <w:color w:val="000000" w:themeColor="text1"/>
              <w:shd w:val="clear" w:color="auto" w:fill="FFFFFF"/>
            </w:rPr>
          </w:rPrChange>
        </w:rPr>
        <w:t>conservation</w:t>
      </w:r>
      <w:del w:id="1005" w:author="Editor" w:date="2024-06-20T09:09:00Z">
        <w:r w:rsidR="003E6F55" w:rsidRPr="004D2B09" w:rsidDel="00F577E8">
          <w:rPr>
            <w:rFonts w:eastAsia="SimSun" w:cstheme="minorHAnsi"/>
            <w:color w:val="000000" w:themeColor="text1"/>
            <w:shd w:val="clear" w:color="auto" w:fill="FFFFFF"/>
            <w:lang w:val="en-US"/>
            <w:rPrChange w:id="1006" w:author="Editor" w:date="2024-06-20T12:55:00Z">
              <w:rPr>
                <w:rFonts w:eastAsia="SimSun" w:cstheme="minorHAnsi"/>
                <w:color w:val="000000" w:themeColor="text1"/>
                <w:shd w:val="clear" w:color="auto" w:fill="FFFFFF"/>
              </w:rPr>
            </w:rPrChange>
          </w:rPr>
          <w:delText>s</w:delText>
        </w:r>
      </w:del>
      <w:r w:rsidR="003A5515" w:rsidRPr="004D2B09">
        <w:rPr>
          <w:rFonts w:eastAsia="SimSun" w:cstheme="minorHAnsi"/>
          <w:color w:val="000000" w:themeColor="text1"/>
          <w:shd w:val="clear" w:color="auto" w:fill="FFFFFF"/>
          <w:lang w:val="en-US"/>
          <w:rPrChange w:id="1007" w:author="Editor" w:date="2024-06-20T12:55:00Z">
            <w:rPr>
              <w:rFonts w:eastAsia="SimSun" w:cstheme="minorHAnsi"/>
              <w:color w:val="000000" w:themeColor="text1"/>
              <w:shd w:val="clear" w:color="auto" w:fill="FFFFFF"/>
            </w:rPr>
          </w:rPrChange>
        </w:rPr>
        <w:t xml:space="preserve"> </w:t>
      </w:r>
      <w:r w:rsidR="005300A2" w:rsidRPr="004D2B09">
        <w:rPr>
          <w:rFonts w:eastAsia="SimSun" w:cstheme="minorHAnsi"/>
          <w:color w:val="000000" w:themeColor="text1"/>
          <w:shd w:val="clear" w:color="auto" w:fill="FFFFFF"/>
          <w:lang w:val="en-US"/>
          <w:rPrChange w:id="1008" w:author="Editor" w:date="2024-06-20T12:55:00Z">
            <w:rPr>
              <w:rFonts w:eastAsia="SimSun" w:cstheme="minorHAnsi"/>
              <w:color w:val="000000" w:themeColor="text1"/>
              <w:shd w:val="clear" w:color="auto" w:fill="FFFFFF"/>
            </w:rPr>
          </w:rPrChange>
        </w:rPr>
        <w:t>and laid the groundwork for subsequent</w:t>
      </w:r>
      <w:r w:rsidR="003A5515" w:rsidRPr="004D2B09">
        <w:rPr>
          <w:rFonts w:eastAsia="SimSun" w:cstheme="minorHAnsi"/>
          <w:color w:val="000000" w:themeColor="text1"/>
          <w:shd w:val="clear" w:color="auto" w:fill="FFFFFF"/>
          <w:lang w:val="en-US"/>
          <w:rPrChange w:id="1009" w:author="Editor" w:date="2024-06-20T12:55:00Z">
            <w:rPr>
              <w:rFonts w:eastAsia="SimSun" w:cstheme="minorHAnsi"/>
              <w:color w:val="000000" w:themeColor="text1"/>
              <w:shd w:val="clear" w:color="auto" w:fill="FFFFFF"/>
            </w:rPr>
          </w:rPrChange>
        </w:rPr>
        <w:t xml:space="preserve"> research</w:t>
      </w:r>
      <w:r w:rsidR="005300A2" w:rsidRPr="004D2B09">
        <w:rPr>
          <w:rFonts w:eastAsia="SimSun" w:cstheme="minorHAnsi"/>
          <w:color w:val="000000" w:themeColor="text1"/>
          <w:shd w:val="clear" w:color="auto" w:fill="FFFFFF"/>
          <w:lang w:val="en-US"/>
          <w:rPrChange w:id="1010" w:author="Editor" w:date="2024-06-20T12:55:00Z">
            <w:rPr>
              <w:rFonts w:eastAsia="SimSun" w:cstheme="minorHAnsi"/>
              <w:color w:val="000000" w:themeColor="text1"/>
              <w:shd w:val="clear" w:color="auto" w:fill="FFFFFF"/>
            </w:rPr>
          </w:rPrChange>
        </w:rPr>
        <w:t xml:space="preserve">. </w:t>
      </w:r>
    </w:p>
    <w:p w14:paraId="1D1AC133" w14:textId="77777777" w:rsidR="003A5515" w:rsidRPr="004D2B09" w:rsidRDefault="003A5515" w:rsidP="003A5515">
      <w:pPr>
        <w:spacing w:line="360" w:lineRule="auto"/>
        <w:jc w:val="both"/>
        <w:rPr>
          <w:rFonts w:eastAsia="SimSun" w:cstheme="minorHAnsi"/>
          <w:color w:val="000000" w:themeColor="text1"/>
          <w:shd w:val="clear" w:color="auto" w:fill="FFFFFF"/>
          <w:lang w:val="en-US"/>
          <w:rPrChange w:id="1011" w:author="Editor" w:date="2024-06-20T12:55:00Z">
            <w:rPr>
              <w:rFonts w:eastAsia="SimSun" w:cstheme="minorHAnsi"/>
              <w:color w:val="000000" w:themeColor="text1"/>
              <w:shd w:val="clear" w:color="auto" w:fill="FFFFFF"/>
            </w:rPr>
          </w:rPrChange>
        </w:rPr>
      </w:pPr>
    </w:p>
    <w:p w14:paraId="5DB6CD56" w14:textId="65322B56" w:rsidR="00E82A9C" w:rsidRPr="004D2B09" w:rsidRDefault="005300A2" w:rsidP="0049797D">
      <w:pPr>
        <w:spacing w:line="360" w:lineRule="auto"/>
        <w:jc w:val="both"/>
        <w:rPr>
          <w:rFonts w:eastAsia="SimSun" w:cstheme="minorHAnsi"/>
          <w:color w:val="000000" w:themeColor="text1"/>
          <w:shd w:val="clear" w:color="auto" w:fill="FFFFFF"/>
          <w:lang w:val="en-US"/>
          <w:rPrChange w:id="1012" w:author="Editor" w:date="2024-06-20T12:55:00Z">
            <w:rPr>
              <w:rFonts w:eastAsia="SimSun" w:cstheme="minorHAnsi"/>
              <w:color w:val="000000" w:themeColor="text1"/>
              <w:shd w:val="clear" w:color="auto" w:fill="FFFFFF"/>
            </w:rPr>
          </w:rPrChange>
        </w:rPr>
      </w:pPr>
      <w:r w:rsidRPr="004D2B09">
        <w:rPr>
          <w:rFonts w:eastAsia="SimSun" w:cstheme="minorHAnsi"/>
          <w:color w:val="000000" w:themeColor="text1"/>
          <w:shd w:val="clear" w:color="auto" w:fill="FFFFFF"/>
          <w:lang w:val="en-US"/>
          <w:rPrChange w:id="1013" w:author="Editor" w:date="2024-06-20T12:55:00Z">
            <w:rPr>
              <w:rFonts w:eastAsia="SimSun" w:cstheme="minorHAnsi"/>
              <w:color w:val="000000" w:themeColor="text1"/>
              <w:shd w:val="clear" w:color="auto" w:fill="FFFFFF"/>
            </w:rPr>
          </w:rPrChange>
        </w:rPr>
        <w:t>Between</w:t>
      </w:r>
      <w:r w:rsidR="003A5515" w:rsidRPr="004D2B09">
        <w:rPr>
          <w:rFonts w:eastAsia="SimSun" w:cstheme="minorHAnsi"/>
          <w:color w:val="000000" w:themeColor="text1"/>
          <w:shd w:val="clear" w:color="auto" w:fill="FFFFFF"/>
          <w:lang w:val="en-US"/>
          <w:rPrChange w:id="1014" w:author="Editor" w:date="2024-06-20T12:55:00Z">
            <w:rPr>
              <w:rFonts w:eastAsia="SimSun" w:cstheme="minorHAnsi"/>
              <w:color w:val="000000" w:themeColor="text1"/>
              <w:shd w:val="clear" w:color="auto" w:fill="FFFFFF"/>
            </w:rPr>
          </w:rPrChange>
        </w:rPr>
        <w:t xml:space="preserve"> 2015 </w:t>
      </w:r>
      <w:r w:rsidR="003E6F55" w:rsidRPr="004D2B09">
        <w:rPr>
          <w:rFonts w:eastAsia="SimSun" w:cstheme="minorHAnsi"/>
          <w:color w:val="000000" w:themeColor="text1"/>
          <w:shd w:val="clear" w:color="auto" w:fill="FFFFFF"/>
          <w:lang w:val="en-US"/>
          <w:rPrChange w:id="1015" w:author="Editor" w:date="2024-06-20T12:55:00Z">
            <w:rPr>
              <w:rFonts w:eastAsia="SimSun" w:cstheme="minorHAnsi"/>
              <w:color w:val="000000" w:themeColor="text1"/>
              <w:shd w:val="clear" w:color="auto" w:fill="FFFFFF"/>
            </w:rPr>
          </w:rPrChange>
        </w:rPr>
        <w:t>and</w:t>
      </w:r>
      <w:r w:rsidR="003A5515" w:rsidRPr="004D2B09">
        <w:rPr>
          <w:rFonts w:eastAsia="SimSun" w:cstheme="minorHAnsi"/>
          <w:color w:val="000000" w:themeColor="text1"/>
          <w:shd w:val="clear" w:color="auto" w:fill="FFFFFF"/>
          <w:lang w:val="en-US"/>
          <w:rPrChange w:id="1016" w:author="Editor" w:date="2024-06-20T12:55:00Z">
            <w:rPr>
              <w:rFonts w:eastAsia="SimSun" w:cstheme="minorHAnsi"/>
              <w:color w:val="000000" w:themeColor="text1"/>
              <w:shd w:val="clear" w:color="auto" w:fill="FFFFFF"/>
            </w:rPr>
          </w:rPrChange>
        </w:rPr>
        <w:t xml:space="preserve"> February 2019, the </w:t>
      </w:r>
      <w:r w:rsidR="003E6F55" w:rsidRPr="004D2B09">
        <w:rPr>
          <w:rFonts w:eastAsia="SimSun" w:cstheme="minorHAnsi"/>
          <w:color w:val="000000" w:themeColor="text1"/>
          <w:shd w:val="clear" w:color="auto" w:fill="FFFFFF"/>
          <w:lang w:val="en-US"/>
          <w:rPrChange w:id="1017" w:author="Editor" w:date="2024-06-20T12:55:00Z">
            <w:rPr>
              <w:rFonts w:eastAsia="SimSun" w:cstheme="minorHAnsi"/>
              <w:color w:val="000000" w:themeColor="text1"/>
              <w:shd w:val="clear" w:color="auto" w:fill="FFFFFF"/>
            </w:rPr>
          </w:rPrChange>
        </w:rPr>
        <w:t>study</w:t>
      </w:r>
      <w:r w:rsidR="003A5515" w:rsidRPr="004D2B09">
        <w:rPr>
          <w:rFonts w:eastAsia="SimSun" w:cstheme="minorHAnsi"/>
          <w:color w:val="000000" w:themeColor="text1"/>
          <w:shd w:val="clear" w:color="auto" w:fill="FFFFFF"/>
          <w:lang w:val="en-US"/>
          <w:rPrChange w:id="1018" w:author="Editor" w:date="2024-06-20T12:55:00Z">
            <w:rPr>
              <w:rFonts w:eastAsia="SimSun" w:cstheme="minorHAnsi"/>
              <w:color w:val="000000" w:themeColor="text1"/>
              <w:shd w:val="clear" w:color="auto" w:fill="FFFFFF"/>
            </w:rPr>
          </w:rPrChange>
        </w:rPr>
        <w:t xml:space="preserve"> </w:t>
      </w:r>
      <w:ins w:id="1019" w:author="Editor" w:date="2024-06-20T09:09:00Z">
        <w:r w:rsidR="00F577E8" w:rsidRPr="004D2B09">
          <w:rPr>
            <w:rFonts w:eastAsia="SimSun" w:cstheme="minorHAnsi"/>
            <w:color w:val="000000" w:themeColor="text1"/>
            <w:shd w:val="clear" w:color="auto" w:fill="FFFFFF"/>
            <w:lang w:val="en-US"/>
            <w:rPrChange w:id="1020" w:author="Editor" w:date="2024-06-20T12:55:00Z">
              <w:rPr>
                <w:rFonts w:eastAsia="SimSun" w:cstheme="minorHAnsi"/>
                <w:color w:val="000000" w:themeColor="text1"/>
                <w:shd w:val="clear" w:color="auto" w:fill="FFFFFF"/>
              </w:rPr>
            </w:rPrChange>
          </w:rPr>
          <w:t xml:space="preserve">was </w:t>
        </w:r>
      </w:ins>
      <w:r w:rsidR="003A5515" w:rsidRPr="004D2B09">
        <w:rPr>
          <w:rFonts w:eastAsia="SimSun" w:cstheme="minorHAnsi"/>
          <w:color w:val="000000" w:themeColor="text1"/>
          <w:shd w:val="clear" w:color="auto" w:fill="FFFFFF"/>
          <w:lang w:val="en-US"/>
          <w:rPrChange w:id="1021" w:author="Editor" w:date="2024-06-20T12:55:00Z">
            <w:rPr>
              <w:rFonts w:eastAsia="SimSun" w:cstheme="minorHAnsi"/>
              <w:color w:val="000000" w:themeColor="text1"/>
              <w:shd w:val="clear" w:color="auto" w:fill="FFFFFF"/>
            </w:rPr>
          </w:rPrChange>
        </w:rPr>
        <w:t xml:space="preserve">expanded to </w:t>
      </w:r>
      <w:r w:rsidR="003E6F55" w:rsidRPr="004D2B09">
        <w:rPr>
          <w:rFonts w:eastAsia="SimSun" w:cstheme="minorHAnsi"/>
          <w:color w:val="000000" w:themeColor="text1"/>
          <w:shd w:val="clear" w:color="auto" w:fill="FFFFFF"/>
          <w:lang w:val="en-US"/>
          <w:rPrChange w:id="1022" w:author="Editor" w:date="2024-06-20T12:55:00Z">
            <w:rPr>
              <w:rFonts w:eastAsia="SimSun" w:cstheme="minorHAnsi"/>
              <w:color w:val="000000" w:themeColor="text1"/>
              <w:shd w:val="clear" w:color="auto" w:fill="FFFFFF"/>
            </w:rPr>
          </w:rPrChange>
        </w:rPr>
        <w:t>include</w:t>
      </w:r>
      <w:r w:rsidR="003A5515" w:rsidRPr="004D2B09">
        <w:rPr>
          <w:rFonts w:eastAsia="SimSun" w:cstheme="minorHAnsi"/>
          <w:color w:val="000000" w:themeColor="text1"/>
          <w:shd w:val="clear" w:color="auto" w:fill="FFFFFF"/>
          <w:lang w:val="en-US"/>
          <w:rPrChange w:id="1023" w:author="Editor" w:date="2024-06-20T12:55:00Z">
            <w:rPr>
              <w:rFonts w:eastAsia="SimSun" w:cstheme="minorHAnsi"/>
              <w:color w:val="000000" w:themeColor="text1"/>
              <w:shd w:val="clear" w:color="auto" w:fill="FFFFFF"/>
            </w:rPr>
          </w:rPrChange>
        </w:rPr>
        <w:t xml:space="preserve"> a broader pool</w:t>
      </w:r>
      <w:r w:rsidRPr="004D2B09">
        <w:rPr>
          <w:rFonts w:eastAsia="SimSun" w:cstheme="minorHAnsi"/>
          <w:color w:val="000000" w:themeColor="text1"/>
          <w:shd w:val="clear" w:color="auto" w:fill="FFFFFF"/>
          <w:lang w:val="en-US"/>
          <w:rPrChange w:id="1024" w:author="Editor" w:date="2024-06-20T12:55:00Z">
            <w:rPr>
              <w:rFonts w:eastAsia="SimSun" w:cstheme="minorHAnsi"/>
              <w:color w:val="000000" w:themeColor="text1"/>
              <w:shd w:val="clear" w:color="auto" w:fill="FFFFFF"/>
            </w:rPr>
          </w:rPrChange>
        </w:rPr>
        <w:t xml:space="preserve"> of participants</w:t>
      </w:r>
      <w:r w:rsidR="003E6F55" w:rsidRPr="004D2B09">
        <w:rPr>
          <w:rFonts w:eastAsia="SimSun" w:cstheme="minorHAnsi"/>
          <w:color w:val="000000" w:themeColor="text1"/>
          <w:shd w:val="clear" w:color="auto" w:fill="FFFFFF"/>
          <w:lang w:val="en-US"/>
          <w:rPrChange w:id="1025" w:author="Editor" w:date="2024-06-20T12:55:00Z">
            <w:rPr>
              <w:rFonts w:eastAsia="SimSun" w:cstheme="minorHAnsi"/>
              <w:color w:val="000000" w:themeColor="text1"/>
              <w:shd w:val="clear" w:color="auto" w:fill="FFFFFF"/>
            </w:rPr>
          </w:rPrChange>
        </w:rPr>
        <w:t>.</w:t>
      </w:r>
      <w:r w:rsidR="003A5515" w:rsidRPr="004D2B09">
        <w:rPr>
          <w:rFonts w:eastAsia="SimSun" w:cstheme="minorHAnsi"/>
          <w:color w:val="000000" w:themeColor="text1"/>
          <w:shd w:val="clear" w:color="auto" w:fill="FFFFFF"/>
          <w:lang w:val="en-US"/>
          <w:rPrChange w:id="1026" w:author="Editor" w:date="2024-06-20T12:55:00Z">
            <w:rPr>
              <w:rFonts w:eastAsia="SimSun" w:cstheme="minorHAnsi"/>
              <w:color w:val="000000" w:themeColor="text1"/>
              <w:shd w:val="clear" w:color="auto" w:fill="FFFFFF"/>
            </w:rPr>
          </w:rPrChange>
        </w:rPr>
        <w:t xml:space="preserve"> </w:t>
      </w:r>
      <w:r w:rsidR="003E6F55" w:rsidRPr="004D2B09">
        <w:rPr>
          <w:rFonts w:eastAsia="SimSun" w:cstheme="minorHAnsi"/>
          <w:color w:val="000000" w:themeColor="text1"/>
          <w:shd w:val="clear" w:color="auto" w:fill="FFFFFF"/>
          <w:lang w:val="en-US"/>
          <w:rPrChange w:id="1027" w:author="Editor" w:date="2024-06-20T12:55:00Z">
            <w:rPr>
              <w:rFonts w:eastAsia="SimSun" w:cstheme="minorHAnsi"/>
              <w:color w:val="000000" w:themeColor="text1"/>
              <w:shd w:val="clear" w:color="auto" w:fill="FFFFFF"/>
            </w:rPr>
          </w:rPrChange>
        </w:rPr>
        <w:t>Collaborating with Green Horizon, an environmental NGO</w:t>
      </w:r>
      <w:ins w:id="1028" w:author="Meredith Armstrong" w:date="2024-06-20T15:14:00Z">
        <w:r w:rsidR="00C45E99">
          <w:rPr>
            <w:rFonts w:eastAsia="SimSun" w:cstheme="minorHAnsi"/>
            <w:color w:val="000000" w:themeColor="text1"/>
            <w:shd w:val="clear" w:color="auto" w:fill="FFFFFF"/>
            <w:lang w:val="en-US"/>
          </w:rPr>
          <w:t>,</w:t>
        </w:r>
      </w:ins>
      <w:r w:rsidR="003E6F55" w:rsidRPr="004D2B09">
        <w:rPr>
          <w:rFonts w:eastAsia="SimSun" w:cstheme="minorHAnsi"/>
          <w:color w:val="000000" w:themeColor="text1"/>
          <w:shd w:val="clear" w:color="auto" w:fill="FFFFFF"/>
          <w:lang w:val="en-US"/>
          <w:rPrChange w:id="1029" w:author="Editor" w:date="2024-06-20T12:55:00Z">
            <w:rPr>
              <w:rFonts w:eastAsia="SimSun" w:cstheme="minorHAnsi"/>
              <w:color w:val="000000" w:themeColor="text1"/>
              <w:shd w:val="clear" w:color="auto" w:fill="FFFFFF"/>
            </w:rPr>
          </w:rPrChange>
        </w:rPr>
        <w:t xml:space="preserve"> and our key </w:t>
      </w:r>
      <w:del w:id="1030" w:author="Editor" w:date="2024-06-20T12:56:00Z">
        <w:r w:rsidR="003E6F55" w:rsidRPr="004D2B09" w:rsidDel="004D2B09">
          <w:rPr>
            <w:rFonts w:eastAsia="SimSun" w:cstheme="minorHAnsi"/>
            <w:color w:val="000000" w:themeColor="text1"/>
            <w:shd w:val="clear" w:color="auto" w:fill="FFFFFF"/>
            <w:lang w:val="en-US"/>
            <w:rPrChange w:id="1031" w:author="Editor" w:date="2024-06-20T12:55:00Z">
              <w:rPr>
                <w:rFonts w:eastAsia="SimSun" w:cstheme="minorHAnsi"/>
                <w:color w:val="000000" w:themeColor="text1"/>
                <w:shd w:val="clear" w:color="auto" w:fill="FFFFFF"/>
              </w:rPr>
            </w:rPrChange>
          </w:rPr>
          <w:delText>organisation</w:delText>
        </w:r>
      </w:del>
      <w:ins w:id="1032" w:author="Editor" w:date="2024-06-20T12:56:00Z">
        <w:r w:rsidR="004D2B09" w:rsidRPr="004D2B09">
          <w:rPr>
            <w:rFonts w:eastAsia="SimSun" w:cstheme="minorHAnsi"/>
            <w:color w:val="000000" w:themeColor="text1"/>
            <w:shd w:val="clear" w:color="auto" w:fill="FFFFFF"/>
            <w:lang w:val="en-US"/>
          </w:rPr>
          <w:t>organization</w:t>
        </w:r>
      </w:ins>
      <w:r w:rsidR="003E6F55" w:rsidRPr="004D2B09">
        <w:rPr>
          <w:rFonts w:eastAsia="SimSun" w:cstheme="minorHAnsi"/>
          <w:color w:val="000000" w:themeColor="text1"/>
          <w:shd w:val="clear" w:color="auto" w:fill="FFFFFF"/>
          <w:lang w:val="en-US"/>
          <w:rPrChange w:id="1033" w:author="Editor" w:date="2024-06-20T12:55:00Z">
            <w:rPr>
              <w:rFonts w:eastAsia="SimSun" w:cstheme="minorHAnsi"/>
              <w:color w:val="000000" w:themeColor="text1"/>
              <w:shd w:val="clear" w:color="auto" w:fill="FFFFFF"/>
            </w:rPr>
          </w:rPrChange>
        </w:rPr>
        <w:t xml:space="preserve"> informant</w:t>
      </w:r>
      <w:r w:rsidR="0022275C" w:rsidRPr="004D2B09">
        <w:rPr>
          <w:rFonts w:eastAsia="SimSun" w:cstheme="minorHAnsi"/>
          <w:color w:val="000000" w:themeColor="text1"/>
          <w:shd w:val="clear" w:color="auto" w:fill="FFFFFF"/>
          <w:lang w:val="en-US"/>
          <w:rPrChange w:id="1034" w:author="Editor" w:date="2024-06-20T12:55:00Z">
            <w:rPr>
              <w:rFonts w:eastAsia="SimSun" w:cstheme="minorHAnsi"/>
              <w:color w:val="000000" w:themeColor="text1"/>
              <w:shd w:val="clear" w:color="auto" w:fill="FFFFFF"/>
            </w:rPr>
          </w:rPrChange>
        </w:rPr>
        <w:t xml:space="preserve"> for this study</w:t>
      </w:r>
      <w:r w:rsidR="003E6F55" w:rsidRPr="004D2B09">
        <w:rPr>
          <w:rFonts w:eastAsia="SimSun" w:cstheme="minorHAnsi"/>
          <w:color w:val="000000" w:themeColor="text1"/>
          <w:shd w:val="clear" w:color="auto" w:fill="FFFFFF"/>
          <w:lang w:val="en-US"/>
          <w:rPrChange w:id="1035" w:author="Editor" w:date="2024-06-20T12:55:00Z">
            <w:rPr>
              <w:rFonts w:eastAsia="SimSun" w:cstheme="minorHAnsi"/>
              <w:color w:val="000000" w:themeColor="text1"/>
              <w:shd w:val="clear" w:color="auto" w:fill="FFFFFF"/>
            </w:rPr>
          </w:rPrChange>
        </w:rPr>
        <w:t xml:space="preserve">, the first author conducted </w:t>
      </w:r>
      <w:r w:rsidR="0022275C" w:rsidRPr="004D2B09">
        <w:rPr>
          <w:rFonts w:eastAsia="SimSun" w:cstheme="minorHAnsi"/>
          <w:color w:val="000000" w:themeColor="text1"/>
          <w:shd w:val="clear" w:color="auto" w:fill="FFFFFF"/>
          <w:lang w:val="en-US"/>
          <w:rPrChange w:id="1036" w:author="Editor" w:date="2024-06-20T12:55:00Z">
            <w:rPr>
              <w:rFonts w:eastAsia="SimSun" w:cstheme="minorHAnsi"/>
              <w:color w:val="000000" w:themeColor="text1"/>
              <w:shd w:val="clear" w:color="auto" w:fill="FFFFFF"/>
            </w:rPr>
          </w:rPrChange>
        </w:rPr>
        <w:t>in-depth</w:t>
      </w:r>
      <w:r w:rsidR="003E6F55" w:rsidRPr="004D2B09">
        <w:rPr>
          <w:rFonts w:eastAsia="SimSun" w:cstheme="minorHAnsi"/>
          <w:color w:val="000000" w:themeColor="text1"/>
          <w:shd w:val="clear" w:color="auto" w:fill="FFFFFF"/>
          <w:lang w:val="en-US"/>
          <w:rPrChange w:id="1037" w:author="Editor" w:date="2024-06-20T12:55:00Z">
            <w:rPr>
              <w:rFonts w:eastAsia="SimSun" w:cstheme="minorHAnsi"/>
              <w:color w:val="000000" w:themeColor="text1"/>
              <w:shd w:val="clear" w:color="auto" w:fill="FFFFFF"/>
            </w:rPr>
          </w:rPrChange>
        </w:rPr>
        <w:t xml:space="preserve"> semi-structured interviews with 30 environmental volunteers </w:t>
      </w:r>
      <w:r w:rsidR="00E82A9C" w:rsidRPr="004D2B09">
        <w:rPr>
          <w:rFonts w:eastAsia="SimSun" w:cstheme="minorHAnsi"/>
          <w:color w:val="000000" w:themeColor="text1"/>
          <w:shd w:val="clear" w:color="auto" w:fill="FFFFFF"/>
          <w:lang w:val="en-US"/>
          <w:rPrChange w:id="1038" w:author="Editor" w:date="2024-06-20T12:55:00Z">
            <w:rPr>
              <w:rFonts w:eastAsia="SimSun" w:cstheme="minorHAnsi"/>
              <w:color w:val="000000" w:themeColor="text1"/>
              <w:shd w:val="clear" w:color="auto" w:fill="FFFFFF"/>
            </w:rPr>
          </w:rPrChange>
        </w:rPr>
        <w:t xml:space="preserve">(see Table </w:t>
      </w:r>
      <w:r w:rsidR="006A6A06" w:rsidRPr="004D2B09">
        <w:rPr>
          <w:rFonts w:eastAsia="SimSun" w:cstheme="minorHAnsi"/>
          <w:color w:val="000000" w:themeColor="text1"/>
          <w:shd w:val="clear" w:color="auto" w:fill="FFFFFF"/>
          <w:lang w:val="en-US"/>
          <w:rPrChange w:id="1039" w:author="Editor" w:date="2024-06-20T12:55:00Z">
            <w:rPr>
              <w:rFonts w:eastAsia="SimSun" w:cstheme="minorHAnsi"/>
              <w:color w:val="000000" w:themeColor="text1"/>
              <w:shd w:val="clear" w:color="auto" w:fill="FFFFFF"/>
            </w:rPr>
          </w:rPrChange>
        </w:rPr>
        <w:t>1</w:t>
      </w:r>
      <w:r w:rsidR="00E82A9C" w:rsidRPr="004D2B09">
        <w:rPr>
          <w:rFonts w:eastAsia="SimSun" w:cstheme="minorHAnsi"/>
          <w:color w:val="000000" w:themeColor="text1"/>
          <w:shd w:val="clear" w:color="auto" w:fill="FFFFFF"/>
          <w:lang w:val="en-US"/>
          <w:rPrChange w:id="1040" w:author="Editor" w:date="2024-06-20T12:55:00Z">
            <w:rPr>
              <w:rFonts w:eastAsia="SimSun" w:cstheme="minorHAnsi"/>
              <w:color w:val="000000" w:themeColor="text1"/>
              <w:shd w:val="clear" w:color="auto" w:fill="FFFFFF"/>
            </w:rPr>
          </w:rPrChange>
        </w:rPr>
        <w:t xml:space="preserve">) </w:t>
      </w:r>
      <w:r w:rsidR="003E6F55" w:rsidRPr="004D2B09">
        <w:rPr>
          <w:rFonts w:eastAsia="SimSun" w:cstheme="minorHAnsi"/>
          <w:color w:val="000000" w:themeColor="text1"/>
          <w:shd w:val="clear" w:color="auto" w:fill="FFFFFF"/>
          <w:lang w:val="en-US"/>
          <w:rPrChange w:id="1041" w:author="Editor" w:date="2024-06-20T12:55:00Z">
            <w:rPr>
              <w:rFonts w:eastAsia="SimSun" w:cstheme="minorHAnsi"/>
              <w:color w:val="000000" w:themeColor="text1"/>
              <w:shd w:val="clear" w:color="auto" w:fill="FFFFFF"/>
            </w:rPr>
          </w:rPrChange>
        </w:rPr>
        <w:t>from 14 different regions</w:t>
      </w:r>
      <w:r w:rsidR="00AA4B69" w:rsidRPr="004D2B09">
        <w:rPr>
          <w:rFonts w:eastAsia="SimSun" w:cstheme="minorHAnsi"/>
          <w:color w:val="000000" w:themeColor="text1"/>
          <w:shd w:val="clear" w:color="auto" w:fill="FFFFFF"/>
          <w:lang w:val="en-US"/>
          <w:rPrChange w:id="1042" w:author="Editor" w:date="2024-06-20T12:55:00Z">
            <w:rPr>
              <w:rFonts w:eastAsia="SimSun" w:cstheme="minorHAnsi"/>
              <w:color w:val="000000" w:themeColor="text1"/>
              <w:shd w:val="clear" w:color="auto" w:fill="FFFFFF"/>
            </w:rPr>
          </w:rPrChange>
        </w:rPr>
        <w:t xml:space="preserve"> in Hunan Province</w:t>
      </w:r>
      <w:r w:rsidR="00E82A9C" w:rsidRPr="004D2B09">
        <w:rPr>
          <w:rFonts w:eastAsia="SimSun" w:cstheme="minorHAnsi"/>
          <w:color w:val="000000" w:themeColor="text1"/>
          <w:shd w:val="clear" w:color="auto" w:fill="FFFFFF"/>
          <w:lang w:val="en-US"/>
          <w:rPrChange w:id="1043" w:author="Editor" w:date="2024-06-20T12:55:00Z">
            <w:rPr>
              <w:rFonts w:eastAsia="SimSun" w:cstheme="minorHAnsi"/>
              <w:color w:val="000000" w:themeColor="text1"/>
              <w:shd w:val="clear" w:color="auto" w:fill="FFFFFF"/>
            </w:rPr>
          </w:rPrChange>
        </w:rPr>
        <w:t>.</w:t>
      </w:r>
      <w:r w:rsidR="003E6F55" w:rsidRPr="004D2B09">
        <w:rPr>
          <w:rFonts w:eastAsia="SimSun" w:cstheme="minorHAnsi"/>
          <w:color w:val="000000" w:themeColor="text1"/>
          <w:shd w:val="clear" w:color="auto" w:fill="FFFFFF"/>
          <w:lang w:val="en-US"/>
          <w:rPrChange w:id="1044" w:author="Editor" w:date="2024-06-20T12:55:00Z">
            <w:rPr>
              <w:rFonts w:eastAsia="SimSun" w:cstheme="minorHAnsi"/>
              <w:color w:val="000000" w:themeColor="text1"/>
              <w:shd w:val="clear" w:color="auto" w:fill="FFFFFF"/>
            </w:rPr>
          </w:rPrChange>
        </w:rPr>
        <w:t xml:space="preserve"> </w:t>
      </w:r>
      <w:r w:rsidR="00E82A9C" w:rsidRPr="004D2B09">
        <w:rPr>
          <w:rFonts w:eastAsia="SimSun" w:cstheme="minorHAnsi"/>
          <w:color w:val="000000" w:themeColor="text1"/>
          <w:shd w:val="clear" w:color="auto" w:fill="FFFFFF"/>
          <w:lang w:val="en-US"/>
          <w:rPrChange w:id="1045" w:author="Editor" w:date="2024-06-20T12:55:00Z">
            <w:rPr>
              <w:rFonts w:eastAsia="SimSun" w:cstheme="minorHAnsi"/>
              <w:color w:val="000000" w:themeColor="text1"/>
              <w:shd w:val="clear" w:color="auto" w:fill="FFFFFF"/>
            </w:rPr>
          </w:rPrChange>
        </w:rPr>
        <w:t xml:space="preserve">These 30 </w:t>
      </w:r>
      <w:r w:rsidR="009B2D3C" w:rsidRPr="004D2B09">
        <w:rPr>
          <w:rFonts w:cstheme="minorHAnsi"/>
          <w:color w:val="000000" w:themeColor="text1"/>
          <w:lang w:val="en-US"/>
          <w:rPrChange w:id="1046" w:author="Editor" w:date="2024-06-20T12:55:00Z">
            <w:rPr>
              <w:rFonts w:cstheme="minorHAnsi"/>
              <w:color w:val="000000" w:themeColor="text1"/>
            </w:rPr>
          </w:rPrChange>
        </w:rPr>
        <w:t xml:space="preserve">individuals had been actively involved in Green Horizon </w:t>
      </w:r>
      <w:r w:rsidR="00001E2A" w:rsidRPr="004D2B09">
        <w:rPr>
          <w:rFonts w:cstheme="minorHAnsi"/>
          <w:color w:val="000000" w:themeColor="text1"/>
          <w:lang w:val="en-US"/>
          <w:rPrChange w:id="1047" w:author="Editor" w:date="2024-06-20T12:55:00Z">
            <w:rPr>
              <w:rFonts w:cstheme="minorHAnsi"/>
              <w:color w:val="000000" w:themeColor="text1"/>
            </w:rPr>
          </w:rPrChange>
        </w:rPr>
        <w:t>and other environmental org</w:t>
      </w:r>
      <w:ins w:id="1048" w:author="Editor" w:date="2024-06-20T11:24:00Z">
        <w:r w:rsidR="00CF7850" w:rsidRPr="004D2B09">
          <w:rPr>
            <w:rFonts w:cstheme="minorHAnsi"/>
            <w:color w:val="000000" w:themeColor="text1"/>
            <w:lang w:val="en-US"/>
            <w:rPrChange w:id="1049" w:author="Editor" w:date="2024-06-20T12:55:00Z">
              <w:rPr>
                <w:rFonts w:cstheme="minorHAnsi"/>
                <w:color w:val="000000" w:themeColor="text1"/>
              </w:rPr>
            </w:rPrChange>
          </w:rPr>
          <w:t>a</w:t>
        </w:r>
      </w:ins>
      <w:r w:rsidR="00001E2A" w:rsidRPr="004D2B09">
        <w:rPr>
          <w:rFonts w:cstheme="minorHAnsi"/>
          <w:color w:val="000000" w:themeColor="text1"/>
          <w:lang w:val="en-US"/>
          <w:rPrChange w:id="1050" w:author="Editor" w:date="2024-06-20T12:55:00Z">
            <w:rPr>
              <w:rFonts w:cstheme="minorHAnsi"/>
              <w:color w:val="000000" w:themeColor="text1"/>
            </w:rPr>
          </w:rPrChange>
        </w:rPr>
        <w:t xml:space="preserve">nizations </w:t>
      </w:r>
      <w:r w:rsidR="009B2D3C" w:rsidRPr="004D2B09">
        <w:rPr>
          <w:rFonts w:cstheme="minorHAnsi"/>
          <w:color w:val="000000" w:themeColor="text1"/>
          <w:lang w:val="en-US"/>
          <w:rPrChange w:id="1051" w:author="Editor" w:date="2024-06-20T12:55:00Z">
            <w:rPr>
              <w:rFonts w:cstheme="minorHAnsi"/>
              <w:color w:val="000000" w:themeColor="text1"/>
            </w:rPr>
          </w:rPrChange>
        </w:rPr>
        <w:t xml:space="preserve">for a minimum of two years, participating in governance activities at least bi-monthly. </w:t>
      </w:r>
      <w:r w:rsidR="009B2D3C" w:rsidRPr="004D2B09">
        <w:rPr>
          <w:rFonts w:eastAsia="SimSun" w:cstheme="minorHAnsi"/>
          <w:color w:val="000000" w:themeColor="text1"/>
          <w:shd w:val="clear" w:color="auto" w:fill="FFFFFF"/>
          <w:lang w:val="en-US"/>
          <w:rPrChange w:id="1052" w:author="Editor" w:date="2024-06-20T12:55:00Z">
            <w:rPr>
              <w:rFonts w:eastAsia="SimSun" w:cstheme="minorHAnsi"/>
              <w:color w:val="000000" w:themeColor="text1"/>
              <w:shd w:val="clear" w:color="auto" w:fill="FFFFFF"/>
            </w:rPr>
          </w:rPrChange>
        </w:rPr>
        <w:t xml:space="preserve">The interviews were made possible through referrals from Green Horizon </w:t>
      </w:r>
      <w:r w:rsidR="00001E2A" w:rsidRPr="004D2B09">
        <w:rPr>
          <w:rFonts w:eastAsia="SimSun" w:cstheme="minorHAnsi"/>
          <w:color w:val="000000" w:themeColor="text1"/>
          <w:shd w:val="clear" w:color="auto" w:fill="FFFFFF"/>
          <w:lang w:val="en-US"/>
          <w:rPrChange w:id="1053" w:author="Editor" w:date="2024-06-20T12:55:00Z">
            <w:rPr>
              <w:rFonts w:eastAsia="SimSun" w:cstheme="minorHAnsi"/>
              <w:color w:val="000000" w:themeColor="text1"/>
              <w:shd w:val="clear" w:color="auto" w:fill="FFFFFF"/>
            </w:rPr>
          </w:rPrChange>
        </w:rPr>
        <w:t xml:space="preserve">(22 interviewees) </w:t>
      </w:r>
      <w:r w:rsidR="009B2D3C" w:rsidRPr="004D2B09">
        <w:rPr>
          <w:rFonts w:eastAsia="SimSun" w:cstheme="minorHAnsi"/>
          <w:color w:val="000000" w:themeColor="text1"/>
          <w:shd w:val="clear" w:color="auto" w:fill="FFFFFF"/>
          <w:lang w:val="en-US"/>
          <w:rPrChange w:id="1054" w:author="Editor" w:date="2024-06-20T12:55:00Z">
            <w:rPr>
              <w:rFonts w:eastAsia="SimSun" w:cstheme="minorHAnsi"/>
              <w:color w:val="000000" w:themeColor="text1"/>
              <w:shd w:val="clear" w:color="auto" w:fill="FFFFFF"/>
            </w:rPr>
          </w:rPrChange>
        </w:rPr>
        <w:t>and additional snowball sampling</w:t>
      </w:r>
      <w:r w:rsidR="00001E2A" w:rsidRPr="004D2B09">
        <w:rPr>
          <w:rFonts w:eastAsia="SimSun" w:cstheme="minorHAnsi"/>
          <w:color w:val="000000" w:themeColor="text1"/>
          <w:shd w:val="clear" w:color="auto" w:fill="FFFFFF"/>
          <w:lang w:val="en-US"/>
          <w:rPrChange w:id="1055" w:author="Editor" w:date="2024-06-20T12:55:00Z">
            <w:rPr>
              <w:rFonts w:eastAsia="SimSun" w:cstheme="minorHAnsi"/>
              <w:color w:val="000000" w:themeColor="text1"/>
              <w:shd w:val="clear" w:color="auto" w:fill="FFFFFF"/>
            </w:rPr>
          </w:rPrChange>
        </w:rPr>
        <w:t xml:space="preserve"> (8 interviewees)</w:t>
      </w:r>
      <w:r w:rsidR="009B2D3C" w:rsidRPr="004D2B09">
        <w:rPr>
          <w:rFonts w:eastAsia="SimSun" w:cstheme="minorHAnsi"/>
          <w:color w:val="000000" w:themeColor="text1"/>
          <w:shd w:val="clear" w:color="auto" w:fill="FFFFFF"/>
          <w:lang w:val="en-US"/>
          <w:rPrChange w:id="1056" w:author="Editor" w:date="2024-06-20T12:55:00Z">
            <w:rPr>
              <w:rFonts w:eastAsia="SimSun" w:cstheme="minorHAnsi"/>
              <w:color w:val="000000" w:themeColor="text1"/>
              <w:shd w:val="clear" w:color="auto" w:fill="FFFFFF"/>
            </w:rPr>
          </w:rPrChange>
        </w:rPr>
        <w:t>, with each participant being interviewed at least twice and each interview lasting a minimum of thirty minutes.</w:t>
      </w:r>
    </w:p>
    <w:p w14:paraId="026B0BD3" w14:textId="77777777" w:rsidR="00001E2A" w:rsidRPr="004D2B09" w:rsidRDefault="00001E2A" w:rsidP="0049797D">
      <w:pPr>
        <w:spacing w:line="360" w:lineRule="auto"/>
        <w:jc w:val="both"/>
        <w:rPr>
          <w:rFonts w:eastAsia="SimSun" w:cstheme="minorHAnsi"/>
          <w:color w:val="000000" w:themeColor="text1"/>
          <w:shd w:val="clear" w:color="auto" w:fill="FFFFFF"/>
          <w:lang w:val="en-US"/>
          <w:rPrChange w:id="1057" w:author="Editor" w:date="2024-06-20T12:55:00Z">
            <w:rPr>
              <w:rFonts w:eastAsia="SimSun" w:cstheme="minorHAnsi"/>
              <w:color w:val="000000" w:themeColor="text1"/>
              <w:shd w:val="clear" w:color="auto" w:fill="FFFFFF"/>
            </w:rPr>
          </w:rPrChange>
        </w:rPr>
      </w:pPr>
    </w:p>
    <w:p w14:paraId="36785971" w14:textId="2EC6ED7B" w:rsidR="00C33C80" w:rsidRPr="004D2B09" w:rsidRDefault="003A5515" w:rsidP="0049797D">
      <w:pPr>
        <w:spacing w:line="360" w:lineRule="auto"/>
        <w:jc w:val="both"/>
        <w:rPr>
          <w:rFonts w:eastAsia="SimSun" w:cstheme="minorHAnsi"/>
          <w:color w:val="000000" w:themeColor="text1"/>
          <w:shd w:val="clear" w:color="auto" w:fill="FFFFFF"/>
          <w:lang w:val="en-US"/>
          <w:rPrChange w:id="1058" w:author="Editor" w:date="2024-06-20T12:55:00Z">
            <w:rPr>
              <w:rFonts w:eastAsia="SimSun" w:cstheme="minorHAnsi"/>
              <w:color w:val="000000" w:themeColor="text1"/>
              <w:shd w:val="clear" w:color="auto" w:fill="FFFFFF"/>
            </w:rPr>
          </w:rPrChange>
        </w:rPr>
      </w:pPr>
      <w:commentRangeStart w:id="1059"/>
      <w:r w:rsidRPr="004D2B09">
        <w:rPr>
          <w:rFonts w:eastAsia="SimSun" w:cstheme="minorHAnsi"/>
          <w:color w:val="000000" w:themeColor="text1"/>
          <w:shd w:val="clear" w:color="auto" w:fill="FFFFFF"/>
          <w:lang w:val="en-US"/>
          <w:rPrChange w:id="1060" w:author="Editor" w:date="2024-06-20T12:55:00Z">
            <w:rPr>
              <w:rFonts w:eastAsia="SimSun" w:cstheme="minorHAnsi"/>
              <w:color w:val="000000" w:themeColor="text1"/>
              <w:shd w:val="clear" w:color="auto" w:fill="FFFFFF"/>
            </w:rPr>
          </w:rPrChange>
        </w:rPr>
        <w:t xml:space="preserve">In addition, 16 interviews were </w:t>
      </w:r>
      <w:r w:rsidR="0022275C" w:rsidRPr="004D2B09">
        <w:rPr>
          <w:rFonts w:eastAsia="SimSun" w:cstheme="minorHAnsi"/>
          <w:color w:val="000000" w:themeColor="text1"/>
          <w:shd w:val="clear" w:color="auto" w:fill="FFFFFF"/>
          <w:lang w:val="en-US"/>
          <w:rPrChange w:id="1061" w:author="Editor" w:date="2024-06-20T12:55:00Z">
            <w:rPr>
              <w:rFonts w:eastAsia="SimSun" w:cstheme="minorHAnsi"/>
              <w:color w:val="000000" w:themeColor="text1"/>
              <w:shd w:val="clear" w:color="auto" w:fill="FFFFFF"/>
            </w:rPr>
          </w:rPrChange>
        </w:rPr>
        <w:t>carried out</w:t>
      </w:r>
      <w:r w:rsidRPr="004D2B09">
        <w:rPr>
          <w:rFonts w:eastAsia="SimSun" w:cstheme="minorHAnsi"/>
          <w:color w:val="000000" w:themeColor="text1"/>
          <w:shd w:val="clear" w:color="auto" w:fill="FFFFFF"/>
          <w:lang w:val="en-US"/>
          <w:rPrChange w:id="1062" w:author="Editor" w:date="2024-06-20T12:55:00Z">
            <w:rPr>
              <w:rFonts w:eastAsia="SimSun" w:cstheme="minorHAnsi"/>
              <w:color w:val="000000" w:themeColor="text1"/>
              <w:shd w:val="clear" w:color="auto" w:fill="FFFFFF"/>
            </w:rPr>
          </w:rPrChange>
        </w:rPr>
        <w:t xml:space="preserve"> with six full-time NGO staff</w:t>
      </w:r>
      <w:r w:rsidR="00AA4B69" w:rsidRPr="004D2B09">
        <w:rPr>
          <w:rFonts w:eastAsia="SimSun" w:cstheme="minorHAnsi"/>
          <w:color w:val="000000" w:themeColor="text1"/>
          <w:shd w:val="clear" w:color="auto" w:fill="FFFFFF"/>
          <w:lang w:val="en-US"/>
          <w:rPrChange w:id="1063" w:author="Editor" w:date="2024-06-20T12:55:00Z">
            <w:rPr>
              <w:rFonts w:eastAsia="SimSun" w:cstheme="minorHAnsi"/>
              <w:color w:val="000000" w:themeColor="text1"/>
              <w:shd w:val="clear" w:color="auto" w:fill="FFFFFF"/>
            </w:rPr>
          </w:rPrChange>
        </w:rPr>
        <w:t xml:space="preserve"> and four government officers, </w:t>
      </w:r>
      <w:commentRangeEnd w:id="1059"/>
      <w:r w:rsidR="00AA4B69" w:rsidRPr="004D2B09">
        <w:rPr>
          <w:rStyle w:val="CommentReference"/>
          <w:rFonts w:cstheme="minorHAnsi"/>
          <w:color w:val="000000" w:themeColor="text1"/>
          <w:lang w:val="en-US"/>
          <w:rPrChange w:id="1064" w:author="Editor" w:date="2024-06-20T12:55:00Z">
            <w:rPr>
              <w:rStyle w:val="CommentReference"/>
              <w:rFonts w:cstheme="minorHAnsi"/>
              <w:color w:val="000000" w:themeColor="text1"/>
            </w:rPr>
          </w:rPrChange>
        </w:rPr>
        <w:commentReference w:id="1059"/>
      </w:r>
      <w:r w:rsidRPr="004D2B09">
        <w:rPr>
          <w:rFonts w:eastAsia="SimSun" w:cstheme="minorHAnsi"/>
          <w:color w:val="000000" w:themeColor="text1"/>
          <w:shd w:val="clear" w:color="auto" w:fill="FFFFFF"/>
          <w:lang w:val="en-US"/>
          <w:rPrChange w:id="1065" w:author="Editor" w:date="2024-06-20T12:55:00Z">
            <w:rPr>
              <w:rFonts w:eastAsia="SimSun" w:cstheme="minorHAnsi"/>
              <w:color w:val="000000" w:themeColor="text1"/>
              <w:shd w:val="clear" w:color="auto" w:fill="FFFFFF"/>
            </w:rPr>
          </w:rPrChange>
        </w:rPr>
        <w:t xml:space="preserve">who played a pivotal role in the initiation and operation of </w:t>
      </w:r>
      <w:del w:id="1066" w:author="Meredith Armstrong" w:date="2024-06-20T15:14:00Z">
        <w:r w:rsidRPr="004D2B09" w:rsidDel="00C45E99">
          <w:rPr>
            <w:rFonts w:eastAsia="SimSun" w:cstheme="minorHAnsi"/>
            <w:color w:val="000000" w:themeColor="text1"/>
            <w:shd w:val="clear" w:color="auto" w:fill="FFFFFF"/>
            <w:lang w:val="en-US"/>
            <w:rPrChange w:id="1067" w:author="Editor" w:date="2024-06-20T12:55:00Z">
              <w:rPr>
                <w:rFonts w:eastAsia="SimSun" w:cstheme="minorHAnsi"/>
                <w:color w:val="000000" w:themeColor="text1"/>
                <w:shd w:val="clear" w:color="auto" w:fill="FFFFFF"/>
              </w:rPr>
            </w:rPrChange>
          </w:rPr>
          <w:delText xml:space="preserve">the </w:delText>
        </w:r>
      </w:del>
      <w:r w:rsidRPr="004D2B09">
        <w:rPr>
          <w:rFonts w:eastAsia="SimSun" w:cstheme="minorHAnsi"/>
          <w:color w:val="000000" w:themeColor="text1"/>
          <w:shd w:val="clear" w:color="auto" w:fill="FFFFFF"/>
          <w:lang w:val="en-US"/>
          <w:rPrChange w:id="1068" w:author="Editor" w:date="2024-06-20T12:55:00Z">
            <w:rPr>
              <w:rFonts w:eastAsia="SimSun" w:cstheme="minorHAnsi"/>
              <w:color w:val="000000" w:themeColor="text1"/>
              <w:shd w:val="clear" w:color="auto" w:fill="FFFFFF"/>
            </w:rPr>
          </w:rPrChange>
        </w:rPr>
        <w:t xml:space="preserve">water environment protection </w:t>
      </w:r>
      <w:r w:rsidR="0022275C" w:rsidRPr="004D2B09">
        <w:rPr>
          <w:rFonts w:eastAsia="SimSun" w:cstheme="minorHAnsi"/>
          <w:color w:val="000000" w:themeColor="text1"/>
          <w:shd w:val="clear" w:color="auto" w:fill="FFFFFF"/>
          <w:lang w:val="en-US"/>
          <w:rPrChange w:id="1069" w:author="Editor" w:date="2024-06-20T12:55:00Z">
            <w:rPr>
              <w:rFonts w:eastAsia="SimSun" w:cstheme="minorHAnsi"/>
              <w:color w:val="000000" w:themeColor="text1"/>
              <w:shd w:val="clear" w:color="auto" w:fill="FFFFFF"/>
            </w:rPr>
          </w:rPrChange>
        </w:rPr>
        <w:t>in this area. They</w:t>
      </w:r>
      <w:r w:rsidRPr="004D2B09">
        <w:rPr>
          <w:rFonts w:eastAsia="SimSun" w:cstheme="minorHAnsi"/>
          <w:color w:val="000000" w:themeColor="text1"/>
          <w:shd w:val="clear" w:color="auto" w:fill="FFFFFF"/>
          <w:lang w:val="en-US"/>
          <w:rPrChange w:id="1070" w:author="Editor" w:date="2024-06-20T12:55:00Z">
            <w:rPr>
              <w:rFonts w:eastAsia="SimSun" w:cstheme="minorHAnsi"/>
              <w:color w:val="000000" w:themeColor="text1"/>
              <w:shd w:val="clear" w:color="auto" w:fill="FFFFFF"/>
            </w:rPr>
          </w:rPrChange>
        </w:rPr>
        <w:t xml:space="preserve"> </w:t>
      </w:r>
      <w:del w:id="1071" w:author="Editor" w:date="2024-06-20T09:12:00Z">
        <w:r w:rsidR="00E82A9C" w:rsidRPr="004D2B09" w:rsidDel="00F577E8">
          <w:rPr>
            <w:rFonts w:eastAsia="SimSun" w:cstheme="minorHAnsi"/>
            <w:color w:val="000000" w:themeColor="text1"/>
            <w:shd w:val="clear" w:color="auto" w:fill="FFFFFF"/>
            <w:lang w:val="en-US"/>
            <w:rPrChange w:id="1072" w:author="Editor" w:date="2024-06-20T12:55:00Z">
              <w:rPr>
                <w:rFonts w:eastAsia="SimSun" w:cstheme="minorHAnsi"/>
                <w:color w:val="000000" w:themeColor="text1"/>
                <w:shd w:val="clear" w:color="auto" w:fill="FFFFFF"/>
              </w:rPr>
            </w:rPrChange>
          </w:rPr>
          <w:delText xml:space="preserve">have </w:delText>
        </w:r>
      </w:del>
      <w:r w:rsidRPr="004D2B09">
        <w:rPr>
          <w:rFonts w:eastAsia="SimSun" w:cstheme="minorHAnsi"/>
          <w:color w:val="000000" w:themeColor="text1"/>
          <w:shd w:val="clear" w:color="auto" w:fill="FFFFFF"/>
          <w:lang w:val="en-US"/>
          <w:rPrChange w:id="1073" w:author="Editor" w:date="2024-06-20T12:55:00Z">
            <w:rPr>
              <w:rFonts w:eastAsia="SimSun" w:cstheme="minorHAnsi"/>
              <w:color w:val="000000" w:themeColor="text1"/>
              <w:shd w:val="clear" w:color="auto" w:fill="FFFFFF"/>
            </w:rPr>
          </w:rPrChange>
        </w:rPr>
        <w:t>provid</w:t>
      </w:r>
      <w:r w:rsidR="0022275C" w:rsidRPr="004D2B09">
        <w:rPr>
          <w:rFonts w:eastAsia="SimSun" w:cstheme="minorHAnsi"/>
          <w:color w:val="000000" w:themeColor="text1"/>
          <w:shd w:val="clear" w:color="auto" w:fill="FFFFFF"/>
          <w:lang w:val="en-US"/>
          <w:rPrChange w:id="1074" w:author="Editor" w:date="2024-06-20T12:55:00Z">
            <w:rPr>
              <w:rFonts w:eastAsia="SimSun" w:cstheme="minorHAnsi"/>
              <w:color w:val="000000" w:themeColor="text1"/>
              <w:shd w:val="clear" w:color="auto" w:fill="FFFFFF"/>
            </w:rPr>
          </w:rPrChange>
        </w:rPr>
        <w:t>ed</w:t>
      </w:r>
      <w:r w:rsidRPr="004D2B09">
        <w:rPr>
          <w:rFonts w:eastAsia="SimSun" w:cstheme="minorHAnsi"/>
          <w:color w:val="000000" w:themeColor="text1"/>
          <w:shd w:val="clear" w:color="auto" w:fill="FFFFFF"/>
          <w:lang w:val="en-US"/>
          <w:rPrChange w:id="1075" w:author="Editor" w:date="2024-06-20T12:55:00Z">
            <w:rPr>
              <w:rFonts w:eastAsia="SimSun" w:cstheme="minorHAnsi"/>
              <w:color w:val="000000" w:themeColor="text1"/>
              <w:shd w:val="clear" w:color="auto" w:fill="FFFFFF"/>
            </w:rPr>
          </w:rPrChange>
        </w:rPr>
        <w:t xml:space="preserve"> invaluable </w:t>
      </w:r>
      <w:r w:rsidR="0022275C" w:rsidRPr="004D2B09">
        <w:rPr>
          <w:rFonts w:eastAsia="SimSun" w:cstheme="minorHAnsi"/>
          <w:color w:val="000000" w:themeColor="text1"/>
          <w:shd w:val="clear" w:color="auto" w:fill="FFFFFF"/>
          <w:lang w:val="en-US"/>
          <w:rPrChange w:id="1076" w:author="Editor" w:date="2024-06-20T12:55:00Z">
            <w:rPr>
              <w:rFonts w:eastAsia="SimSun" w:cstheme="minorHAnsi"/>
              <w:color w:val="000000" w:themeColor="text1"/>
              <w:shd w:val="clear" w:color="auto" w:fill="FFFFFF"/>
            </w:rPr>
          </w:rPrChange>
        </w:rPr>
        <w:t>insights</w:t>
      </w:r>
      <w:r w:rsidRPr="004D2B09">
        <w:rPr>
          <w:rFonts w:eastAsia="SimSun" w:cstheme="minorHAnsi"/>
          <w:color w:val="000000" w:themeColor="text1"/>
          <w:shd w:val="clear" w:color="auto" w:fill="FFFFFF"/>
          <w:lang w:val="en-US"/>
          <w:rPrChange w:id="1077" w:author="Editor" w:date="2024-06-20T12:55:00Z">
            <w:rPr>
              <w:rFonts w:eastAsia="SimSun" w:cstheme="minorHAnsi"/>
              <w:color w:val="000000" w:themeColor="text1"/>
              <w:shd w:val="clear" w:color="auto" w:fill="FFFFFF"/>
            </w:rPr>
          </w:rPrChange>
        </w:rPr>
        <w:t xml:space="preserve"> </w:t>
      </w:r>
      <w:r w:rsidR="0022275C" w:rsidRPr="004D2B09">
        <w:rPr>
          <w:rFonts w:eastAsia="SimSun" w:cstheme="minorHAnsi"/>
          <w:color w:val="000000" w:themeColor="text1"/>
          <w:shd w:val="clear" w:color="auto" w:fill="FFFFFF"/>
          <w:lang w:val="en-US"/>
          <w:rPrChange w:id="1078" w:author="Editor" w:date="2024-06-20T12:55:00Z">
            <w:rPr>
              <w:rFonts w:eastAsia="SimSun" w:cstheme="minorHAnsi"/>
              <w:color w:val="000000" w:themeColor="text1"/>
              <w:shd w:val="clear" w:color="auto" w:fill="FFFFFF"/>
            </w:rPr>
          </w:rPrChange>
        </w:rPr>
        <w:t>into</w:t>
      </w:r>
      <w:r w:rsidRPr="004D2B09">
        <w:rPr>
          <w:rFonts w:eastAsia="SimSun" w:cstheme="minorHAnsi"/>
          <w:color w:val="000000" w:themeColor="text1"/>
          <w:shd w:val="clear" w:color="auto" w:fill="FFFFFF"/>
          <w:lang w:val="en-US"/>
          <w:rPrChange w:id="1079" w:author="Editor" w:date="2024-06-20T12:55:00Z">
            <w:rPr>
              <w:rFonts w:eastAsia="SimSun" w:cstheme="minorHAnsi"/>
              <w:color w:val="000000" w:themeColor="text1"/>
              <w:shd w:val="clear" w:color="auto" w:fill="FFFFFF"/>
            </w:rPr>
          </w:rPrChange>
        </w:rPr>
        <w:t xml:space="preserve"> the organizational and operational aspects of environmental activism.</w:t>
      </w:r>
    </w:p>
    <w:p w14:paraId="650BEF33" w14:textId="77777777" w:rsidR="00C33C80" w:rsidRPr="004D2B09" w:rsidRDefault="00C33C80" w:rsidP="0049797D">
      <w:pPr>
        <w:spacing w:line="360" w:lineRule="auto"/>
        <w:jc w:val="both"/>
        <w:rPr>
          <w:rFonts w:eastAsia="SimSun" w:cstheme="minorHAnsi"/>
          <w:color w:val="000000" w:themeColor="text1"/>
          <w:shd w:val="clear" w:color="auto" w:fill="FFFFFF"/>
          <w:lang w:val="en-US"/>
          <w:rPrChange w:id="1080" w:author="Editor" w:date="2024-06-20T12:55:00Z">
            <w:rPr>
              <w:rFonts w:eastAsia="SimSun" w:cstheme="minorHAnsi"/>
              <w:color w:val="000000" w:themeColor="text1"/>
              <w:shd w:val="clear" w:color="auto" w:fill="FFFFFF"/>
            </w:rPr>
          </w:rPrChange>
        </w:rPr>
      </w:pPr>
    </w:p>
    <w:p w14:paraId="15E45318" w14:textId="2A6E8B2B" w:rsidR="00C33C80" w:rsidRPr="004D2B09" w:rsidRDefault="00C33C80" w:rsidP="0049797D">
      <w:pPr>
        <w:spacing w:line="360" w:lineRule="auto"/>
        <w:jc w:val="both"/>
        <w:rPr>
          <w:rFonts w:eastAsia="SimSun" w:cstheme="minorHAnsi"/>
          <w:color w:val="000000" w:themeColor="text1"/>
          <w:shd w:val="clear" w:color="auto" w:fill="FFFFFF"/>
          <w:lang w:val="en-US"/>
          <w:rPrChange w:id="1081" w:author="Editor" w:date="2024-06-20T12:55:00Z">
            <w:rPr>
              <w:rFonts w:eastAsia="SimSun" w:cstheme="minorHAnsi"/>
              <w:color w:val="000000" w:themeColor="text1"/>
              <w:shd w:val="clear" w:color="auto" w:fill="FFFFFF"/>
            </w:rPr>
          </w:rPrChange>
        </w:rPr>
      </w:pPr>
      <w:r w:rsidRPr="004D2B09">
        <w:rPr>
          <w:rFonts w:eastAsia="SimSun" w:cstheme="minorHAnsi"/>
          <w:color w:val="000000" w:themeColor="text1"/>
          <w:shd w:val="clear" w:color="auto" w:fill="FFFFFF"/>
          <w:lang w:val="en-US"/>
          <w:rPrChange w:id="1082" w:author="Editor" w:date="2024-06-20T12:55:00Z">
            <w:rPr>
              <w:rFonts w:eastAsia="SimSun" w:cstheme="minorHAnsi"/>
              <w:color w:val="000000" w:themeColor="text1"/>
              <w:shd w:val="clear" w:color="auto" w:fill="FFFFFF"/>
            </w:rPr>
          </w:rPrChange>
        </w:rPr>
        <w:t xml:space="preserve">In 2016, the study further extended its scope by administering a questionnaire survey to 132 volunteers from </w:t>
      </w:r>
      <w:r w:rsidR="00BC02A1" w:rsidRPr="004D2B09">
        <w:rPr>
          <w:rFonts w:eastAsia="SimSun" w:cstheme="minorHAnsi"/>
          <w:color w:val="000000" w:themeColor="text1"/>
          <w:shd w:val="clear" w:color="auto" w:fill="FFFFFF"/>
          <w:lang w:val="en-US"/>
          <w:rPrChange w:id="1083" w:author="Editor" w:date="2024-06-20T12:55:00Z">
            <w:rPr>
              <w:rFonts w:eastAsia="SimSun" w:cstheme="minorHAnsi"/>
              <w:color w:val="000000" w:themeColor="text1"/>
              <w:shd w:val="clear" w:color="auto" w:fill="FFFFFF"/>
            </w:rPr>
          </w:rPrChange>
        </w:rPr>
        <w:t>G</w:t>
      </w:r>
      <w:r w:rsidR="003A5515" w:rsidRPr="004D2B09">
        <w:rPr>
          <w:rFonts w:eastAsia="SimSun" w:cstheme="minorHAnsi"/>
          <w:color w:val="000000" w:themeColor="text1"/>
          <w:shd w:val="clear" w:color="auto" w:fill="FFFFFF"/>
          <w:lang w:val="en-US"/>
          <w:rPrChange w:id="1084" w:author="Editor" w:date="2024-06-20T12:55:00Z">
            <w:rPr>
              <w:rFonts w:eastAsia="SimSun" w:cstheme="minorHAnsi"/>
              <w:color w:val="000000" w:themeColor="text1"/>
              <w:shd w:val="clear" w:color="auto" w:fill="FFFFFF"/>
            </w:rPr>
          </w:rPrChange>
        </w:rPr>
        <w:t xml:space="preserve">reen </w:t>
      </w:r>
      <w:r w:rsidR="00BC02A1" w:rsidRPr="004D2B09">
        <w:rPr>
          <w:rFonts w:eastAsia="SimSun" w:cstheme="minorHAnsi"/>
          <w:color w:val="000000" w:themeColor="text1"/>
          <w:shd w:val="clear" w:color="auto" w:fill="FFFFFF"/>
          <w:lang w:val="en-US"/>
          <w:rPrChange w:id="1085" w:author="Editor" w:date="2024-06-20T12:55:00Z">
            <w:rPr>
              <w:rFonts w:eastAsia="SimSun" w:cstheme="minorHAnsi"/>
              <w:color w:val="000000" w:themeColor="text1"/>
              <w:shd w:val="clear" w:color="auto" w:fill="FFFFFF"/>
            </w:rPr>
          </w:rPrChange>
        </w:rPr>
        <w:t>H</w:t>
      </w:r>
      <w:r w:rsidR="003A5515" w:rsidRPr="004D2B09">
        <w:rPr>
          <w:rFonts w:eastAsia="SimSun" w:cstheme="minorHAnsi"/>
          <w:color w:val="000000" w:themeColor="text1"/>
          <w:shd w:val="clear" w:color="auto" w:fill="FFFFFF"/>
          <w:lang w:val="en-US"/>
          <w:rPrChange w:id="1086" w:author="Editor" w:date="2024-06-20T12:55:00Z">
            <w:rPr>
              <w:rFonts w:eastAsia="SimSun" w:cstheme="minorHAnsi"/>
              <w:color w:val="000000" w:themeColor="text1"/>
              <w:shd w:val="clear" w:color="auto" w:fill="FFFFFF"/>
            </w:rPr>
          </w:rPrChange>
        </w:rPr>
        <w:t>orizon</w:t>
      </w:r>
      <w:r w:rsidR="0022275C" w:rsidRPr="004D2B09">
        <w:rPr>
          <w:rFonts w:eastAsia="SimSun" w:cstheme="minorHAnsi"/>
          <w:color w:val="000000" w:themeColor="text1"/>
          <w:shd w:val="clear" w:color="auto" w:fill="FFFFFF"/>
          <w:lang w:val="en-US"/>
          <w:rPrChange w:id="1087" w:author="Editor" w:date="2024-06-20T12:55:00Z">
            <w:rPr>
              <w:rFonts w:eastAsia="SimSun" w:cstheme="minorHAnsi"/>
              <w:color w:val="000000" w:themeColor="text1"/>
              <w:shd w:val="clear" w:color="auto" w:fill="FFFFFF"/>
            </w:rPr>
          </w:rPrChange>
        </w:rPr>
        <w:t xml:space="preserve">. The survey sought </w:t>
      </w:r>
      <w:r w:rsidRPr="004D2B09">
        <w:rPr>
          <w:rFonts w:eastAsia="SimSun" w:cstheme="minorHAnsi"/>
          <w:color w:val="000000" w:themeColor="text1"/>
          <w:shd w:val="clear" w:color="auto" w:fill="FFFFFF"/>
          <w:lang w:val="en-US"/>
          <w:rPrChange w:id="1088" w:author="Editor" w:date="2024-06-20T12:55:00Z">
            <w:rPr>
              <w:rFonts w:eastAsia="SimSun" w:cstheme="minorHAnsi"/>
              <w:color w:val="000000" w:themeColor="text1"/>
              <w:shd w:val="clear" w:color="auto" w:fill="FFFFFF"/>
            </w:rPr>
          </w:rPrChange>
        </w:rPr>
        <w:t xml:space="preserve">to capture a wide array of </w:t>
      </w:r>
      <w:r w:rsidR="003A5515" w:rsidRPr="004D2B09">
        <w:rPr>
          <w:rFonts w:eastAsia="SimSun" w:cstheme="minorHAnsi"/>
          <w:color w:val="000000" w:themeColor="text1"/>
          <w:shd w:val="clear" w:color="auto" w:fill="FFFFFF"/>
          <w:lang w:val="en-US"/>
          <w:rPrChange w:id="1089" w:author="Editor" w:date="2024-06-20T12:55:00Z">
            <w:rPr>
              <w:rFonts w:eastAsia="SimSun" w:cstheme="minorHAnsi"/>
              <w:color w:val="000000" w:themeColor="text1"/>
              <w:shd w:val="clear" w:color="auto" w:fill="FFFFFF"/>
            </w:rPr>
          </w:rPrChange>
        </w:rPr>
        <w:t>personal lived</w:t>
      </w:r>
      <w:r w:rsidRPr="004D2B09">
        <w:rPr>
          <w:rFonts w:eastAsia="SimSun" w:cstheme="minorHAnsi"/>
          <w:color w:val="000000" w:themeColor="text1"/>
          <w:shd w:val="clear" w:color="auto" w:fill="FFFFFF"/>
          <w:lang w:val="en-US"/>
          <w:rPrChange w:id="1090" w:author="Editor" w:date="2024-06-20T12:55:00Z">
            <w:rPr>
              <w:rFonts w:eastAsia="SimSun" w:cstheme="minorHAnsi"/>
              <w:color w:val="000000" w:themeColor="text1"/>
              <w:shd w:val="clear" w:color="auto" w:fill="FFFFFF"/>
            </w:rPr>
          </w:rPrChange>
        </w:rPr>
        <w:t xml:space="preserve"> experiences, </w:t>
      </w:r>
      <w:r w:rsidR="003A5515" w:rsidRPr="004D2B09">
        <w:rPr>
          <w:rFonts w:eastAsia="SimSun" w:cstheme="minorHAnsi"/>
          <w:color w:val="000000" w:themeColor="text1"/>
          <w:shd w:val="clear" w:color="auto" w:fill="FFFFFF"/>
          <w:lang w:val="en-US"/>
          <w:rPrChange w:id="1091" w:author="Editor" w:date="2024-06-20T12:55:00Z">
            <w:rPr>
              <w:rFonts w:eastAsia="SimSun" w:cstheme="minorHAnsi"/>
              <w:color w:val="000000" w:themeColor="text1"/>
              <w:shd w:val="clear" w:color="auto" w:fill="FFFFFF"/>
            </w:rPr>
          </w:rPrChange>
        </w:rPr>
        <w:t xml:space="preserve">beliefs about </w:t>
      </w:r>
      <w:r w:rsidRPr="004D2B09">
        <w:rPr>
          <w:rFonts w:eastAsia="SimSun" w:cstheme="minorHAnsi"/>
          <w:color w:val="000000" w:themeColor="text1"/>
          <w:shd w:val="clear" w:color="auto" w:fill="FFFFFF"/>
          <w:lang w:val="en-US"/>
          <w:rPrChange w:id="1092" w:author="Editor" w:date="2024-06-20T12:55:00Z">
            <w:rPr>
              <w:rFonts w:eastAsia="SimSun" w:cstheme="minorHAnsi"/>
              <w:color w:val="000000" w:themeColor="text1"/>
              <w:shd w:val="clear" w:color="auto" w:fill="FFFFFF"/>
            </w:rPr>
          </w:rPrChange>
        </w:rPr>
        <w:t xml:space="preserve">environmental conservation, motivations for environmental activism, and factors influencing </w:t>
      </w:r>
      <w:r w:rsidR="003A5515" w:rsidRPr="004D2B09">
        <w:rPr>
          <w:rFonts w:eastAsia="SimSun" w:cstheme="minorHAnsi"/>
          <w:color w:val="000000" w:themeColor="text1"/>
          <w:shd w:val="clear" w:color="auto" w:fill="FFFFFF"/>
          <w:lang w:val="en-US"/>
          <w:rPrChange w:id="1093" w:author="Editor" w:date="2024-06-20T12:55:00Z">
            <w:rPr>
              <w:rFonts w:eastAsia="SimSun" w:cstheme="minorHAnsi"/>
              <w:color w:val="000000" w:themeColor="text1"/>
              <w:shd w:val="clear" w:color="auto" w:fill="FFFFFF"/>
            </w:rPr>
          </w:rPrChange>
        </w:rPr>
        <w:t xml:space="preserve">their </w:t>
      </w:r>
      <w:r w:rsidRPr="004D2B09">
        <w:rPr>
          <w:rFonts w:eastAsia="SimSun" w:cstheme="minorHAnsi"/>
          <w:color w:val="000000" w:themeColor="text1"/>
          <w:shd w:val="clear" w:color="auto" w:fill="FFFFFF"/>
          <w:lang w:val="en-US"/>
          <w:rPrChange w:id="1094" w:author="Editor" w:date="2024-06-20T12:55:00Z">
            <w:rPr>
              <w:rFonts w:eastAsia="SimSun" w:cstheme="minorHAnsi"/>
              <w:color w:val="000000" w:themeColor="text1"/>
              <w:shd w:val="clear" w:color="auto" w:fill="FFFFFF"/>
            </w:rPr>
          </w:rPrChange>
        </w:rPr>
        <w:t>continued participation or withdrawal.</w:t>
      </w:r>
    </w:p>
    <w:p w14:paraId="1866D07D" w14:textId="77777777" w:rsidR="00767CB9" w:rsidRPr="004D2B09" w:rsidRDefault="00767CB9" w:rsidP="0049797D">
      <w:pPr>
        <w:spacing w:line="360" w:lineRule="auto"/>
        <w:jc w:val="both"/>
        <w:rPr>
          <w:rFonts w:eastAsia="SimSun" w:cstheme="minorHAnsi"/>
          <w:color w:val="000000" w:themeColor="text1"/>
          <w:shd w:val="clear" w:color="auto" w:fill="FFFFFF"/>
          <w:lang w:val="en-US"/>
          <w:rPrChange w:id="1095" w:author="Editor" w:date="2024-06-20T12:55:00Z">
            <w:rPr>
              <w:rFonts w:eastAsia="SimSun" w:cstheme="minorHAnsi"/>
              <w:color w:val="000000" w:themeColor="text1"/>
              <w:shd w:val="clear" w:color="auto" w:fill="FFFFFF"/>
            </w:rPr>
          </w:rPrChange>
        </w:rPr>
      </w:pPr>
    </w:p>
    <w:p w14:paraId="67277863" w14:textId="2CB0F0CA" w:rsidR="00767CB9" w:rsidRPr="004D2B09" w:rsidRDefault="0022275C" w:rsidP="0049797D">
      <w:pPr>
        <w:spacing w:line="360" w:lineRule="auto"/>
        <w:jc w:val="both"/>
        <w:rPr>
          <w:rFonts w:eastAsia="SimSun" w:cstheme="minorHAnsi"/>
          <w:color w:val="000000" w:themeColor="text1"/>
          <w:shd w:val="clear" w:color="auto" w:fill="FFFFFF"/>
          <w:lang w:val="en-US"/>
          <w:rPrChange w:id="1096" w:author="Editor" w:date="2024-06-20T12:55:00Z">
            <w:rPr>
              <w:rFonts w:eastAsia="SimSun" w:cstheme="minorHAnsi"/>
              <w:color w:val="000000" w:themeColor="text1"/>
              <w:shd w:val="clear" w:color="auto" w:fill="FFFFFF"/>
            </w:rPr>
          </w:rPrChange>
        </w:rPr>
      </w:pPr>
      <w:r w:rsidRPr="004D2B09">
        <w:rPr>
          <w:rFonts w:eastAsia="SimSun" w:cstheme="minorHAnsi"/>
          <w:color w:val="000000" w:themeColor="text1"/>
          <w:shd w:val="clear" w:color="auto" w:fill="FFFFFF"/>
          <w:lang w:val="en-US"/>
          <w:rPrChange w:id="1097" w:author="Editor" w:date="2024-06-20T12:55:00Z">
            <w:rPr>
              <w:rFonts w:eastAsia="SimSun" w:cstheme="minorHAnsi"/>
              <w:color w:val="000000" w:themeColor="text1"/>
              <w:shd w:val="clear" w:color="auto" w:fill="FFFFFF"/>
            </w:rPr>
          </w:rPrChange>
        </w:rPr>
        <w:t>Finally, i</w:t>
      </w:r>
      <w:r w:rsidR="00C33C80" w:rsidRPr="004D2B09">
        <w:rPr>
          <w:rFonts w:eastAsia="SimSun" w:cstheme="minorHAnsi"/>
          <w:color w:val="000000" w:themeColor="text1"/>
          <w:shd w:val="clear" w:color="auto" w:fill="FFFFFF"/>
          <w:lang w:val="en-US"/>
          <w:rPrChange w:id="1098" w:author="Editor" w:date="2024-06-20T12:55:00Z">
            <w:rPr>
              <w:rFonts w:eastAsia="SimSun" w:cstheme="minorHAnsi"/>
              <w:color w:val="000000" w:themeColor="text1"/>
              <w:shd w:val="clear" w:color="auto" w:fill="FFFFFF"/>
            </w:rPr>
          </w:rPrChange>
        </w:rPr>
        <w:t xml:space="preserve">n 2022, the first author conducted follow-up semi-structured interviews </w:t>
      </w:r>
      <w:r w:rsidRPr="004D2B09">
        <w:rPr>
          <w:rFonts w:eastAsia="SimSun" w:cstheme="minorHAnsi"/>
          <w:color w:val="000000" w:themeColor="text1"/>
          <w:shd w:val="clear" w:color="auto" w:fill="FFFFFF"/>
          <w:lang w:val="en-US"/>
          <w:rPrChange w:id="1099" w:author="Editor" w:date="2024-06-20T12:55:00Z">
            <w:rPr>
              <w:rFonts w:eastAsia="SimSun" w:cstheme="minorHAnsi"/>
              <w:color w:val="000000" w:themeColor="text1"/>
              <w:shd w:val="clear" w:color="auto" w:fill="FFFFFF"/>
            </w:rPr>
          </w:rPrChange>
        </w:rPr>
        <w:t>and participant</w:t>
      </w:r>
      <w:ins w:id="1100" w:author="Editor" w:date="2024-06-20T09:12:00Z">
        <w:r w:rsidR="00F577E8" w:rsidRPr="004D2B09">
          <w:rPr>
            <w:rFonts w:eastAsia="SimSun" w:cstheme="minorHAnsi"/>
            <w:color w:val="000000" w:themeColor="text1"/>
            <w:shd w:val="clear" w:color="auto" w:fill="FFFFFF"/>
            <w:lang w:val="en-US"/>
            <w:rPrChange w:id="1101" w:author="Editor" w:date="2024-06-20T12:55:00Z">
              <w:rPr>
                <w:rFonts w:eastAsia="SimSun" w:cstheme="minorHAnsi"/>
                <w:color w:val="000000" w:themeColor="text1"/>
                <w:shd w:val="clear" w:color="auto" w:fill="FFFFFF"/>
              </w:rPr>
            </w:rPrChange>
          </w:rPr>
          <w:t xml:space="preserve"> </w:t>
        </w:r>
      </w:ins>
      <w:del w:id="1102" w:author="Editor" w:date="2024-06-20T09:12:00Z">
        <w:r w:rsidRPr="004D2B09" w:rsidDel="00F577E8">
          <w:rPr>
            <w:rFonts w:eastAsia="SimSun" w:cstheme="minorHAnsi"/>
            <w:color w:val="000000" w:themeColor="text1"/>
            <w:shd w:val="clear" w:color="auto" w:fill="FFFFFF"/>
            <w:lang w:val="en-US"/>
            <w:rPrChange w:id="1103" w:author="Editor" w:date="2024-06-20T12:55:00Z">
              <w:rPr>
                <w:rFonts w:eastAsia="SimSun" w:cstheme="minorHAnsi"/>
                <w:color w:val="000000" w:themeColor="text1"/>
                <w:shd w:val="clear" w:color="auto" w:fill="FFFFFF"/>
              </w:rPr>
            </w:rPrChange>
          </w:rPr>
          <w:delText>-</w:delText>
        </w:r>
      </w:del>
      <w:r w:rsidRPr="004D2B09">
        <w:rPr>
          <w:rFonts w:eastAsia="SimSun" w:cstheme="minorHAnsi"/>
          <w:color w:val="000000" w:themeColor="text1"/>
          <w:shd w:val="clear" w:color="auto" w:fill="FFFFFF"/>
          <w:lang w:val="en-US"/>
          <w:rPrChange w:id="1104" w:author="Editor" w:date="2024-06-20T12:55:00Z">
            <w:rPr>
              <w:rFonts w:eastAsia="SimSun" w:cstheme="minorHAnsi"/>
              <w:color w:val="000000" w:themeColor="text1"/>
              <w:shd w:val="clear" w:color="auto" w:fill="FFFFFF"/>
            </w:rPr>
          </w:rPrChange>
        </w:rPr>
        <w:t>observation</w:t>
      </w:r>
      <w:r w:rsidR="00C33C80" w:rsidRPr="004D2B09">
        <w:rPr>
          <w:rFonts w:eastAsia="SimSun" w:cstheme="minorHAnsi"/>
          <w:color w:val="000000" w:themeColor="text1"/>
          <w:shd w:val="clear" w:color="auto" w:fill="FFFFFF"/>
          <w:lang w:val="en-US"/>
          <w:rPrChange w:id="1105" w:author="Editor" w:date="2024-06-20T12:55:00Z">
            <w:rPr>
              <w:rFonts w:eastAsia="SimSun" w:cstheme="minorHAnsi"/>
              <w:color w:val="000000" w:themeColor="text1"/>
              <w:shd w:val="clear" w:color="auto" w:fill="FFFFFF"/>
            </w:rPr>
          </w:rPrChange>
        </w:rPr>
        <w:t xml:space="preserve"> to </w:t>
      </w:r>
      <w:del w:id="1106" w:author="Editor" w:date="2024-06-20T12:56:00Z">
        <w:r w:rsidRPr="004D2B09" w:rsidDel="004D2B09">
          <w:rPr>
            <w:rFonts w:eastAsia="SimSun" w:cstheme="minorHAnsi"/>
            <w:color w:val="000000" w:themeColor="text1"/>
            <w:shd w:val="clear" w:color="auto" w:fill="FFFFFF"/>
            <w:lang w:val="en-US"/>
            <w:rPrChange w:id="1107" w:author="Editor" w:date="2024-06-20T12:55:00Z">
              <w:rPr>
                <w:rFonts w:eastAsia="SimSun" w:cstheme="minorHAnsi"/>
                <w:color w:val="000000" w:themeColor="text1"/>
                <w:shd w:val="clear" w:color="auto" w:fill="FFFFFF"/>
              </w:rPr>
            </w:rPrChange>
          </w:rPr>
          <w:delText>investigtate</w:delText>
        </w:r>
      </w:del>
      <w:ins w:id="1108" w:author="Editor" w:date="2024-06-20T12:56:00Z">
        <w:r w:rsidR="004D2B09" w:rsidRPr="004D2B09">
          <w:rPr>
            <w:rFonts w:eastAsia="SimSun" w:cstheme="minorHAnsi"/>
            <w:color w:val="000000" w:themeColor="text1"/>
            <w:shd w:val="clear" w:color="auto" w:fill="FFFFFF"/>
            <w:lang w:val="en-US"/>
          </w:rPr>
          <w:t>investigate</w:t>
        </w:r>
      </w:ins>
      <w:r w:rsidR="00C33C80" w:rsidRPr="004D2B09">
        <w:rPr>
          <w:rFonts w:eastAsia="SimSun" w:cstheme="minorHAnsi"/>
          <w:color w:val="000000" w:themeColor="text1"/>
          <w:shd w:val="clear" w:color="auto" w:fill="FFFFFF"/>
          <w:lang w:val="en-US"/>
          <w:rPrChange w:id="1109" w:author="Editor" w:date="2024-06-20T12:55:00Z">
            <w:rPr>
              <w:rFonts w:eastAsia="SimSun" w:cstheme="minorHAnsi"/>
              <w:color w:val="000000" w:themeColor="text1"/>
              <w:shd w:val="clear" w:color="auto" w:fill="FFFFFF"/>
            </w:rPr>
          </w:rPrChange>
        </w:rPr>
        <w:t xml:space="preserve"> </w:t>
      </w:r>
      <w:r w:rsidRPr="004D2B09">
        <w:rPr>
          <w:rFonts w:eastAsia="SimSun" w:cstheme="minorHAnsi"/>
          <w:color w:val="000000" w:themeColor="text1"/>
          <w:shd w:val="clear" w:color="auto" w:fill="FFFFFF"/>
          <w:lang w:val="en-US"/>
          <w:rPrChange w:id="1110" w:author="Editor" w:date="2024-06-20T12:55:00Z">
            <w:rPr>
              <w:rFonts w:eastAsia="SimSun" w:cstheme="minorHAnsi"/>
              <w:color w:val="000000" w:themeColor="text1"/>
              <w:shd w:val="clear" w:color="auto" w:fill="FFFFFF"/>
            </w:rPr>
          </w:rPrChange>
        </w:rPr>
        <w:t>why</w:t>
      </w:r>
      <w:r w:rsidR="00C33C80" w:rsidRPr="004D2B09">
        <w:rPr>
          <w:rFonts w:eastAsia="SimSun" w:cstheme="minorHAnsi"/>
          <w:color w:val="000000" w:themeColor="text1"/>
          <w:shd w:val="clear" w:color="auto" w:fill="FFFFFF"/>
          <w:lang w:val="en-US"/>
          <w:rPrChange w:id="1111" w:author="Editor" w:date="2024-06-20T12:55:00Z">
            <w:rPr>
              <w:rFonts w:eastAsia="SimSun" w:cstheme="minorHAnsi"/>
              <w:color w:val="000000" w:themeColor="text1"/>
              <w:shd w:val="clear" w:color="auto" w:fill="FFFFFF"/>
            </w:rPr>
          </w:rPrChange>
        </w:rPr>
        <w:t xml:space="preserve"> </w:t>
      </w:r>
      <w:r w:rsidR="00767CB9" w:rsidRPr="004D2B09">
        <w:rPr>
          <w:rFonts w:eastAsia="SimSun" w:cstheme="minorHAnsi"/>
          <w:color w:val="000000" w:themeColor="text1"/>
          <w:shd w:val="clear" w:color="auto" w:fill="FFFFFF"/>
          <w:lang w:val="en-US"/>
          <w:rPrChange w:id="1112" w:author="Editor" w:date="2024-06-20T12:55:00Z">
            <w:rPr>
              <w:rFonts w:eastAsia="SimSun" w:cstheme="minorHAnsi"/>
              <w:color w:val="000000" w:themeColor="text1"/>
              <w:shd w:val="clear" w:color="auto" w:fill="FFFFFF"/>
            </w:rPr>
          </w:rPrChange>
        </w:rPr>
        <w:t>some</w:t>
      </w:r>
      <w:r w:rsidRPr="004D2B09">
        <w:rPr>
          <w:rFonts w:eastAsia="SimSun" w:cstheme="minorHAnsi"/>
          <w:color w:val="000000" w:themeColor="text1"/>
          <w:shd w:val="clear" w:color="auto" w:fill="FFFFFF"/>
          <w:lang w:val="en-US"/>
          <w:rPrChange w:id="1113" w:author="Editor" w:date="2024-06-20T12:55:00Z">
            <w:rPr>
              <w:rFonts w:eastAsia="SimSun" w:cstheme="minorHAnsi"/>
              <w:color w:val="000000" w:themeColor="text1"/>
              <w:shd w:val="clear" w:color="auto" w:fill="FFFFFF"/>
            </w:rPr>
          </w:rPrChange>
        </w:rPr>
        <w:t xml:space="preserve"> volunteers chose to </w:t>
      </w:r>
      <w:r w:rsidR="00C33C80" w:rsidRPr="004D2B09">
        <w:rPr>
          <w:rFonts w:eastAsia="SimSun" w:cstheme="minorHAnsi"/>
          <w:color w:val="000000" w:themeColor="text1"/>
          <w:shd w:val="clear" w:color="auto" w:fill="FFFFFF"/>
          <w:lang w:val="en-US"/>
          <w:rPrChange w:id="1114" w:author="Editor" w:date="2024-06-20T12:55:00Z">
            <w:rPr>
              <w:rFonts w:eastAsia="SimSun" w:cstheme="minorHAnsi"/>
              <w:color w:val="000000" w:themeColor="text1"/>
              <w:shd w:val="clear" w:color="auto" w:fill="FFFFFF"/>
            </w:rPr>
          </w:rPrChange>
        </w:rPr>
        <w:t>disengage from water environment governance activities</w:t>
      </w:r>
      <w:r w:rsidR="00767CB9" w:rsidRPr="004D2B09">
        <w:rPr>
          <w:rFonts w:eastAsia="SimSun" w:cstheme="minorHAnsi"/>
          <w:color w:val="000000" w:themeColor="text1"/>
          <w:shd w:val="clear" w:color="auto" w:fill="FFFFFF"/>
          <w:lang w:val="en-US"/>
          <w:rPrChange w:id="1115" w:author="Editor" w:date="2024-06-20T12:55:00Z">
            <w:rPr>
              <w:rFonts w:eastAsia="SimSun" w:cstheme="minorHAnsi"/>
              <w:color w:val="000000" w:themeColor="text1"/>
              <w:shd w:val="clear" w:color="auto" w:fill="FFFFFF"/>
            </w:rPr>
          </w:rPrChange>
        </w:rPr>
        <w:t>.</w:t>
      </w:r>
    </w:p>
    <w:p w14:paraId="5D9F55EE" w14:textId="77777777" w:rsidR="0022275C" w:rsidRPr="004D2B09" w:rsidRDefault="0022275C" w:rsidP="0049797D">
      <w:pPr>
        <w:spacing w:line="360" w:lineRule="auto"/>
        <w:jc w:val="both"/>
        <w:rPr>
          <w:rFonts w:eastAsia="SimSun" w:cstheme="minorHAnsi"/>
          <w:color w:val="000000" w:themeColor="text1"/>
          <w:shd w:val="clear" w:color="auto" w:fill="FFFFFF"/>
          <w:lang w:val="en-US"/>
          <w:rPrChange w:id="1116" w:author="Editor" w:date="2024-06-20T12:55:00Z">
            <w:rPr>
              <w:rFonts w:eastAsia="SimSun" w:cstheme="minorHAnsi"/>
              <w:color w:val="000000" w:themeColor="text1"/>
              <w:shd w:val="clear" w:color="auto" w:fill="FFFFFF"/>
            </w:rPr>
          </w:rPrChange>
        </w:rPr>
      </w:pPr>
    </w:p>
    <w:p w14:paraId="5D73724A" w14:textId="5FB146A3" w:rsidR="006078E4" w:rsidRPr="004D2B09" w:rsidRDefault="0022275C" w:rsidP="0049797D">
      <w:pPr>
        <w:spacing w:line="360" w:lineRule="auto"/>
        <w:jc w:val="both"/>
        <w:rPr>
          <w:rFonts w:eastAsia="SimSun" w:cstheme="minorHAnsi"/>
          <w:color w:val="000000" w:themeColor="text1"/>
          <w:shd w:val="clear" w:color="auto" w:fill="FFFFFF"/>
          <w:lang w:val="en-US"/>
          <w:rPrChange w:id="1117" w:author="Editor" w:date="2024-06-20T12:55:00Z">
            <w:rPr>
              <w:rFonts w:eastAsia="SimSun" w:cstheme="minorHAnsi"/>
              <w:color w:val="000000" w:themeColor="text1"/>
              <w:shd w:val="clear" w:color="auto" w:fill="FFFFFF"/>
            </w:rPr>
          </w:rPrChange>
        </w:rPr>
      </w:pPr>
      <w:r w:rsidRPr="004D2B09">
        <w:rPr>
          <w:rFonts w:eastAsia="SimSun" w:cstheme="minorHAnsi"/>
          <w:color w:val="000000" w:themeColor="text1"/>
          <w:shd w:val="clear" w:color="auto" w:fill="FFFFFF"/>
          <w:lang w:val="en-US"/>
          <w:rPrChange w:id="1118" w:author="Editor" w:date="2024-06-20T12:55:00Z">
            <w:rPr>
              <w:rFonts w:eastAsia="SimSun" w:cstheme="minorHAnsi"/>
              <w:color w:val="000000" w:themeColor="text1"/>
              <w:shd w:val="clear" w:color="auto" w:fill="FFFFFF"/>
            </w:rPr>
          </w:rPrChange>
        </w:rPr>
        <w:t>We h</w:t>
      </w:r>
      <w:r w:rsidR="00E82A9C" w:rsidRPr="004D2B09">
        <w:rPr>
          <w:rFonts w:eastAsia="SimSun" w:cstheme="minorHAnsi"/>
          <w:color w:val="000000" w:themeColor="text1"/>
          <w:shd w:val="clear" w:color="auto" w:fill="FFFFFF"/>
          <w:lang w:val="en-US"/>
          <w:rPrChange w:id="1119" w:author="Editor" w:date="2024-06-20T12:55:00Z">
            <w:rPr>
              <w:rFonts w:eastAsia="SimSun" w:cstheme="minorHAnsi"/>
              <w:color w:val="000000" w:themeColor="text1"/>
              <w:shd w:val="clear" w:color="auto" w:fill="FFFFFF"/>
            </w:rPr>
          </w:rPrChange>
        </w:rPr>
        <w:t>ope that this</w:t>
      </w:r>
      <w:r w:rsidR="00C33C80" w:rsidRPr="004D2B09">
        <w:rPr>
          <w:rFonts w:eastAsia="SimSun" w:cstheme="minorHAnsi"/>
          <w:color w:val="000000" w:themeColor="text1"/>
          <w:shd w:val="clear" w:color="auto" w:fill="FFFFFF"/>
          <w:lang w:val="en-US"/>
          <w:rPrChange w:id="1120" w:author="Editor" w:date="2024-06-20T12:55:00Z">
            <w:rPr>
              <w:rFonts w:eastAsia="SimSun" w:cstheme="minorHAnsi"/>
              <w:color w:val="000000" w:themeColor="text1"/>
              <w:shd w:val="clear" w:color="auto" w:fill="FFFFFF"/>
            </w:rPr>
          </w:rPrChange>
        </w:rPr>
        <w:t xml:space="preserve"> longitudinal </w:t>
      </w:r>
      <w:r w:rsidRPr="004D2B09">
        <w:rPr>
          <w:rFonts w:eastAsia="SimSun" w:cstheme="minorHAnsi"/>
          <w:color w:val="000000" w:themeColor="text1"/>
          <w:shd w:val="clear" w:color="auto" w:fill="FFFFFF"/>
          <w:lang w:val="en-US"/>
          <w:rPrChange w:id="1121" w:author="Editor" w:date="2024-06-20T12:55:00Z">
            <w:rPr>
              <w:rFonts w:eastAsia="SimSun" w:cstheme="minorHAnsi"/>
              <w:color w:val="000000" w:themeColor="text1"/>
              <w:shd w:val="clear" w:color="auto" w:fill="FFFFFF"/>
            </w:rPr>
          </w:rPrChange>
        </w:rPr>
        <w:t xml:space="preserve">study offers </w:t>
      </w:r>
      <w:r w:rsidR="00767CB9" w:rsidRPr="004D2B09">
        <w:rPr>
          <w:rFonts w:eastAsia="SimSun" w:cstheme="minorHAnsi"/>
          <w:color w:val="000000" w:themeColor="text1"/>
          <w:shd w:val="clear" w:color="auto" w:fill="FFFFFF"/>
          <w:lang w:val="en-US"/>
          <w:rPrChange w:id="1122" w:author="Editor" w:date="2024-06-20T12:55:00Z">
            <w:rPr>
              <w:rFonts w:eastAsia="SimSun" w:cstheme="minorHAnsi"/>
              <w:color w:val="000000" w:themeColor="text1"/>
              <w:shd w:val="clear" w:color="auto" w:fill="FFFFFF"/>
            </w:rPr>
          </w:rPrChange>
        </w:rPr>
        <w:t>insights into</w:t>
      </w:r>
      <w:r w:rsidR="00C33C80" w:rsidRPr="004D2B09">
        <w:rPr>
          <w:rFonts w:eastAsia="SimSun" w:cstheme="minorHAnsi"/>
          <w:color w:val="000000" w:themeColor="text1"/>
          <w:shd w:val="clear" w:color="auto" w:fill="FFFFFF"/>
          <w:lang w:val="en-US"/>
          <w:rPrChange w:id="1123" w:author="Editor" w:date="2024-06-20T12:55:00Z">
            <w:rPr>
              <w:rFonts w:eastAsia="SimSun" w:cstheme="minorHAnsi"/>
              <w:color w:val="000000" w:themeColor="text1"/>
              <w:shd w:val="clear" w:color="auto" w:fill="FFFFFF"/>
            </w:rPr>
          </w:rPrChange>
        </w:rPr>
        <w:t xml:space="preserve"> the motivations behind volunteer participation, the factors that </w:t>
      </w:r>
      <w:r w:rsidRPr="004D2B09">
        <w:rPr>
          <w:rFonts w:eastAsia="SimSun" w:cstheme="minorHAnsi"/>
          <w:color w:val="000000" w:themeColor="text1"/>
          <w:shd w:val="clear" w:color="auto" w:fill="FFFFFF"/>
          <w:lang w:val="en-US"/>
          <w:rPrChange w:id="1124" w:author="Editor" w:date="2024-06-20T12:55:00Z">
            <w:rPr>
              <w:rFonts w:eastAsia="SimSun" w:cstheme="minorHAnsi"/>
              <w:color w:val="000000" w:themeColor="text1"/>
              <w:shd w:val="clear" w:color="auto" w:fill="FFFFFF"/>
            </w:rPr>
          </w:rPrChange>
        </w:rPr>
        <w:t>promote</w:t>
      </w:r>
      <w:r w:rsidR="00C33C80" w:rsidRPr="004D2B09">
        <w:rPr>
          <w:rFonts w:eastAsia="SimSun" w:cstheme="minorHAnsi"/>
          <w:color w:val="000000" w:themeColor="text1"/>
          <w:shd w:val="clear" w:color="auto" w:fill="FFFFFF"/>
          <w:lang w:val="en-US"/>
          <w:rPrChange w:id="1125" w:author="Editor" w:date="2024-06-20T12:55:00Z">
            <w:rPr>
              <w:rFonts w:eastAsia="SimSun" w:cstheme="minorHAnsi"/>
              <w:color w:val="000000" w:themeColor="text1"/>
              <w:shd w:val="clear" w:color="auto" w:fill="FFFFFF"/>
            </w:rPr>
          </w:rPrChange>
        </w:rPr>
        <w:t xml:space="preserve"> sustained </w:t>
      </w:r>
      <w:r w:rsidRPr="004D2B09">
        <w:rPr>
          <w:rFonts w:eastAsia="SimSun" w:cstheme="minorHAnsi"/>
          <w:color w:val="000000" w:themeColor="text1"/>
          <w:shd w:val="clear" w:color="auto" w:fill="FFFFFF"/>
          <w:lang w:val="en-US"/>
          <w:rPrChange w:id="1126" w:author="Editor" w:date="2024-06-20T12:55:00Z">
            <w:rPr>
              <w:rFonts w:eastAsia="SimSun" w:cstheme="minorHAnsi"/>
              <w:color w:val="000000" w:themeColor="text1"/>
              <w:shd w:val="clear" w:color="auto" w:fill="FFFFFF"/>
            </w:rPr>
          </w:rPrChange>
        </w:rPr>
        <w:t>engagement</w:t>
      </w:r>
      <w:r w:rsidR="00C33C80" w:rsidRPr="004D2B09">
        <w:rPr>
          <w:rFonts w:eastAsia="SimSun" w:cstheme="minorHAnsi"/>
          <w:color w:val="000000" w:themeColor="text1"/>
          <w:shd w:val="clear" w:color="auto" w:fill="FFFFFF"/>
          <w:lang w:val="en-US"/>
          <w:rPrChange w:id="1127" w:author="Editor" w:date="2024-06-20T12:55:00Z">
            <w:rPr>
              <w:rFonts w:eastAsia="SimSun" w:cstheme="minorHAnsi"/>
              <w:color w:val="000000" w:themeColor="text1"/>
              <w:shd w:val="clear" w:color="auto" w:fill="FFFFFF"/>
            </w:rPr>
          </w:rPrChange>
        </w:rPr>
        <w:t xml:space="preserve">, and the reasons </w:t>
      </w:r>
      <w:r w:rsidRPr="004D2B09">
        <w:rPr>
          <w:rFonts w:eastAsia="SimSun" w:cstheme="minorHAnsi"/>
          <w:color w:val="000000" w:themeColor="text1"/>
          <w:shd w:val="clear" w:color="auto" w:fill="FFFFFF"/>
          <w:lang w:val="en-US"/>
          <w:rPrChange w:id="1128" w:author="Editor" w:date="2024-06-20T12:55:00Z">
            <w:rPr>
              <w:rFonts w:eastAsia="SimSun" w:cstheme="minorHAnsi"/>
              <w:color w:val="000000" w:themeColor="text1"/>
              <w:shd w:val="clear" w:color="auto" w:fill="FFFFFF"/>
            </w:rPr>
          </w:rPrChange>
        </w:rPr>
        <w:t>for declining</w:t>
      </w:r>
      <w:r w:rsidR="00C33C80" w:rsidRPr="004D2B09">
        <w:rPr>
          <w:rFonts w:eastAsia="SimSun" w:cstheme="minorHAnsi"/>
          <w:color w:val="000000" w:themeColor="text1"/>
          <w:shd w:val="clear" w:color="auto" w:fill="FFFFFF"/>
          <w:lang w:val="en-US"/>
          <w:rPrChange w:id="1129" w:author="Editor" w:date="2024-06-20T12:55:00Z">
            <w:rPr>
              <w:rFonts w:eastAsia="SimSun" w:cstheme="minorHAnsi"/>
              <w:color w:val="000000" w:themeColor="text1"/>
              <w:shd w:val="clear" w:color="auto" w:fill="FFFFFF"/>
            </w:rPr>
          </w:rPrChange>
        </w:rPr>
        <w:t xml:space="preserve"> participation. </w:t>
      </w:r>
    </w:p>
    <w:p w14:paraId="39821977" w14:textId="77777777" w:rsidR="0022275C" w:rsidRPr="004D2B09" w:rsidRDefault="0022275C" w:rsidP="0049797D">
      <w:pPr>
        <w:spacing w:line="360" w:lineRule="auto"/>
        <w:jc w:val="both"/>
        <w:rPr>
          <w:rFonts w:eastAsia="SimSun" w:cstheme="minorHAnsi"/>
          <w:color w:val="000000" w:themeColor="text1"/>
          <w:shd w:val="clear" w:color="auto" w:fill="FFFFFF"/>
          <w:lang w:val="en-US"/>
          <w:rPrChange w:id="1130" w:author="Editor" w:date="2024-06-20T12:55:00Z">
            <w:rPr>
              <w:rFonts w:eastAsia="SimSun" w:cstheme="minorHAnsi"/>
              <w:color w:val="000000" w:themeColor="text1"/>
              <w:shd w:val="clear" w:color="auto" w:fill="FFFFFF"/>
            </w:rPr>
          </w:rPrChange>
        </w:rPr>
      </w:pPr>
    </w:p>
    <w:p w14:paraId="770E7D56" w14:textId="77777777" w:rsidR="0022275C" w:rsidRPr="004D2B09" w:rsidRDefault="0022275C" w:rsidP="0022275C">
      <w:pPr>
        <w:jc w:val="both"/>
        <w:rPr>
          <w:rFonts w:cstheme="minorHAnsi"/>
          <w:color w:val="000000" w:themeColor="text1"/>
          <w:lang w:val="en-US"/>
          <w:rPrChange w:id="1131" w:author="Editor" w:date="2024-06-20T12:55:00Z">
            <w:rPr>
              <w:rFonts w:cstheme="minorHAnsi"/>
              <w:color w:val="000000" w:themeColor="text1"/>
            </w:rPr>
          </w:rPrChange>
        </w:rPr>
      </w:pPr>
      <w:r w:rsidRPr="00C45E99">
        <w:rPr>
          <w:rFonts w:eastAsia="SimSun" w:cstheme="minorHAnsi"/>
          <w:noProof/>
          <w:color w:val="000000" w:themeColor="text1"/>
          <w:lang w:val="en-US" w:eastAsia="zh-CN"/>
        </w:rPr>
        <w:drawing>
          <wp:inline distT="0" distB="0" distL="0" distR="0" wp14:anchorId="3A67C898" wp14:editId="3A873CD9">
            <wp:extent cx="5257800" cy="2815590"/>
            <wp:effectExtent l="0" t="0" r="0" b="3810"/>
            <wp:docPr id="3" name="图片 3" descr="../屏幕快照%202023-09-10%20下午3.5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屏幕快照%202023-09-10%20下午3.52.3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57800" cy="2815590"/>
                    </a:xfrm>
                    <a:prstGeom prst="rect">
                      <a:avLst/>
                    </a:prstGeom>
                    <a:noFill/>
                    <a:ln>
                      <a:noFill/>
                    </a:ln>
                  </pic:spPr>
                </pic:pic>
              </a:graphicData>
            </a:graphic>
          </wp:inline>
        </w:drawing>
      </w:r>
    </w:p>
    <w:p w14:paraId="01EB494D" w14:textId="77777777" w:rsidR="0022275C" w:rsidRPr="004D2B09" w:rsidRDefault="0022275C" w:rsidP="0022275C">
      <w:pPr>
        <w:jc w:val="both"/>
        <w:outlineLvl w:val="0"/>
        <w:rPr>
          <w:rFonts w:cstheme="minorHAnsi"/>
          <w:b/>
          <w:bCs/>
          <w:color w:val="000000" w:themeColor="text1"/>
          <w:sz w:val="20"/>
          <w:szCs w:val="20"/>
          <w:lang w:val="en-US"/>
          <w:rPrChange w:id="1132" w:author="Editor" w:date="2024-06-20T12:55:00Z">
            <w:rPr>
              <w:rFonts w:cstheme="minorHAnsi"/>
              <w:b/>
              <w:bCs/>
              <w:color w:val="000000" w:themeColor="text1"/>
              <w:sz w:val="20"/>
              <w:szCs w:val="20"/>
            </w:rPr>
          </w:rPrChange>
        </w:rPr>
      </w:pPr>
      <w:r w:rsidRPr="004D2B09">
        <w:rPr>
          <w:rFonts w:cstheme="minorHAnsi"/>
          <w:b/>
          <w:bCs/>
          <w:color w:val="000000" w:themeColor="text1"/>
          <w:sz w:val="20"/>
          <w:szCs w:val="20"/>
          <w:lang w:val="en-US"/>
          <w:rPrChange w:id="1133" w:author="Editor" w:date="2024-06-20T12:55:00Z">
            <w:rPr>
              <w:rFonts w:cstheme="minorHAnsi"/>
              <w:b/>
              <w:bCs/>
              <w:color w:val="000000" w:themeColor="text1"/>
              <w:sz w:val="20"/>
              <w:szCs w:val="20"/>
            </w:rPr>
          </w:rPrChange>
        </w:rPr>
        <w:t>Map 1: Hunan Province, our research study site.</w:t>
      </w:r>
    </w:p>
    <w:p w14:paraId="5F6F9B2B" w14:textId="77777777" w:rsidR="00767CB9" w:rsidRPr="004D2B09" w:rsidRDefault="00767CB9" w:rsidP="00767CB9">
      <w:pPr>
        <w:jc w:val="both"/>
        <w:rPr>
          <w:rFonts w:cstheme="minorHAnsi"/>
          <w:color w:val="000000" w:themeColor="text1"/>
          <w:lang w:val="en-US"/>
          <w:rPrChange w:id="1134" w:author="Editor" w:date="2024-06-20T12:55:00Z">
            <w:rPr>
              <w:rFonts w:cstheme="minorHAnsi"/>
              <w:color w:val="000000" w:themeColor="text1"/>
            </w:rPr>
          </w:rPrChange>
        </w:rPr>
      </w:pPr>
    </w:p>
    <w:p w14:paraId="79EB2892" w14:textId="77777777" w:rsidR="006078E4" w:rsidRPr="004D2B09" w:rsidRDefault="006078E4">
      <w:pPr>
        <w:rPr>
          <w:rFonts w:eastAsia="SimSun" w:cstheme="minorHAnsi"/>
          <w:color w:val="000000" w:themeColor="text1"/>
          <w:shd w:val="clear" w:color="auto" w:fill="FFFFFF"/>
          <w:lang w:val="en-US"/>
          <w:rPrChange w:id="1135" w:author="Editor" w:date="2024-06-20T12:55:00Z">
            <w:rPr>
              <w:rFonts w:eastAsia="SimSun" w:cstheme="minorHAnsi"/>
              <w:color w:val="000000" w:themeColor="text1"/>
              <w:shd w:val="clear" w:color="auto" w:fill="FFFFFF"/>
            </w:rPr>
          </w:rPrChange>
        </w:rPr>
      </w:pPr>
    </w:p>
    <w:tbl>
      <w:tblPr>
        <w:tblW w:w="894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8"/>
        <w:gridCol w:w="2726"/>
        <w:gridCol w:w="5276"/>
      </w:tblGrid>
      <w:tr w:rsidR="00E35C5E" w:rsidRPr="004D2B09" w14:paraId="2E48AD06" w14:textId="77777777" w:rsidTr="00C82B22">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64E9E131" w14:textId="77777777" w:rsidR="006078E4" w:rsidRPr="004D2B09" w:rsidRDefault="006078E4" w:rsidP="00C82B22">
            <w:pPr>
              <w:jc w:val="center"/>
              <w:rPr>
                <w:rFonts w:eastAsia="Times New Roman" w:cstheme="minorHAnsi"/>
                <w:b/>
                <w:bCs/>
                <w:color w:val="000000" w:themeColor="text1"/>
                <w:kern w:val="0"/>
                <w:sz w:val="20"/>
                <w:szCs w:val="20"/>
                <w:lang w:val="en-US"/>
                <w14:ligatures w14:val="none"/>
                <w:rPrChange w:id="1136" w:author="Editor" w:date="2024-06-20T12:55:00Z">
                  <w:rPr>
                    <w:rFonts w:eastAsia="Times New Roman" w:cstheme="minorHAnsi"/>
                    <w:b/>
                    <w:bCs/>
                    <w:color w:val="000000" w:themeColor="text1"/>
                    <w:kern w:val="0"/>
                    <w:sz w:val="20"/>
                    <w:szCs w:val="20"/>
                    <w14:ligatures w14:val="none"/>
                  </w:rPr>
                </w:rPrChange>
              </w:rPr>
            </w:pPr>
            <w:r w:rsidRPr="004D2B09">
              <w:rPr>
                <w:rFonts w:eastAsia="Times New Roman" w:cstheme="minorHAnsi"/>
                <w:b/>
                <w:bCs/>
                <w:color w:val="000000" w:themeColor="text1"/>
                <w:kern w:val="0"/>
                <w:sz w:val="20"/>
                <w:szCs w:val="20"/>
                <w:lang w:val="en-US"/>
                <w14:ligatures w14:val="none"/>
                <w:rPrChange w:id="1137" w:author="Editor" w:date="2024-06-20T12:55:00Z">
                  <w:rPr>
                    <w:rFonts w:eastAsia="Times New Roman" w:cstheme="minorHAnsi"/>
                    <w:b/>
                    <w:bCs/>
                    <w:color w:val="000000" w:themeColor="text1"/>
                    <w:kern w:val="0"/>
                    <w:sz w:val="20"/>
                    <w:szCs w:val="20"/>
                    <w14:ligatures w14:val="none"/>
                  </w:rPr>
                </w:rPrChange>
              </w:rPr>
              <w:t>Code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B71050A" w14:textId="53EA09F3" w:rsidR="006078E4" w:rsidRPr="004D2B09" w:rsidRDefault="006078E4" w:rsidP="00C82B22">
            <w:pPr>
              <w:jc w:val="center"/>
              <w:rPr>
                <w:rFonts w:eastAsia="Times New Roman" w:cstheme="minorHAnsi"/>
                <w:b/>
                <w:bCs/>
                <w:color w:val="000000" w:themeColor="text1"/>
                <w:kern w:val="0"/>
                <w:sz w:val="20"/>
                <w:szCs w:val="20"/>
                <w:lang w:val="en-US"/>
                <w14:ligatures w14:val="none"/>
                <w:rPrChange w:id="1138" w:author="Editor" w:date="2024-06-20T12:55:00Z">
                  <w:rPr>
                    <w:rFonts w:eastAsia="Times New Roman" w:cstheme="minorHAnsi"/>
                    <w:b/>
                    <w:bCs/>
                    <w:color w:val="000000" w:themeColor="text1"/>
                    <w:kern w:val="0"/>
                    <w:sz w:val="20"/>
                    <w:szCs w:val="20"/>
                    <w14:ligatures w14:val="none"/>
                  </w:rPr>
                </w:rPrChange>
              </w:rPr>
            </w:pPr>
            <w:r w:rsidRPr="004D2B09">
              <w:rPr>
                <w:rFonts w:eastAsia="Times New Roman" w:cstheme="minorHAnsi"/>
                <w:b/>
                <w:bCs/>
                <w:color w:val="000000" w:themeColor="text1"/>
                <w:kern w:val="0"/>
                <w:sz w:val="20"/>
                <w:szCs w:val="20"/>
                <w:lang w:val="en-US"/>
                <w14:ligatures w14:val="none"/>
                <w:rPrChange w:id="1139" w:author="Editor" w:date="2024-06-20T12:55:00Z">
                  <w:rPr>
                    <w:rFonts w:eastAsia="Times New Roman" w:cstheme="minorHAnsi"/>
                    <w:b/>
                    <w:bCs/>
                    <w:color w:val="000000" w:themeColor="text1"/>
                    <w:kern w:val="0"/>
                    <w:sz w:val="20"/>
                    <w:szCs w:val="20"/>
                    <w14:ligatures w14:val="none"/>
                  </w:rPr>
                </w:rPrChange>
              </w:rPr>
              <w:t>Year of Participation</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39DB5495" w14:textId="77777777" w:rsidR="006078E4" w:rsidRPr="004D2B09" w:rsidRDefault="006078E4" w:rsidP="00C82B22">
            <w:pPr>
              <w:jc w:val="center"/>
              <w:rPr>
                <w:rFonts w:eastAsia="Times New Roman" w:cstheme="minorHAnsi"/>
                <w:b/>
                <w:bCs/>
                <w:color w:val="000000" w:themeColor="text1"/>
                <w:kern w:val="0"/>
                <w:sz w:val="20"/>
                <w:szCs w:val="20"/>
                <w:lang w:val="en-US"/>
                <w14:ligatures w14:val="none"/>
                <w:rPrChange w:id="1140" w:author="Editor" w:date="2024-06-20T12:55:00Z">
                  <w:rPr>
                    <w:rFonts w:eastAsia="Times New Roman" w:cstheme="minorHAnsi"/>
                    <w:b/>
                    <w:bCs/>
                    <w:color w:val="000000" w:themeColor="text1"/>
                    <w:kern w:val="0"/>
                    <w:sz w:val="20"/>
                    <w:szCs w:val="20"/>
                    <w14:ligatures w14:val="none"/>
                  </w:rPr>
                </w:rPrChange>
              </w:rPr>
            </w:pPr>
            <w:r w:rsidRPr="004D2B09">
              <w:rPr>
                <w:rFonts w:eastAsia="Times New Roman" w:cstheme="minorHAnsi"/>
                <w:b/>
                <w:bCs/>
                <w:color w:val="000000" w:themeColor="text1"/>
                <w:kern w:val="0"/>
                <w:sz w:val="20"/>
                <w:szCs w:val="20"/>
                <w:lang w:val="en-US"/>
                <w14:ligatures w14:val="none"/>
                <w:rPrChange w:id="1141" w:author="Editor" w:date="2024-06-20T12:55:00Z">
                  <w:rPr>
                    <w:rFonts w:eastAsia="Times New Roman" w:cstheme="minorHAnsi"/>
                    <w:b/>
                    <w:bCs/>
                    <w:color w:val="000000" w:themeColor="text1"/>
                    <w:kern w:val="0"/>
                    <w:sz w:val="20"/>
                    <w:szCs w:val="20"/>
                    <w14:ligatures w14:val="none"/>
                  </w:rPr>
                </w:rPrChange>
              </w:rPr>
              <w:t>Status as of December 2022</w:t>
            </w:r>
          </w:p>
        </w:tc>
      </w:tr>
      <w:tr w:rsidR="00E35C5E" w:rsidRPr="004D2B09" w14:paraId="6ED0DBCF"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522914D" w14:textId="77777777" w:rsidR="006078E4" w:rsidRPr="004D2B09" w:rsidRDefault="006078E4" w:rsidP="00C82B22">
            <w:pPr>
              <w:rPr>
                <w:rFonts w:eastAsia="Times New Roman" w:cstheme="minorHAnsi"/>
                <w:color w:val="000000" w:themeColor="text1"/>
                <w:kern w:val="0"/>
                <w:sz w:val="20"/>
                <w:szCs w:val="20"/>
                <w:lang w:val="en-US"/>
                <w14:ligatures w14:val="none"/>
                <w:rPrChange w:id="114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43" w:author="Editor" w:date="2024-06-20T12:55:00Z">
                  <w:rPr>
                    <w:rFonts w:eastAsia="Times New Roman" w:cstheme="minorHAnsi"/>
                    <w:color w:val="000000" w:themeColor="text1"/>
                    <w:kern w:val="0"/>
                    <w:sz w:val="20"/>
                    <w:szCs w:val="20"/>
                    <w14:ligatures w14:val="none"/>
                  </w:rPr>
                </w:rPrChange>
              </w:rPr>
              <w:t>PDJJ</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A2D13D0" w14:textId="77777777" w:rsidR="006078E4" w:rsidRPr="004D2B09" w:rsidRDefault="006078E4" w:rsidP="00C82B22">
            <w:pPr>
              <w:rPr>
                <w:rFonts w:eastAsia="Times New Roman" w:cstheme="minorHAnsi"/>
                <w:color w:val="000000" w:themeColor="text1"/>
                <w:kern w:val="0"/>
                <w:sz w:val="20"/>
                <w:szCs w:val="20"/>
                <w:lang w:val="en-US"/>
                <w14:ligatures w14:val="none"/>
                <w:rPrChange w:id="114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45"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E5DC80F" w14:textId="77777777" w:rsidR="006078E4" w:rsidRPr="004D2B09" w:rsidRDefault="006078E4" w:rsidP="00C82B22">
            <w:pPr>
              <w:rPr>
                <w:rFonts w:eastAsia="Times New Roman" w:cstheme="minorHAnsi"/>
                <w:color w:val="000000" w:themeColor="text1"/>
                <w:kern w:val="0"/>
                <w:sz w:val="20"/>
                <w:szCs w:val="20"/>
                <w:lang w:val="en-US"/>
                <w14:ligatures w14:val="none"/>
                <w:rPrChange w:id="114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47"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70C36CD4"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D8D97D9" w14:textId="77777777" w:rsidR="006078E4" w:rsidRPr="004D2B09" w:rsidRDefault="006078E4" w:rsidP="00C82B22">
            <w:pPr>
              <w:rPr>
                <w:rFonts w:eastAsia="Times New Roman" w:cstheme="minorHAnsi"/>
                <w:color w:val="000000" w:themeColor="text1"/>
                <w:kern w:val="0"/>
                <w:sz w:val="20"/>
                <w:szCs w:val="20"/>
                <w:lang w:val="en-US"/>
                <w14:ligatures w14:val="none"/>
                <w:rPrChange w:id="114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49" w:author="Editor" w:date="2024-06-20T12:55:00Z">
                  <w:rPr>
                    <w:rFonts w:eastAsia="Times New Roman" w:cstheme="minorHAnsi"/>
                    <w:color w:val="000000" w:themeColor="text1"/>
                    <w:kern w:val="0"/>
                    <w:sz w:val="20"/>
                    <w:szCs w:val="20"/>
                    <w14:ligatures w14:val="none"/>
                  </w:rPr>
                </w:rPrChange>
              </w:rPr>
              <w:t>DD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C073F38" w14:textId="77777777" w:rsidR="006078E4" w:rsidRPr="004D2B09" w:rsidRDefault="006078E4" w:rsidP="00C82B22">
            <w:pPr>
              <w:rPr>
                <w:rFonts w:eastAsia="Times New Roman" w:cstheme="minorHAnsi"/>
                <w:color w:val="000000" w:themeColor="text1"/>
                <w:kern w:val="0"/>
                <w:sz w:val="20"/>
                <w:szCs w:val="20"/>
                <w:lang w:val="en-US"/>
                <w14:ligatures w14:val="none"/>
                <w:rPrChange w:id="115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51" w:author="Editor" w:date="2024-06-20T12:55:00Z">
                  <w:rPr>
                    <w:rFonts w:eastAsia="Times New Roman" w:cstheme="minorHAnsi"/>
                    <w:color w:val="000000" w:themeColor="text1"/>
                    <w:kern w:val="0"/>
                    <w:sz w:val="20"/>
                    <w:szCs w:val="20"/>
                    <w14:ligatures w14:val="none"/>
                  </w:rPr>
                </w:rPrChange>
              </w:rPr>
              <w:t>2012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D110396" w14:textId="77777777" w:rsidR="006078E4" w:rsidRPr="004D2B09" w:rsidRDefault="006078E4" w:rsidP="00C82B22">
            <w:pPr>
              <w:rPr>
                <w:rFonts w:eastAsia="Times New Roman" w:cstheme="minorHAnsi"/>
                <w:color w:val="000000" w:themeColor="text1"/>
                <w:kern w:val="0"/>
                <w:sz w:val="20"/>
                <w:szCs w:val="20"/>
                <w:lang w:val="en-US"/>
                <w14:ligatures w14:val="none"/>
                <w:rPrChange w:id="115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53" w:author="Editor" w:date="2024-06-20T12:55:00Z">
                  <w:rPr>
                    <w:rFonts w:eastAsia="Times New Roman" w:cstheme="minorHAnsi"/>
                    <w:color w:val="000000" w:themeColor="text1"/>
                    <w:kern w:val="0"/>
                    <w:sz w:val="20"/>
                    <w:szCs w:val="20"/>
                    <w14:ligatures w14:val="none"/>
                  </w:rPr>
                </w:rPrChange>
              </w:rPr>
              <w:t>Stopped participating in 2022</w:t>
            </w:r>
          </w:p>
        </w:tc>
      </w:tr>
      <w:tr w:rsidR="00E35C5E" w:rsidRPr="004D2B09" w14:paraId="3E4BC941"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432EAF8" w14:textId="77777777" w:rsidR="006078E4" w:rsidRPr="004D2B09" w:rsidRDefault="006078E4" w:rsidP="00C82B22">
            <w:pPr>
              <w:rPr>
                <w:rFonts w:eastAsia="Times New Roman" w:cstheme="minorHAnsi"/>
                <w:color w:val="000000" w:themeColor="text1"/>
                <w:kern w:val="0"/>
                <w:sz w:val="20"/>
                <w:szCs w:val="20"/>
                <w:lang w:val="en-US"/>
                <w14:ligatures w14:val="none"/>
                <w:rPrChange w:id="115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55" w:author="Editor" w:date="2024-06-20T12:55:00Z">
                  <w:rPr>
                    <w:rFonts w:eastAsia="Times New Roman" w:cstheme="minorHAnsi"/>
                    <w:color w:val="000000" w:themeColor="text1"/>
                    <w:kern w:val="0"/>
                    <w:sz w:val="20"/>
                    <w:szCs w:val="20"/>
                    <w14:ligatures w14:val="none"/>
                  </w:rPr>
                </w:rPrChange>
              </w:rPr>
              <w:t>LQQ</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06CD994" w14:textId="77777777" w:rsidR="006078E4" w:rsidRPr="004D2B09" w:rsidRDefault="006078E4" w:rsidP="00C82B22">
            <w:pPr>
              <w:rPr>
                <w:rFonts w:eastAsia="Times New Roman" w:cstheme="minorHAnsi"/>
                <w:color w:val="000000" w:themeColor="text1"/>
                <w:kern w:val="0"/>
                <w:sz w:val="20"/>
                <w:szCs w:val="20"/>
                <w:lang w:val="en-US"/>
                <w14:ligatures w14:val="none"/>
                <w:rPrChange w:id="115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57"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AE3C00E" w14:textId="77777777" w:rsidR="006078E4" w:rsidRPr="004D2B09" w:rsidRDefault="006078E4" w:rsidP="00C82B22">
            <w:pPr>
              <w:rPr>
                <w:rFonts w:eastAsia="Times New Roman" w:cstheme="minorHAnsi"/>
                <w:color w:val="000000" w:themeColor="text1"/>
                <w:kern w:val="0"/>
                <w:sz w:val="20"/>
                <w:szCs w:val="20"/>
                <w:lang w:val="en-US"/>
                <w14:ligatures w14:val="none"/>
                <w:rPrChange w:id="115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59"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33B3C051"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C74A4D7" w14:textId="77777777" w:rsidR="006078E4" w:rsidRPr="004D2B09" w:rsidRDefault="006078E4" w:rsidP="00C82B22">
            <w:pPr>
              <w:rPr>
                <w:rFonts w:eastAsia="Times New Roman" w:cstheme="minorHAnsi"/>
                <w:color w:val="000000" w:themeColor="text1"/>
                <w:kern w:val="0"/>
                <w:sz w:val="20"/>
                <w:szCs w:val="20"/>
                <w:lang w:val="en-US"/>
                <w14:ligatures w14:val="none"/>
                <w:rPrChange w:id="116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61" w:author="Editor" w:date="2024-06-20T12:55:00Z">
                  <w:rPr>
                    <w:rFonts w:eastAsia="Times New Roman" w:cstheme="minorHAnsi"/>
                    <w:color w:val="000000" w:themeColor="text1"/>
                    <w:kern w:val="0"/>
                    <w:sz w:val="20"/>
                    <w:szCs w:val="20"/>
                    <w14:ligatures w14:val="none"/>
                  </w:rPr>
                </w:rPrChange>
              </w:rPr>
              <w:t>YFN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1E4D155" w14:textId="77777777" w:rsidR="006078E4" w:rsidRPr="004D2B09" w:rsidRDefault="006078E4" w:rsidP="00C82B22">
            <w:pPr>
              <w:rPr>
                <w:rFonts w:eastAsia="Times New Roman" w:cstheme="minorHAnsi"/>
                <w:color w:val="000000" w:themeColor="text1"/>
                <w:kern w:val="0"/>
                <w:sz w:val="20"/>
                <w:szCs w:val="20"/>
                <w:lang w:val="en-US"/>
                <w14:ligatures w14:val="none"/>
                <w:rPrChange w:id="116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63" w:author="Editor" w:date="2024-06-20T12:55:00Z">
                  <w:rPr>
                    <w:rFonts w:eastAsia="Times New Roman" w:cstheme="minorHAnsi"/>
                    <w:color w:val="000000" w:themeColor="text1"/>
                    <w:kern w:val="0"/>
                    <w:sz w:val="20"/>
                    <w:szCs w:val="20"/>
                    <w14:ligatures w14:val="none"/>
                  </w:rPr>
                </w:rPrChange>
              </w:rPr>
              <w:t>2014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23F5BDB" w14:textId="77777777" w:rsidR="006078E4" w:rsidRPr="004D2B09" w:rsidRDefault="006078E4" w:rsidP="00C82B22">
            <w:pPr>
              <w:rPr>
                <w:rFonts w:eastAsia="Times New Roman" w:cstheme="minorHAnsi"/>
                <w:color w:val="000000" w:themeColor="text1"/>
                <w:kern w:val="0"/>
                <w:sz w:val="20"/>
                <w:szCs w:val="20"/>
                <w:lang w:val="en-US"/>
                <w14:ligatures w14:val="none"/>
                <w:rPrChange w:id="116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65"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4170FC1F"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1E5C283" w14:textId="77777777" w:rsidR="006078E4" w:rsidRPr="004D2B09" w:rsidRDefault="006078E4" w:rsidP="00C82B22">
            <w:pPr>
              <w:rPr>
                <w:rFonts w:eastAsia="Times New Roman" w:cstheme="minorHAnsi"/>
                <w:color w:val="000000" w:themeColor="text1"/>
                <w:kern w:val="0"/>
                <w:sz w:val="20"/>
                <w:szCs w:val="20"/>
                <w:lang w:val="en-US"/>
                <w14:ligatures w14:val="none"/>
                <w:rPrChange w:id="116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67" w:author="Editor" w:date="2024-06-20T12:55:00Z">
                  <w:rPr>
                    <w:rFonts w:eastAsia="Times New Roman" w:cstheme="minorHAnsi"/>
                    <w:color w:val="000000" w:themeColor="text1"/>
                    <w:kern w:val="0"/>
                    <w:sz w:val="20"/>
                    <w:szCs w:val="20"/>
                    <w14:ligatures w14:val="none"/>
                  </w:rPr>
                </w:rPrChange>
              </w:rPr>
              <w:t>CK</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663E253" w14:textId="77777777" w:rsidR="006078E4" w:rsidRPr="004D2B09" w:rsidRDefault="006078E4" w:rsidP="00C82B22">
            <w:pPr>
              <w:rPr>
                <w:rFonts w:eastAsia="Times New Roman" w:cstheme="minorHAnsi"/>
                <w:color w:val="000000" w:themeColor="text1"/>
                <w:kern w:val="0"/>
                <w:sz w:val="20"/>
                <w:szCs w:val="20"/>
                <w:lang w:val="en-US"/>
                <w14:ligatures w14:val="none"/>
                <w:rPrChange w:id="116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69" w:author="Editor" w:date="2024-06-20T12:55:00Z">
                  <w:rPr>
                    <w:rFonts w:eastAsia="Times New Roman" w:cstheme="minorHAnsi"/>
                    <w:color w:val="000000" w:themeColor="text1"/>
                    <w:kern w:val="0"/>
                    <w:sz w:val="20"/>
                    <w:szCs w:val="20"/>
                    <w14:ligatures w14:val="none"/>
                  </w:rPr>
                </w:rPrChange>
              </w:rPr>
              <w:t>2014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0EE4F9D" w14:textId="77777777" w:rsidR="006078E4" w:rsidRPr="004D2B09" w:rsidRDefault="006078E4" w:rsidP="00C82B22">
            <w:pPr>
              <w:rPr>
                <w:rFonts w:eastAsia="Times New Roman" w:cstheme="minorHAnsi"/>
                <w:color w:val="000000" w:themeColor="text1"/>
                <w:kern w:val="0"/>
                <w:sz w:val="20"/>
                <w:szCs w:val="20"/>
                <w:lang w:val="en-US"/>
                <w14:ligatures w14:val="none"/>
                <w:rPrChange w:id="117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71" w:author="Editor" w:date="2024-06-20T12:55:00Z">
                  <w:rPr>
                    <w:rFonts w:eastAsia="Times New Roman" w:cstheme="minorHAnsi"/>
                    <w:color w:val="000000" w:themeColor="text1"/>
                    <w:kern w:val="0"/>
                    <w:sz w:val="20"/>
                    <w:szCs w:val="20"/>
                    <w14:ligatures w14:val="none"/>
                  </w:rPr>
                </w:rPrChange>
              </w:rPr>
              <w:t>Stopped participating in July 2022</w:t>
            </w:r>
          </w:p>
        </w:tc>
      </w:tr>
      <w:tr w:rsidR="00E35C5E" w:rsidRPr="004D2B09" w14:paraId="4379F89A"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685130C" w14:textId="77777777" w:rsidR="006078E4" w:rsidRPr="004D2B09" w:rsidRDefault="006078E4" w:rsidP="00C82B22">
            <w:pPr>
              <w:rPr>
                <w:rFonts w:eastAsia="Times New Roman" w:cstheme="minorHAnsi"/>
                <w:color w:val="000000" w:themeColor="text1"/>
                <w:kern w:val="0"/>
                <w:sz w:val="20"/>
                <w:szCs w:val="20"/>
                <w:lang w:val="en-US"/>
                <w14:ligatures w14:val="none"/>
                <w:rPrChange w:id="117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73" w:author="Editor" w:date="2024-06-20T12:55:00Z">
                  <w:rPr>
                    <w:rFonts w:eastAsia="Times New Roman" w:cstheme="minorHAnsi"/>
                    <w:color w:val="000000" w:themeColor="text1"/>
                    <w:kern w:val="0"/>
                    <w:sz w:val="20"/>
                    <w:szCs w:val="20"/>
                    <w14:ligatures w14:val="none"/>
                  </w:rPr>
                </w:rPrChange>
              </w:rPr>
              <w:t>WD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A386868" w14:textId="77777777" w:rsidR="006078E4" w:rsidRPr="004D2B09" w:rsidRDefault="006078E4" w:rsidP="00C82B22">
            <w:pPr>
              <w:rPr>
                <w:rFonts w:eastAsia="Times New Roman" w:cstheme="minorHAnsi"/>
                <w:color w:val="000000" w:themeColor="text1"/>
                <w:kern w:val="0"/>
                <w:sz w:val="20"/>
                <w:szCs w:val="20"/>
                <w:lang w:val="en-US"/>
                <w14:ligatures w14:val="none"/>
                <w:rPrChange w:id="117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75" w:author="Editor" w:date="2024-06-20T12:55:00Z">
                  <w:rPr>
                    <w:rFonts w:eastAsia="Times New Roman" w:cstheme="minorHAnsi"/>
                    <w:color w:val="000000" w:themeColor="text1"/>
                    <w:kern w:val="0"/>
                    <w:sz w:val="20"/>
                    <w:szCs w:val="20"/>
                    <w14:ligatures w14:val="none"/>
                  </w:rPr>
                </w:rPrChange>
              </w:rPr>
              <w:t>2012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10A4EB3" w14:textId="77777777" w:rsidR="006078E4" w:rsidRPr="004D2B09" w:rsidRDefault="006078E4" w:rsidP="00C82B22">
            <w:pPr>
              <w:rPr>
                <w:rFonts w:eastAsia="Times New Roman" w:cstheme="minorHAnsi"/>
                <w:color w:val="000000" w:themeColor="text1"/>
                <w:kern w:val="0"/>
                <w:sz w:val="20"/>
                <w:szCs w:val="20"/>
                <w:lang w:val="en-US"/>
                <w14:ligatures w14:val="none"/>
                <w:rPrChange w:id="117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77"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5CC4B663"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943020A" w14:textId="77777777" w:rsidR="006078E4" w:rsidRPr="004D2B09" w:rsidRDefault="006078E4" w:rsidP="00C82B22">
            <w:pPr>
              <w:rPr>
                <w:rFonts w:eastAsia="Times New Roman" w:cstheme="minorHAnsi"/>
                <w:color w:val="000000" w:themeColor="text1"/>
                <w:kern w:val="0"/>
                <w:sz w:val="20"/>
                <w:szCs w:val="20"/>
                <w:lang w:val="en-US"/>
                <w14:ligatures w14:val="none"/>
                <w:rPrChange w:id="117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79" w:author="Editor" w:date="2024-06-20T12:55:00Z">
                  <w:rPr>
                    <w:rFonts w:eastAsia="Times New Roman" w:cstheme="minorHAnsi"/>
                    <w:color w:val="000000" w:themeColor="text1"/>
                    <w:kern w:val="0"/>
                    <w:sz w:val="20"/>
                    <w:szCs w:val="20"/>
                    <w14:ligatures w14:val="none"/>
                  </w:rPr>
                </w:rPrChange>
              </w:rPr>
              <w:t>XTL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AB20828" w14:textId="77777777" w:rsidR="006078E4" w:rsidRPr="004D2B09" w:rsidRDefault="006078E4" w:rsidP="00C82B22">
            <w:pPr>
              <w:rPr>
                <w:rFonts w:eastAsia="Times New Roman" w:cstheme="minorHAnsi"/>
                <w:color w:val="000000" w:themeColor="text1"/>
                <w:kern w:val="0"/>
                <w:sz w:val="20"/>
                <w:szCs w:val="20"/>
                <w:lang w:val="en-US"/>
                <w14:ligatures w14:val="none"/>
                <w:rPrChange w:id="118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81"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AEFCE27" w14:textId="77777777" w:rsidR="006078E4" w:rsidRPr="004D2B09" w:rsidRDefault="006078E4" w:rsidP="00C82B22">
            <w:pPr>
              <w:rPr>
                <w:rFonts w:eastAsia="Times New Roman" w:cstheme="minorHAnsi"/>
                <w:color w:val="000000" w:themeColor="text1"/>
                <w:kern w:val="0"/>
                <w:sz w:val="20"/>
                <w:szCs w:val="20"/>
                <w:lang w:val="en-US"/>
                <w14:ligatures w14:val="none"/>
                <w:rPrChange w:id="118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83" w:author="Editor" w:date="2024-06-20T12:55:00Z">
                  <w:rPr>
                    <w:rFonts w:eastAsia="Times New Roman" w:cstheme="minorHAnsi"/>
                    <w:color w:val="000000" w:themeColor="text1"/>
                    <w:kern w:val="0"/>
                    <w:sz w:val="20"/>
                    <w:szCs w:val="20"/>
                    <w14:ligatures w14:val="none"/>
                  </w:rPr>
                </w:rPrChange>
              </w:rPr>
              <w:t>Stopped participating in 2016</w:t>
            </w:r>
          </w:p>
        </w:tc>
      </w:tr>
      <w:tr w:rsidR="00E35C5E" w:rsidRPr="004D2B09" w14:paraId="2E4193C3"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195D680" w14:textId="77777777" w:rsidR="006078E4" w:rsidRPr="004D2B09" w:rsidRDefault="006078E4" w:rsidP="00C82B22">
            <w:pPr>
              <w:rPr>
                <w:rFonts w:eastAsia="Times New Roman" w:cstheme="minorHAnsi"/>
                <w:color w:val="000000" w:themeColor="text1"/>
                <w:kern w:val="0"/>
                <w:sz w:val="20"/>
                <w:szCs w:val="20"/>
                <w:lang w:val="en-US"/>
                <w14:ligatures w14:val="none"/>
                <w:rPrChange w:id="118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85" w:author="Editor" w:date="2024-06-20T12:55:00Z">
                  <w:rPr>
                    <w:rFonts w:eastAsia="Times New Roman" w:cstheme="minorHAnsi"/>
                    <w:color w:val="000000" w:themeColor="text1"/>
                    <w:kern w:val="0"/>
                    <w:sz w:val="20"/>
                    <w:szCs w:val="20"/>
                    <w14:ligatures w14:val="none"/>
                  </w:rPr>
                </w:rPrChange>
              </w:rPr>
              <w:t>YQQG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C529A81" w14:textId="77777777" w:rsidR="006078E4" w:rsidRPr="004D2B09" w:rsidRDefault="006078E4" w:rsidP="00C82B22">
            <w:pPr>
              <w:rPr>
                <w:rFonts w:eastAsia="Times New Roman" w:cstheme="minorHAnsi"/>
                <w:color w:val="000000" w:themeColor="text1"/>
                <w:kern w:val="0"/>
                <w:sz w:val="20"/>
                <w:szCs w:val="20"/>
                <w:lang w:val="en-US"/>
                <w14:ligatures w14:val="none"/>
                <w:rPrChange w:id="118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87" w:author="Editor" w:date="2024-06-20T12:55:00Z">
                  <w:rPr>
                    <w:rFonts w:eastAsia="Times New Roman" w:cstheme="minorHAnsi"/>
                    <w:color w:val="000000" w:themeColor="text1"/>
                    <w:kern w:val="0"/>
                    <w:sz w:val="20"/>
                    <w:szCs w:val="20"/>
                    <w14:ligatures w14:val="none"/>
                  </w:rPr>
                </w:rPrChange>
              </w:rPr>
              <w:t>2014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7FE34EF" w14:textId="77777777" w:rsidR="006078E4" w:rsidRPr="004D2B09" w:rsidRDefault="006078E4" w:rsidP="00C82B22">
            <w:pPr>
              <w:rPr>
                <w:rFonts w:eastAsia="Times New Roman" w:cstheme="minorHAnsi"/>
                <w:color w:val="000000" w:themeColor="text1"/>
                <w:kern w:val="0"/>
                <w:sz w:val="20"/>
                <w:szCs w:val="20"/>
                <w:lang w:val="en-US"/>
                <w14:ligatures w14:val="none"/>
                <w:rPrChange w:id="118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89"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21396295"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4CE58A3" w14:textId="77777777" w:rsidR="006078E4" w:rsidRPr="004D2B09" w:rsidRDefault="006078E4" w:rsidP="00C82B22">
            <w:pPr>
              <w:rPr>
                <w:rFonts w:eastAsia="Times New Roman" w:cstheme="minorHAnsi"/>
                <w:color w:val="000000" w:themeColor="text1"/>
                <w:kern w:val="0"/>
                <w:sz w:val="20"/>
                <w:szCs w:val="20"/>
                <w:lang w:val="en-US"/>
                <w14:ligatures w14:val="none"/>
                <w:rPrChange w:id="119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91" w:author="Editor" w:date="2024-06-20T12:55:00Z">
                  <w:rPr>
                    <w:rFonts w:eastAsia="Times New Roman" w:cstheme="minorHAnsi"/>
                    <w:color w:val="000000" w:themeColor="text1"/>
                    <w:kern w:val="0"/>
                    <w:sz w:val="20"/>
                    <w:szCs w:val="20"/>
                    <w14:ligatures w14:val="none"/>
                  </w:rPr>
                </w:rPrChange>
              </w:rPr>
              <w:t>YQHG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B2B32EB" w14:textId="77777777" w:rsidR="006078E4" w:rsidRPr="004D2B09" w:rsidRDefault="006078E4" w:rsidP="00C82B22">
            <w:pPr>
              <w:rPr>
                <w:rFonts w:eastAsia="Times New Roman" w:cstheme="minorHAnsi"/>
                <w:color w:val="000000" w:themeColor="text1"/>
                <w:kern w:val="0"/>
                <w:sz w:val="20"/>
                <w:szCs w:val="20"/>
                <w:lang w:val="en-US"/>
                <w14:ligatures w14:val="none"/>
                <w:rPrChange w:id="119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93" w:author="Editor" w:date="2024-06-20T12:55:00Z">
                  <w:rPr>
                    <w:rFonts w:eastAsia="Times New Roman" w:cstheme="minorHAnsi"/>
                    <w:color w:val="000000" w:themeColor="text1"/>
                    <w:kern w:val="0"/>
                    <w:sz w:val="20"/>
                    <w:szCs w:val="20"/>
                    <w14:ligatures w14:val="none"/>
                  </w:rPr>
                </w:rPrChange>
              </w:rPr>
              <w:t>2014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34D22B5" w14:textId="77777777" w:rsidR="006078E4" w:rsidRPr="004D2B09" w:rsidRDefault="006078E4" w:rsidP="00C82B22">
            <w:pPr>
              <w:rPr>
                <w:rFonts w:eastAsia="Times New Roman" w:cstheme="minorHAnsi"/>
                <w:color w:val="000000" w:themeColor="text1"/>
                <w:kern w:val="0"/>
                <w:sz w:val="20"/>
                <w:szCs w:val="20"/>
                <w:lang w:val="en-US"/>
                <w14:ligatures w14:val="none"/>
                <w:rPrChange w:id="119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95" w:author="Editor" w:date="2024-06-20T12:55:00Z">
                  <w:rPr>
                    <w:rFonts w:eastAsia="Times New Roman" w:cstheme="minorHAnsi"/>
                    <w:color w:val="000000" w:themeColor="text1"/>
                    <w:kern w:val="0"/>
                    <w:sz w:val="20"/>
                    <w:szCs w:val="20"/>
                    <w14:ligatures w14:val="none"/>
                  </w:rPr>
                </w:rPrChange>
              </w:rPr>
              <w:t>Stopped participating in September 2017</w:t>
            </w:r>
          </w:p>
        </w:tc>
      </w:tr>
      <w:tr w:rsidR="00E35C5E" w:rsidRPr="004D2B09" w14:paraId="7D6BF796"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187A607" w14:textId="77777777" w:rsidR="006078E4" w:rsidRPr="004D2B09" w:rsidRDefault="006078E4" w:rsidP="00C82B22">
            <w:pPr>
              <w:rPr>
                <w:rFonts w:eastAsia="Times New Roman" w:cstheme="minorHAnsi"/>
                <w:color w:val="000000" w:themeColor="text1"/>
                <w:kern w:val="0"/>
                <w:sz w:val="20"/>
                <w:szCs w:val="20"/>
                <w:lang w:val="en-US"/>
                <w14:ligatures w14:val="none"/>
                <w:rPrChange w:id="119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97" w:author="Editor" w:date="2024-06-20T12:55:00Z">
                  <w:rPr>
                    <w:rFonts w:eastAsia="Times New Roman" w:cstheme="minorHAnsi"/>
                    <w:color w:val="000000" w:themeColor="text1"/>
                    <w:kern w:val="0"/>
                    <w:sz w:val="20"/>
                    <w:szCs w:val="20"/>
                    <w14:ligatures w14:val="none"/>
                  </w:rPr>
                </w:rPrChange>
              </w:rPr>
              <w:t>MG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BF9215A" w14:textId="77777777" w:rsidR="006078E4" w:rsidRPr="004D2B09" w:rsidRDefault="006078E4" w:rsidP="00C82B22">
            <w:pPr>
              <w:rPr>
                <w:rFonts w:eastAsia="Times New Roman" w:cstheme="minorHAnsi"/>
                <w:color w:val="000000" w:themeColor="text1"/>
                <w:kern w:val="0"/>
                <w:sz w:val="20"/>
                <w:szCs w:val="20"/>
                <w:lang w:val="en-US"/>
                <w14:ligatures w14:val="none"/>
                <w:rPrChange w:id="119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199" w:author="Editor" w:date="2024-06-20T12:55:00Z">
                  <w:rPr>
                    <w:rFonts w:eastAsia="Times New Roman" w:cstheme="minorHAnsi"/>
                    <w:color w:val="000000" w:themeColor="text1"/>
                    <w:kern w:val="0"/>
                    <w:sz w:val="20"/>
                    <w:szCs w:val="20"/>
                    <w14:ligatures w14:val="none"/>
                  </w:rPr>
                </w:rPrChange>
              </w:rPr>
              <w:t>2012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F81461F" w14:textId="77777777" w:rsidR="006078E4" w:rsidRPr="004D2B09" w:rsidRDefault="006078E4" w:rsidP="00C82B22">
            <w:pPr>
              <w:rPr>
                <w:rFonts w:eastAsia="Times New Roman" w:cstheme="minorHAnsi"/>
                <w:color w:val="000000" w:themeColor="text1"/>
                <w:kern w:val="0"/>
                <w:sz w:val="20"/>
                <w:szCs w:val="20"/>
                <w:lang w:val="en-US"/>
                <w14:ligatures w14:val="none"/>
                <w:rPrChange w:id="120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01"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0E98F25E"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2063E03" w14:textId="77777777" w:rsidR="006078E4" w:rsidRPr="004D2B09" w:rsidRDefault="006078E4" w:rsidP="00C82B22">
            <w:pPr>
              <w:rPr>
                <w:rFonts w:eastAsia="Times New Roman" w:cstheme="minorHAnsi"/>
                <w:color w:val="000000" w:themeColor="text1"/>
                <w:kern w:val="0"/>
                <w:sz w:val="20"/>
                <w:szCs w:val="20"/>
                <w:lang w:val="en-US"/>
                <w14:ligatures w14:val="none"/>
                <w:rPrChange w:id="120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03" w:author="Editor" w:date="2024-06-20T12:55:00Z">
                  <w:rPr>
                    <w:rFonts w:eastAsia="Times New Roman" w:cstheme="minorHAnsi"/>
                    <w:color w:val="000000" w:themeColor="text1"/>
                    <w:kern w:val="0"/>
                    <w:sz w:val="20"/>
                    <w:szCs w:val="20"/>
                    <w14:ligatures w14:val="none"/>
                  </w:rPr>
                </w:rPrChange>
              </w:rPr>
              <w:t>HW</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485D122" w14:textId="77777777" w:rsidR="006078E4" w:rsidRPr="004D2B09" w:rsidRDefault="006078E4" w:rsidP="00C82B22">
            <w:pPr>
              <w:rPr>
                <w:rFonts w:eastAsia="Times New Roman" w:cstheme="minorHAnsi"/>
                <w:color w:val="000000" w:themeColor="text1"/>
                <w:kern w:val="0"/>
                <w:sz w:val="20"/>
                <w:szCs w:val="20"/>
                <w:lang w:val="en-US"/>
                <w14:ligatures w14:val="none"/>
                <w:rPrChange w:id="120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05" w:author="Editor" w:date="2024-06-20T12:55:00Z">
                  <w:rPr>
                    <w:rFonts w:eastAsia="Times New Roman" w:cstheme="minorHAnsi"/>
                    <w:color w:val="000000" w:themeColor="text1"/>
                    <w:kern w:val="0"/>
                    <w:sz w:val="20"/>
                    <w:szCs w:val="20"/>
                    <w14:ligatures w14:val="none"/>
                  </w:rPr>
                </w:rPrChange>
              </w:rPr>
              <w:t>2012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CB4C93D" w14:textId="77777777" w:rsidR="006078E4" w:rsidRPr="004D2B09" w:rsidRDefault="006078E4" w:rsidP="00C82B22">
            <w:pPr>
              <w:rPr>
                <w:rFonts w:eastAsia="Times New Roman" w:cstheme="minorHAnsi"/>
                <w:color w:val="000000" w:themeColor="text1"/>
                <w:kern w:val="0"/>
                <w:sz w:val="20"/>
                <w:szCs w:val="20"/>
                <w:lang w:val="en-US"/>
                <w14:ligatures w14:val="none"/>
                <w:rPrChange w:id="120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07" w:author="Editor" w:date="2024-06-20T12:55:00Z">
                  <w:rPr>
                    <w:rFonts w:eastAsia="Times New Roman" w:cstheme="minorHAnsi"/>
                    <w:color w:val="000000" w:themeColor="text1"/>
                    <w:kern w:val="0"/>
                    <w:sz w:val="20"/>
                    <w:szCs w:val="20"/>
                    <w14:ligatures w14:val="none"/>
                  </w:rPr>
                </w:rPrChange>
              </w:rPr>
              <w:t>Stopped participating in October 2022</w:t>
            </w:r>
          </w:p>
        </w:tc>
      </w:tr>
      <w:tr w:rsidR="00E35C5E" w:rsidRPr="004D2B09" w14:paraId="3BF9FDC8"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C96C562" w14:textId="77777777" w:rsidR="006078E4" w:rsidRPr="004D2B09" w:rsidRDefault="006078E4" w:rsidP="00C82B22">
            <w:pPr>
              <w:rPr>
                <w:rFonts w:eastAsia="Times New Roman" w:cstheme="minorHAnsi"/>
                <w:color w:val="000000" w:themeColor="text1"/>
                <w:kern w:val="0"/>
                <w:sz w:val="20"/>
                <w:szCs w:val="20"/>
                <w:lang w:val="en-US"/>
                <w14:ligatures w14:val="none"/>
                <w:rPrChange w:id="120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09" w:author="Editor" w:date="2024-06-20T12:55:00Z">
                  <w:rPr>
                    <w:rFonts w:eastAsia="Times New Roman" w:cstheme="minorHAnsi"/>
                    <w:color w:val="000000" w:themeColor="text1"/>
                    <w:kern w:val="0"/>
                    <w:sz w:val="20"/>
                    <w:szCs w:val="20"/>
                    <w14:ligatures w14:val="none"/>
                  </w:rPr>
                </w:rPrChange>
              </w:rPr>
              <w:t>ZZB</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F1F1425" w14:textId="77777777" w:rsidR="006078E4" w:rsidRPr="004D2B09" w:rsidRDefault="006078E4" w:rsidP="00C82B22">
            <w:pPr>
              <w:rPr>
                <w:rFonts w:eastAsia="Times New Roman" w:cstheme="minorHAnsi"/>
                <w:color w:val="000000" w:themeColor="text1"/>
                <w:kern w:val="0"/>
                <w:sz w:val="20"/>
                <w:szCs w:val="20"/>
                <w:lang w:val="en-US"/>
                <w14:ligatures w14:val="none"/>
                <w:rPrChange w:id="121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11" w:author="Editor" w:date="2024-06-20T12:55:00Z">
                  <w:rPr>
                    <w:rFonts w:eastAsia="Times New Roman" w:cstheme="minorHAnsi"/>
                    <w:color w:val="000000" w:themeColor="text1"/>
                    <w:kern w:val="0"/>
                    <w:sz w:val="20"/>
                    <w:szCs w:val="20"/>
                    <w14:ligatures w14:val="none"/>
                  </w:rPr>
                </w:rPrChange>
              </w:rPr>
              <w:t>2007</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654BD96" w14:textId="77777777" w:rsidR="006078E4" w:rsidRPr="004D2B09" w:rsidRDefault="006078E4" w:rsidP="00C82B22">
            <w:pPr>
              <w:rPr>
                <w:rFonts w:eastAsia="Times New Roman" w:cstheme="minorHAnsi"/>
                <w:color w:val="000000" w:themeColor="text1"/>
                <w:kern w:val="0"/>
                <w:sz w:val="20"/>
                <w:szCs w:val="20"/>
                <w:lang w:val="en-US"/>
                <w14:ligatures w14:val="none"/>
                <w:rPrChange w:id="121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13"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213E6BC6"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089B6C7" w14:textId="77777777" w:rsidR="006078E4" w:rsidRPr="004D2B09" w:rsidRDefault="006078E4" w:rsidP="00C82B22">
            <w:pPr>
              <w:rPr>
                <w:rFonts w:eastAsia="Times New Roman" w:cstheme="minorHAnsi"/>
                <w:color w:val="000000" w:themeColor="text1"/>
                <w:kern w:val="0"/>
                <w:sz w:val="20"/>
                <w:szCs w:val="20"/>
                <w:lang w:val="en-US"/>
                <w14:ligatures w14:val="none"/>
                <w:rPrChange w:id="121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15" w:author="Editor" w:date="2024-06-20T12:55:00Z">
                  <w:rPr>
                    <w:rFonts w:eastAsia="Times New Roman" w:cstheme="minorHAnsi"/>
                    <w:color w:val="000000" w:themeColor="text1"/>
                    <w:kern w:val="0"/>
                    <w:sz w:val="20"/>
                    <w:szCs w:val="20"/>
                    <w14:ligatures w14:val="none"/>
                  </w:rPr>
                </w:rPrChange>
              </w:rPr>
              <w:t>ZYH</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E35B0F5" w14:textId="77777777" w:rsidR="006078E4" w:rsidRPr="004D2B09" w:rsidRDefault="006078E4" w:rsidP="00C82B22">
            <w:pPr>
              <w:rPr>
                <w:rFonts w:eastAsia="Times New Roman" w:cstheme="minorHAnsi"/>
                <w:color w:val="000000" w:themeColor="text1"/>
                <w:kern w:val="0"/>
                <w:sz w:val="20"/>
                <w:szCs w:val="20"/>
                <w:lang w:val="en-US"/>
                <w14:ligatures w14:val="none"/>
                <w:rPrChange w:id="121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17" w:author="Editor" w:date="2024-06-20T12:55:00Z">
                  <w:rPr>
                    <w:rFonts w:eastAsia="Times New Roman" w:cstheme="minorHAnsi"/>
                    <w:color w:val="000000" w:themeColor="text1"/>
                    <w:kern w:val="0"/>
                    <w:sz w:val="20"/>
                    <w:szCs w:val="20"/>
                    <w14:ligatures w14:val="none"/>
                  </w:rPr>
                </w:rPrChange>
              </w:rPr>
              <w:t>2012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CD2777B" w14:textId="77777777" w:rsidR="006078E4" w:rsidRPr="004D2B09" w:rsidRDefault="006078E4" w:rsidP="00C82B22">
            <w:pPr>
              <w:rPr>
                <w:rFonts w:eastAsia="Times New Roman" w:cstheme="minorHAnsi"/>
                <w:color w:val="000000" w:themeColor="text1"/>
                <w:kern w:val="0"/>
                <w:sz w:val="20"/>
                <w:szCs w:val="20"/>
                <w:lang w:val="en-US"/>
                <w14:ligatures w14:val="none"/>
                <w:rPrChange w:id="121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19"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79DDE91F"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2B94658" w14:textId="77777777" w:rsidR="006078E4" w:rsidRPr="004D2B09" w:rsidRDefault="006078E4" w:rsidP="00C82B22">
            <w:pPr>
              <w:rPr>
                <w:rFonts w:eastAsia="Times New Roman" w:cstheme="minorHAnsi"/>
                <w:color w:val="000000" w:themeColor="text1"/>
                <w:kern w:val="0"/>
                <w:sz w:val="20"/>
                <w:szCs w:val="20"/>
                <w:lang w:val="en-US"/>
                <w14:ligatures w14:val="none"/>
                <w:rPrChange w:id="122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21" w:author="Editor" w:date="2024-06-20T12:55:00Z">
                  <w:rPr>
                    <w:rFonts w:eastAsia="Times New Roman" w:cstheme="minorHAnsi"/>
                    <w:color w:val="000000" w:themeColor="text1"/>
                    <w:kern w:val="0"/>
                    <w:sz w:val="20"/>
                    <w:szCs w:val="20"/>
                    <w14:ligatures w14:val="none"/>
                  </w:rPr>
                </w:rPrChange>
              </w:rPr>
              <w:lastRenderedPageBreak/>
              <w:t>DS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8CC9FBF" w14:textId="77777777" w:rsidR="006078E4" w:rsidRPr="004D2B09" w:rsidRDefault="006078E4" w:rsidP="00C82B22">
            <w:pPr>
              <w:rPr>
                <w:rFonts w:eastAsia="Times New Roman" w:cstheme="minorHAnsi"/>
                <w:color w:val="000000" w:themeColor="text1"/>
                <w:kern w:val="0"/>
                <w:sz w:val="20"/>
                <w:szCs w:val="20"/>
                <w:lang w:val="en-US"/>
                <w14:ligatures w14:val="none"/>
                <w:rPrChange w:id="122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23" w:author="Editor" w:date="2024-06-20T12:55:00Z">
                  <w:rPr>
                    <w:rFonts w:eastAsia="Times New Roman" w:cstheme="minorHAnsi"/>
                    <w:color w:val="000000" w:themeColor="text1"/>
                    <w:kern w:val="0"/>
                    <w:sz w:val="20"/>
                    <w:szCs w:val="20"/>
                    <w14:ligatures w14:val="none"/>
                  </w:rPr>
                </w:rPrChange>
              </w:rPr>
              <w:t>2014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D192CF0" w14:textId="77777777" w:rsidR="006078E4" w:rsidRPr="004D2B09" w:rsidRDefault="006078E4" w:rsidP="00C82B22">
            <w:pPr>
              <w:rPr>
                <w:rFonts w:eastAsia="Times New Roman" w:cstheme="minorHAnsi"/>
                <w:color w:val="000000" w:themeColor="text1"/>
                <w:kern w:val="0"/>
                <w:sz w:val="20"/>
                <w:szCs w:val="20"/>
                <w:lang w:val="en-US"/>
                <w14:ligatures w14:val="none"/>
                <w:rPrChange w:id="122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25"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52C10815"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14546DE" w14:textId="77777777" w:rsidR="006078E4" w:rsidRPr="004D2B09" w:rsidRDefault="006078E4" w:rsidP="00C82B22">
            <w:pPr>
              <w:rPr>
                <w:rFonts w:eastAsia="Times New Roman" w:cstheme="minorHAnsi"/>
                <w:color w:val="000000" w:themeColor="text1"/>
                <w:kern w:val="0"/>
                <w:sz w:val="20"/>
                <w:szCs w:val="20"/>
                <w:lang w:val="en-US"/>
                <w14:ligatures w14:val="none"/>
                <w:rPrChange w:id="122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27" w:author="Editor" w:date="2024-06-20T12:55:00Z">
                  <w:rPr>
                    <w:rFonts w:eastAsia="Times New Roman" w:cstheme="minorHAnsi"/>
                    <w:color w:val="000000" w:themeColor="text1"/>
                    <w:kern w:val="0"/>
                    <w:sz w:val="20"/>
                    <w:szCs w:val="20"/>
                    <w14:ligatures w14:val="none"/>
                  </w:rPr>
                </w:rPrChange>
              </w:rPr>
              <w:t>SY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9BC8F2F" w14:textId="77777777" w:rsidR="006078E4" w:rsidRPr="004D2B09" w:rsidRDefault="006078E4" w:rsidP="00C82B22">
            <w:pPr>
              <w:rPr>
                <w:rFonts w:eastAsia="Times New Roman" w:cstheme="minorHAnsi"/>
                <w:color w:val="000000" w:themeColor="text1"/>
                <w:kern w:val="0"/>
                <w:sz w:val="20"/>
                <w:szCs w:val="20"/>
                <w:lang w:val="en-US"/>
                <w14:ligatures w14:val="none"/>
                <w:rPrChange w:id="122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29"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1CDE46E" w14:textId="77777777" w:rsidR="006078E4" w:rsidRPr="004D2B09" w:rsidRDefault="006078E4" w:rsidP="00C82B22">
            <w:pPr>
              <w:rPr>
                <w:rFonts w:eastAsia="Times New Roman" w:cstheme="minorHAnsi"/>
                <w:color w:val="000000" w:themeColor="text1"/>
                <w:kern w:val="0"/>
                <w:sz w:val="20"/>
                <w:szCs w:val="20"/>
                <w:lang w:val="en-US"/>
                <w14:ligatures w14:val="none"/>
                <w:rPrChange w:id="123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31" w:author="Editor" w:date="2024-06-20T12:55:00Z">
                  <w:rPr>
                    <w:rFonts w:eastAsia="Times New Roman" w:cstheme="minorHAnsi"/>
                    <w:color w:val="000000" w:themeColor="text1"/>
                    <w:kern w:val="0"/>
                    <w:sz w:val="20"/>
                    <w:szCs w:val="20"/>
                    <w14:ligatures w14:val="none"/>
                  </w:rPr>
                </w:rPrChange>
              </w:rPr>
              <w:t>Stopped participating in July 2016</w:t>
            </w:r>
          </w:p>
        </w:tc>
      </w:tr>
      <w:tr w:rsidR="00E35C5E" w:rsidRPr="004D2B09" w14:paraId="57AF5272"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25FE958" w14:textId="77777777" w:rsidR="006078E4" w:rsidRPr="004D2B09" w:rsidRDefault="006078E4" w:rsidP="00C82B22">
            <w:pPr>
              <w:rPr>
                <w:rFonts w:eastAsia="Times New Roman" w:cstheme="minorHAnsi"/>
                <w:color w:val="000000" w:themeColor="text1"/>
                <w:kern w:val="0"/>
                <w:sz w:val="20"/>
                <w:szCs w:val="20"/>
                <w:lang w:val="en-US"/>
                <w14:ligatures w14:val="none"/>
                <w:rPrChange w:id="123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33" w:author="Editor" w:date="2024-06-20T12:55:00Z">
                  <w:rPr>
                    <w:rFonts w:eastAsia="Times New Roman" w:cstheme="minorHAnsi"/>
                    <w:color w:val="000000" w:themeColor="text1"/>
                    <w:kern w:val="0"/>
                    <w:sz w:val="20"/>
                    <w:szCs w:val="20"/>
                    <w14:ligatures w14:val="none"/>
                  </w:rPr>
                </w:rPrChange>
              </w:rPr>
              <w:t>WY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487AC09" w14:textId="77777777" w:rsidR="006078E4" w:rsidRPr="004D2B09" w:rsidRDefault="006078E4" w:rsidP="00C82B22">
            <w:pPr>
              <w:rPr>
                <w:rFonts w:eastAsia="Times New Roman" w:cstheme="minorHAnsi"/>
                <w:color w:val="000000" w:themeColor="text1"/>
                <w:kern w:val="0"/>
                <w:sz w:val="20"/>
                <w:szCs w:val="20"/>
                <w:lang w:val="en-US"/>
                <w14:ligatures w14:val="none"/>
                <w:rPrChange w:id="123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35"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3DFB1A8" w14:textId="77777777" w:rsidR="006078E4" w:rsidRPr="004D2B09" w:rsidRDefault="006078E4" w:rsidP="00C82B22">
            <w:pPr>
              <w:rPr>
                <w:rFonts w:eastAsia="Times New Roman" w:cstheme="minorHAnsi"/>
                <w:color w:val="000000" w:themeColor="text1"/>
                <w:kern w:val="0"/>
                <w:sz w:val="20"/>
                <w:szCs w:val="20"/>
                <w:lang w:val="en-US"/>
                <w14:ligatures w14:val="none"/>
                <w:rPrChange w:id="123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37"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16AC447D"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BFAC623" w14:textId="77777777" w:rsidR="006078E4" w:rsidRPr="004D2B09" w:rsidRDefault="006078E4" w:rsidP="00C82B22">
            <w:pPr>
              <w:rPr>
                <w:rFonts w:eastAsia="Times New Roman" w:cstheme="minorHAnsi"/>
                <w:color w:val="000000" w:themeColor="text1"/>
                <w:kern w:val="0"/>
                <w:sz w:val="20"/>
                <w:szCs w:val="20"/>
                <w:lang w:val="en-US"/>
                <w14:ligatures w14:val="none"/>
                <w:rPrChange w:id="123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39" w:author="Editor" w:date="2024-06-20T12:55:00Z">
                  <w:rPr>
                    <w:rFonts w:eastAsia="Times New Roman" w:cstheme="minorHAnsi"/>
                    <w:color w:val="000000" w:themeColor="text1"/>
                    <w:kern w:val="0"/>
                    <w:sz w:val="20"/>
                    <w:szCs w:val="20"/>
                    <w14:ligatures w14:val="none"/>
                  </w:rPr>
                </w:rPrChange>
              </w:rPr>
              <w:t>ZJ</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E902E0A" w14:textId="77777777" w:rsidR="006078E4" w:rsidRPr="004D2B09" w:rsidRDefault="006078E4" w:rsidP="00C82B22">
            <w:pPr>
              <w:rPr>
                <w:rFonts w:eastAsia="Times New Roman" w:cstheme="minorHAnsi"/>
                <w:color w:val="000000" w:themeColor="text1"/>
                <w:kern w:val="0"/>
                <w:sz w:val="20"/>
                <w:szCs w:val="20"/>
                <w:lang w:val="en-US"/>
                <w14:ligatures w14:val="none"/>
                <w:rPrChange w:id="124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41" w:author="Editor" w:date="2024-06-20T12:55:00Z">
                  <w:rPr>
                    <w:rFonts w:eastAsia="Times New Roman" w:cstheme="minorHAnsi"/>
                    <w:color w:val="000000" w:themeColor="text1"/>
                    <w:kern w:val="0"/>
                    <w:sz w:val="20"/>
                    <w:szCs w:val="20"/>
                    <w14:ligatures w14:val="none"/>
                  </w:rPr>
                </w:rPrChange>
              </w:rPr>
              <w:t>2014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C432340" w14:textId="77777777" w:rsidR="006078E4" w:rsidRPr="004D2B09" w:rsidRDefault="006078E4" w:rsidP="00C82B22">
            <w:pPr>
              <w:rPr>
                <w:rFonts w:eastAsia="Times New Roman" w:cstheme="minorHAnsi"/>
                <w:color w:val="000000" w:themeColor="text1"/>
                <w:kern w:val="0"/>
                <w:sz w:val="20"/>
                <w:szCs w:val="20"/>
                <w:lang w:val="en-US"/>
                <w14:ligatures w14:val="none"/>
                <w:rPrChange w:id="124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43" w:author="Editor" w:date="2024-06-20T12:55:00Z">
                  <w:rPr>
                    <w:rFonts w:eastAsia="Times New Roman" w:cstheme="minorHAnsi"/>
                    <w:color w:val="000000" w:themeColor="text1"/>
                    <w:kern w:val="0"/>
                    <w:sz w:val="20"/>
                    <w:szCs w:val="20"/>
                    <w14:ligatures w14:val="none"/>
                  </w:rPr>
                </w:rPrChange>
              </w:rPr>
              <w:t>Stopped participating in 2020</w:t>
            </w:r>
          </w:p>
        </w:tc>
      </w:tr>
      <w:tr w:rsidR="00E35C5E" w:rsidRPr="004D2B09" w14:paraId="6D812352"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9CC3B03" w14:textId="77777777" w:rsidR="006078E4" w:rsidRPr="004D2B09" w:rsidRDefault="006078E4" w:rsidP="00C82B22">
            <w:pPr>
              <w:rPr>
                <w:rFonts w:eastAsia="Times New Roman" w:cstheme="minorHAnsi"/>
                <w:color w:val="000000" w:themeColor="text1"/>
                <w:kern w:val="0"/>
                <w:sz w:val="20"/>
                <w:szCs w:val="20"/>
                <w:lang w:val="en-US"/>
                <w14:ligatures w14:val="none"/>
                <w:rPrChange w:id="124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45" w:author="Editor" w:date="2024-06-20T12:55:00Z">
                  <w:rPr>
                    <w:rFonts w:eastAsia="Times New Roman" w:cstheme="minorHAnsi"/>
                    <w:color w:val="000000" w:themeColor="text1"/>
                    <w:kern w:val="0"/>
                    <w:sz w:val="20"/>
                    <w:szCs w:val="20"/>
                    <w14:ligatures w14:val="none"/>
                  </w:rPr>
                </w:rPrChange>
              </w:rPr>
              <w:t>FY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B00C67E" w14:textId="77777777" w:rsidR="006078E4" w:rsidRPr="004D2B09" w:rsidRDefault="006078E4" w:rsidP="00C82B22">
            <w:pPr>
              <w:rPr>
                <w:rFonts w:eastAsia="Times New Roman" w:cstheme="minorHAnsi"/>
                <w:color w:val="000000" w:themeColor="text1"/>
                <w:kern w:val="0"/>
                <w:sz w:val="20"/>
                <w:szCs w:val="20"/>
                <w:lang w:val="en-US"/>
                <w14:ligatures w14:val="none"/>
                <w:rPrChange w:id="124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47"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7CBB8E6" w14:textId="77777777" w:rsidR="006078E4" w:rsidRPr="004D2B09" w:rsidRDefault="006078E4" w:rsidP="00C82B22">
            <w:pPr>
              <w:rPr>
                <w:rFonts w:eastAsia="Times New Roman" w:cstheme="minorHAnsi"/>
                <w:color w:val="000000" w:themeColor="text1"/>
                <w:kern w:val="0"/>
                <w:sz w:val="20"/>
                <w:szCs w:val="20"/>
                <w:lang w:val="en-US"/>
                <w14:ligatures w14:val="none"/>
                <w:rPrChange w:id="124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49" w:author="Editor" w:date="2024-06-20T12:55:00Z">
                  <w:rPr>
                    <w:rFonts w:eastAsia="Times New Roman" w:cstheme="minorHAnsi"/>
                    <w:color w:val="000000" w:themeColor="text1"/>
                    <w:kern w:val="0"/>
                    <w:sz w:val="20"/>
                    <w:szCs w:val="20"/>
                    <w14:ligatures w14:val="none"/>
                  </w:rPr>
                </w:rPrChange>
              </w:rPr>
              <w:t>Stopped participating in 2017</w:t>
            </w:r>
          </w:p>
        </w:tc>
      </w:tr>
      <w:tr w:rsidR="00E35C5E" w:rsidRPr="004D2B09" w14:paraId="2AF10229"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E3503D8" w14:textId="77777777" w:rsidR="006078E4" w:rsidRPr="004D2B09" w:rsidRDefault="006078E4" w:rsidP="00C82B22">
            <w:pPr>
              <w:rPr>
                <w:rFonts w:eastAsia="Times New Roman" w:cstheme="minorHAnsi"/>
                <w:color w:val="000000" w:themeColor="text1"/>
                <w:kern w:val="0"/>
                <w:sz w:val="20"/>
                <w:szCs w:val="20"/>
                <w:lang w:val="en-US"/>
                <w14:ligatures w14:val="none"/>
                <w:rPrChange w:id="1250"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51" w:author="Editor" w:date="2024-06-20T12:55:00Z">
                  <w:rPr>
                    <w:rFonts w:eastAsia="Times New Roman" w:cstheme="minorHAnsi"/>
                    <w:color w:val="000000" w:themeColor="text1"/>
                    <w:kern w:val="0"/>
                    <w:sz w:val="20"/>
                    <w:szCs w:val="20"/>
                    <w14:ligatures w14:val="none"/>
                  </w:rPr>
                </w:rPrChange>
              </w:rPr>
              <w:t>XWG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2E11D1C" w14:textId="77777777" w:rsidR="006078E4" w:rsidRPr="004D2B09" w:rsidRDefault="006078E4" w:rsidP="00C82B22">
            <w:pPr>
              <w:rPr>
                <w:rFonts w:eastAsia="Times New Roman" w:cstheme="minorHAnsi"/>
                <w:color w:val="000000" w:themeColor="text1"/>
                <w:kern w:val="0"/>
                <w:sz w:val="20"/>
                <w:szCs w:val="20"/>
                <w:lang w:val="en-US"/>
                <w14:ligatures w14:val="none"/>
                <w:rPrChange w:id="1252"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53"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31267205" w14:textId="77777777" w:rsidR="006078E4" w:rsidRPr="004D2B09" w:rsidRDefault="006078E4" w:rsidP="00C82B22">
            <w:pPr>
              <w:rPr>
                <w:rFonts w:eastAsia="Times New Roman" w:cstheme="minorHAnsi"/>
                <w:color w:val="000000" w:themeColor="text1"/>
                <w:kern w:val="0"/>
                <w:sz w:val="20"/>
                <w:szCs w:val="20"/>
                <w:lang w:val="en-US"/>
                <w14:ligatures w14:val="none"/>
                <w:rPrChange w:id="1254"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55"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2C02EF59"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AEC9849" w14:textId="77777777" w:rsidR="006078E4" w:rsidRPr="004D2B09" w:rsidRDefault="006078E4" w:rsidP="00C82B22">
            <w:pPr>
              <w:rPr>
                <w:rFonts w:eastAsia="Times New Roman" w:cstheme="minorHAnsi"/>
                <w:color w:val="000000" w:themeColor="text1"/>
                <w:kern w:val="0"/>
                <w:sz w:val="20"/>
                <w:szCs w:val="20"/>
                <w:lang w:val="en-US"/>
                <w14:ligatures w14:val="none"/>
                <w:rPrChange w:id="1256"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57" w:author="Editor" w:date="2024-06-20T12:55:00Z">
                  <w:rPr>
                    <w:rFonts w:eastAsia="Times New Roman" w:cstheme="minorHAnsi"/>
                    <w:color w:val="000000" w:themeColor="text1"/>
                    <w:kern w:val="0"/>
                    <w:sz w:val="20"/>
                    <w:szCs w:val="20"/>
                    <w14:ligatures w14:val="none"/>
                  </w:rPr>
                </w:rPrChange>
              </w:rPr>
              <w:t>ZY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19B2DF7" w14:textId="77777777" w:rsidR="006078E4" w:rsidRPr="004D2B09" w:rsidRDefault="006078E4" w:rsidP="00C82B22">
            <w:pPr>
              <w:rPr>
                <w:rFonts w:eastAsia="Times New Roman" w:cstheme="minorHAnsi"/>
                <w:color w:val="000000" w:themeColor="text1"/>
                <w:kern w:val="0"/>
                <w:sz w:val="20"/>
                <w:szCs w:val="20"/>
                <w:lang w:val="en-US"/>
                <w14:ligatures w14:val="none"/>
                <w:rPrChange w:id="1258"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59"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93F49E7" w14:textId="73AD0CF2" w:rsidR="006078E4" w:rsidRPr="004D2B09" w:rsidRDefault="00F31857" w:rsidP="00C82B22">
            <w:pPr>
              <w:rPr>
                <w:rFonts w:eastAsia="Times New Roman" w:cstheme="minorHAnsi"/>
                <w:color w:val="000000" w:themeColor="text1"/>
                <w:kern w:val="0"/>
                <w:sz w:val="20"/>
                <w:szCs w:val="20"/>
                <w:lang w:val="en-US" w:eastAsia="zh-CN"/>
                <w14:ligatures w14:val="none"/>
              </w:rPr>
            </w:pPr>
            <w:r w:rsidRPr="004D2B09">
              <w:rPr>
                <w:rFonts w:eastAsia="Times New Roman" w:cstheme="minorHAnsi"/>
                <w:color w:val="000000" w:themeColor="text1"/>
                <w:kern w:val="0"/>
                <w:sz w:val="20"/>
                <w:szCs w:val="20"/>
                <w:lang w:val="en-US"/>
                <w14:ligatures w14:val="none"/>
                <w:rPrChange w:id="1260" w:author="Editor" w:date="2024-06-20T12:55:00Z">
                  <w:rPr>
                    <w:rFonts w:eastAsia="Times New Roman" w:cstheme="minorHAnsi"/>
                    <w:color w:val="000000" w:themeColor="text1"/>
                    <w:kern w:val="0"/>
                    <w:sz w:val="20"/>
                    <w:szCs w:val="20"/>
                    <w14:ligatures w14:val="none"/>
                  </w:rPr>
                </w:rPrChange>
              </w:rPr>
              <w:t>Stopped participating in 2020</w:t>
            </w:r>
          </w:p>
        </w:tc>
      </w:tr>
      <w:tr w:rsidR="00E35C5E" w:rsidRPr="004D2B09" w14:paraId="49402008"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7A4E74D" w14:textId="77777777" w:rsidR="006078E4" w:rsidRPr="004D2B09" w:rsidRDefault="006078E4" w:rsidP="00C82B22">
            <w:pPr>
              <w:rPr>
                <w:rFonts w:eastAsia="Times New Roman" w:cstheme="minorHAnsi"/>
                <w:color w:val="000000" w:themeColor="text1"/>
                <w:kern w:val="0"/>
                <w:sz w:val="20"/>
                <w:szCs w:val="20"/>
                <w:lang w:val="en-US"/>
                <w14:ligatures w14:val="none"/>
                <w:rPrChange w:id="1261"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62" w:author="Editor" w:date="2024-06-20T12:55:00Z">
                  <w:rPr>
                    <w:rFonts w:eastAsia="Times New Roman" w:cstheme="minorHAnsi"/>
                    <w:color w:val="000000" w:themeColor="text1"/>
                    <w:kern w:val="0"/>
                    <w:sz w:val="20"/>
                    <w:szCs w:val="20"/>
                    <w14:ligatures w14:val="none"/>
                  </w:rPr>
                </w:rPrChange>
              </w:rPr>
              <w:t>TJX</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C4A30C4" w14:textId="77777777" w:rsidR="006078E4" w:rsidRPr="004D2B09" w:rsidRDefault="006078E4" w:rsidP="00C82B22">
            <w:pPr>
              <w:rPr>
                <w:rFonts w:eastAsia="Times New Roman" w:cstheme="minorHAnsi"/>
                <w:color w:val="000000" w:themeColor="text1"/>
                <w:kern w:val="0"/>
                <w:sz w:val="20"/>
                <w:szCs w:val="20"/>
                <w:lang w:val="en-US"/>
                <w14:ligatures w14:val="none"/>
                <w:rPrChange w:id="1263"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64" w:author="Editor" w:date="2024-06-20T12:55:00Z">
                  <w:rPr>
                    <w:rFonts w:eastAsia="Times New Roman" w:cstheme="minorHAnsi"/>
                    <w:color w:val="000000" w:themeColor="text1"/>
                    <w:kern w:val="0"/>
                    <w:sz w:val="20"/>
                    <w:szCs w:val="20"/>
                    <w14:ligatures w14:val="none"/>
                  </w:rPr>
                </w:rPrChange>
              </w:rPr>
              <w:t>2014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53DA719" w14:textId="77777777" w:rsidR="006078E4" w:rsidRPr="004D2B09" w:rsidRDefault="006078E4" w:rsidP="00C82B22">
            <w:pPr>
              <w:rPr>
                <w:rFonts w:eastAsia="Times New Roman" w:cstheme="minorHAnsi"/>
                <w:color w:val="000000" w:themeColor="text1"/>
                <w:kern w:val="0"/>
                <w:sz w:val="20"/>
                <w:szCs w:val="20"/>
                <w:lang w:val="en-US"/>
                <w14:ligatures w14:val="none"/>
                <w:rPrChange w:id="1265"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66" w:author="Editor" w:date="2024-06-20T12:55:00Z">
                  <w:rPr>
                    <w:rFonts w:eastAsia="Times New Roman" w:cstheme="minorHAnsi"/>
                    <w:color w:val="000000" w:themeColor="text1"/>
                    <w:kern w:val="0"/>
                    <w:sz w:val="20"/>
                    <w:szCs w:val="20"/>
                    <w14:ligatures w14:val="none"/>
                  </w:rPr>
                </w:rPrChange>
              </w:rPr>
              <w:t>Stopped participating in October 2019</w:t>
            </w:r>
          </w:p>
        </w:tc>
      </w:tr>
      <w:tr w:rsidR="00E35C5E" w:rsidRPr="004D2B09" w14:paraId="75ACBC9E"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C19A45B" w14:textId="77777777" w:rsidR="006078E4" w:rsidRPr="004D2B09" w:rsidRDefault="006078E4" w:rsidP="00C82B22">
            <w:pPr>
              <w:rPr>
                <w:rFonts w:eastAsia="Times New Roman" w:cstheme="minorHAnsi"/>
                <w:color w:val="000000" w:themeColor="text1"/>
                <w:kern w:val="0"/>
                <w:sz w:val="20"/>
                <w:szCs w:val="20"/>
                <w:lang w:val="en-US"/>
                <w14:ligatures w14:val="none"/>
                <w:rPrChange w:id="1267"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68" w:author="Editor" w:date="2024-06-20T12:55:00Z">
                  <w:rPr>
                    <w:rFonts w:eastAsia="Times New Roman" w:cstheme="minorHAnsi"/>
                    <w:color w:val="000000" w:themeColor="text1"/>
                    <w:kern w:val="0"/>
                    <w:sz w:val="20"/>
                    <w:szCs w:val="20"/>
                    <w14:ligatures w14:val="none"/>
                  </w:rPr>
                </w:rPrChange>
              </w:rPr>
              <w:t>TT</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EC2FB8B" w14:textId="77777777" w:rsidR="006078E4" w:rsidRPr="004D2B09" w:rsidRDefault="006078E4" w:rsidP="00C82B22">
            <w:pPr>
              <w:rPr>
                <w:rFonts w:eastAsia="Times New Roman" w:cstheme="minorHAnsi"/>
                <w:color w:val="000000" w:themeColor="text1"/>
                <w:kern w:val="0"/>
                <w:sz w:val="20"/>
                <w:szCs w:val="20"/>
                <w:lang w:val="en-US"/>
                <w14:ligatures w14:val="none"/>
                <w:rPrChange w:id="1269"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70" w:author="Editor" w:date="2024-06-20T12:55:00Z">
                  <w:rPr>
                    <w:rFonts w:eastAsia="Times New Roman" w:cstheme="minorHAnsi"/>
                    <w:color w:val="000000" w:themeColor="text1"/>
                    <w:kern w:val="0"/>
                    <w:sz w:val="20"/>
                    <w:szCs w:val="20"/>
                    <w14:ligatures w14:val="none"/>
                  </w:rPr>
                </w:rPrChange>
              </w:rPr>
              <w:t>2014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938DE15" w14:textId="77777777" w:rsidR="006078E4" w:rsidRPr="004D2B09" w:rsidRDefault="006078E4" w:rsidP="00C82B22">
            <w:pPr>
              <w:rPr>
                <w:rFonts w:eastAsia="Times New Roman" w:cstheme="minorHAnsi"/>
                <w:color w:val="000000" w:themeColor="text1"/>
                <w:kern w:val="0"/>
                <w:sz w:val="20"/>
                <w:szCs w:val="20"/>
                <w:lang w:val="en-US"/>
                <w14:ligatures w14:val="none"/>
                <w:rPrChange w:id="1271"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72"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4247EC73"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ECCF64D" w14:textId="77777777" w:rsidR="006078E4" w:rsidRPr="004D2B09" w:rsidRDefault="006078E4" w:rsidP="00C82B22">
            <w:pPr>
              <w:rPr>
                <w:rFonts w:eastAsia="Times New Roman" w:cstheme="minorHAnsi"/>
                <w:color w:val="000000" w:themeColor="text1"/>
                <w:kern w:val="0"/>
                <w:sz w:val="20"/>
                <w:szCs w:val="20"/>
                <w:lang w:val="en-US"/>
                <w14:ligatures w14:val="none"/>
                <w:rPrChange w:id="1273"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74" w:author="Editor" w:date="2024-06-20T12:55:00Z">
                  <w:rPr>
                    <w:rFonts w:eastAsia="Times New Roman" w:cstheme="minorHAnsi"/>
                    <w:color w:val="000000" w:themeColor="text1"/>
                    <w:kern w:val="0"/>
                    <w:sz w:val="20"/>
                    <w:szCs w:val="20"/>
                    <w14:ligatures w14:val="none"/>
                  </w:rPr>
                </w:rPrChange>
              </w:rPr>
              <w:t>YQMG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811E063" w14:textId="77777777" w:rsidR="006078E4" w:rsidRPr="004D2B09" w:rsidRDefault="006078E4" w:rsidP="00C82B22">
            <w:pPr>
              <w:rPr>
                <w:rFonts w:eastAsia="Times New Roman" w:cstheme="minorHAnsi"/>
                <w:color w:val="000000" w:themeColor="text1"/>
                <w:kern w:val="0"/>
                <w:sz w:val="20"/>
                <w:szCs w:val="20"/>
                <w:lang w:val="en-US"/>
                <w14:ligatures w14:val="none"/>
                <w:rPrChange w:id="1275"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76"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0D9E58C" w14:textId="77777777" w:rsidR="006078E4" w:rsidRPr="004D2B09" w:rsidRDefault="006078E4" w:rsidP="00C82B22">
            <w:pPr>
              <w:rPr>
                <w:rFonts w:eastAsia="Times New Roman" w:cstheme="minorHAnsi"/>
                <w:color w:val="000000" w:themeColor="text1"/>
                <w:kern w:val="0"/>
                <w:sz w:val="20"/>
                <w:szCs w:val="20"/>
                <w:lang w:val="en-US"/>
                <w14:ligatures w14:val="none"/>
                <w:rPrChange w:id="1277"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78" w:author="Editor" w:date="2024-06-20T12:55:00Z">
                  <w:rPr>
                    <w:rFonts w:eastAsia="Times New Roman" w:cstheme="minorHAnsi"/>
                    <w:color w:val="000000" w:themeColor="text1"/>
                    <w:kern w:val="0"/>
                    <w:sz w:val="20"/>
                    <w:szCs w:val="20"/>
                    <w14:ligatures w14:val="none"/>
                  </w:rPr>
                </w:rPrChange>
              </w:rPr>
              <w:t>Stopped participating in 2016</w:t>
            </w:r>
          </w:p>
        </w:tc>
      </w:tr>
      <w:tr w:rsidR="00E35C5E" w:rsidRPr="004D2B09" w14:paraId="3DA5C0C1"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C46C148" w14:textId="77777777" w:rsidR="006078E4" w:rsidRPr="004D2B09" w:rsidRDefault="006078E4" w:rsidP="00C82B22">
            <w:pPr>
              <w:rPr>
                <w:rFonts w:eastAsia="Times New Roman" w:cstheme="minorHAnsi"/>
                <w:color w:val="000000" w:themeColor="text1"/>
                <w:kern w:val="0"/>
                <w:sz w:val="20"/>
                <w:szCs w:val="20"/>
                <w:lang w:val="en-US"/>
                <w14:ligatures w14:val="none"/>
                <w:rPrChange w:id="1279"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80" w:author="Editor" w:date="2024-06-20T12:55:00Z">
                  <w:rPr>
                    <w:rFonts w:eastAsia="Times New Roman" w:cstheme="minorHAnsi"/>
                    <w:color w:val="000000" w:themeColor="text1"/>
                    <w:kern w:val="0"/>
                    <w:sz w:val="20"/>
                    <w:szCs w:val="20"/>
                    <w14:ligatures w14:val="none"/>
                  </w:rPr>
                </w:rPrChange>
              </w:rPr>
              <w:t>YLX</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171D3BB" w14:textId="77777777" w:rsidR="006078E4" w:rsidRPr="004D2B09" w:rsidRDefault="006078E4" w:rsidP="00C82B22">
            <w:pPr>
              <w:rPr>
                <w:rFonts w:eastAsia="Times New Roman" w:cstheme="minorHAnsi"/>
                <w:color w:val="000000" w:themeColor="text1"/>
                <w:kern w:val="0"/>
                <w:sz w:val="20"/>
                <w:szCs w:val="20"/>
                <w:lang w:val="en-US"/>
                <w14:ligatures w14:val="none"/>
                <w:rPrChange w:id="1281"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82"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6D467FB" w14:textId="77777777" w:rsidR="006078E4" w:rsidRPr="004D2B09" w:rsidRDefault="006078E4" w:rsidP="00C82B22">
            <w:pPr>
              <w:rPr>
                <w:rFonts w:eastAsia="Times New Roman" w:cstheme="minorHAnsi"/>
                <w:color w:val="000000" w:themeColor="text1"/>
                <w:kern w:val="0"/>
                <w:sz w:val="20"/>
                <w:szCs w:val="20"/>
                <w:lang w:val="en-US"/>
                <w14:ligatures w14:val="none"/>
                <w:rPrChange w:id="1283"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84"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077CB7C4"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AE08B46" w14:textId="77777777" w:rsidR="006078E4" w:rsidRPr="004D2B09" w:rsidRDefault="006078E4" w:rsidP="00C82B22">
            <w:pPr>
              <w:rPr>
                <w:rFonts w:eastAsia="Times New Roman" w:cstheme="minorHAnsi"/>
                <w:color w:val="000000" w:themeColor="text1"/>
                <w:kern w:val="0"/>
                <w:sz w:val="20"/>
                <w:szCs w:val="20"/>
                <w:lang w:val="en-US"/>
                <w14:ligatures w14:val="none"/>
                <w:rPrChange w:id="1285"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86" w:author="Editor" w:date="2024-06-20T12:55:00Z">
                  <w:rPr>
                    <w:rFonts w:eastAsia="Times New Roman" w:cstheme="minorHAnsi"/>
                    <w:color w:val="000000" w:themeColor="text1"/>
                    <w:kern w:val="0"/>
                    <w:sz w:val="20"/>
                    <w:szCs w:val="20"/>
                    <w14:ligatures w14:val="none"/>
                  </w:rPr>
                </w:rPrChange>
              </w:rPr>
              <w:t>PA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34BCA22" w14:textId="77777777" w:rsidR="006078E4" w:rsidRPr="004D2B09" w:rsidRDefault="006078E4" w:rsidP="00C82B22">
            <w:pPr>
              <w:rPr>
                <w:rFonts w:eastAsia="Times New Roman" w:cstheme="minorHAnsi"/>
                <w:color w:val="000000" w:themeColor="text1"/>
                <w:kern w:val="0"/>
                <w:sz w:val="20"/>
                <w:szCs w:val="20"/>
                <w:lang w:val="en-US"/>
                <w14:ligatures w14:val="none"/>
                <w:rPrChange w:id="1287"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88"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D963BB0" w14:textId="77777777" w:rsidR="006078E4" w:rsidRPr="004D2B09" w:rsidRDefault="006078E4" w:rsidP="00C82B22">
            <w:pPr>
              <w:rPr>
                <w:rFonts w:eastAsia="Times New Roman" w:cstheme="minorHAnsi"/>
                <w:color w:val="000000" w:themeColor="text1"/>
                <w:kern w:val="0"/>
                <w:sz w:val="20"/>
                <w:szCs w:val="20"/>
                <w:lang w:val="en-US"/>
                <w14:ligatures w14:val="none"/>
                <w:rPrChange w:id="1289"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90" w:author="Editor" w:date="2024-06-20T12:55:00Z">
                  <w:rPr>
                    <w:rFonts w:eastAsia="Times New Roman" w:cstheme="minorHAnsi"/>
                    <w:color w:val="000000" w:themeColor="text1"/>
                    <w:kern w:val="0"/>
                    <w:sz w:val="20"/>
                    <w:szCs w:val="20"/>
                    <w14:ligatures w14:val="none"/>
                  </w:rPr>
                </w:rPrChange>
              </w:rPr>
              <w:t>Stopped participating in November 2016</w:t>
            </w:r>
          </w:p>
        </w:tc>
      </w:tr>
      <w:tr w:rsidR="00E35C5E" w:rsidRPr="004D2B09" w14:paraId="3A56BC2A"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6A2922C" w14:textId="77777777" w:rsidR="006078E4" w:rsidRPr="004D2B09" w:rsidRDefault="006078E4" w:rsidP="00C82B22">
            <w:pPr>
              <w:rPr>
                <w:rFonts w:eastAsia="Times New Roman" w:cstheme="minorHAnsi"/>
                <w:color w:val="000000" w:themeColor="text1"/>
                <w:kern w:val="0"/>
                <w:sz w:val="20"/>
                <w:szCs w:val="20"/>
                <w:lang w:val="en-US"/>
                <w14:ligatures w14:val="none"/>
                <w:rPrChange w:id="1291"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92" w:author="Editor" w:date="2024-06-20T12:55:00Z">
                  <w:rPr>
                    <w:rFonts w:eastAsia="Times New Roman" w:cstheme="minorHAnsi"/>
                    <w:color w:val="000000" w:themeColor="text1"/>
                    <w:kern w:val="0"/>
                    <w:sz w:val="20"/>
                    <w:szCs w:val="20"/>
                    <w14:ligatures w14:val="none"/>
                  </w:rPr>
                </w:rPrChange>
              </w:rPr>
              <w:t>DTH</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5CE9620" w14:textId="77777777" w:rsidR="006078E4" w:rsidRPr="004D2B09" w:rsidRDefault="006078E4" w:rsidP="00C82B22">
            <w:pPr>
              <w:rPr>
                <w:rFonts w:eastAsia="Times New Roman" w:cstheme="minorHAnsi"/>
                <w:color w:val="000000" w:themeColor="text1"/>
                <w:kern w:val="0"/>
                <w:sz w:val="20"/>
                <w:szCs w:val="20"/>
                <w:lang w:val="en-US"/>
                <w14:ligatures w14:val="none"/>
                <w:rPrChange w:id="1293"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94" w:author="Editor" w:date="2024-06-20T12:55:00Z">
                  <w:rPr>
                    <w:rFonts w:eastAsia="Times New Roman" w:cstheme="minorHAnsi"/>
                    <w:color w:val="000000" w:themeColor="text1"/>
                    <w:kern w:val="0"/>
                    <w:sz w:val="20"/>
                    <w:szCs w:val="20"/>
                    <w14:ligatures w14:val="none"/>
                  </w:rPr>
                </w:rPrChange>
              </w:rPr>
              <w:t>2014</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16211EE" w14:textId="77777777" w:rsidR="006078E4" w:rsidRPr="004D2B09" w:rsidRDefault="006078E4" w:rsidP="00C82B22">
            <w:pPr>
              <w:rPr>
                <w:rFonts w:eastAsia="Times New Roman" w:cstheme="minorHAnsi"/>
                <w:color w:val="000000" w:themeColor="text1"/>
                <w:kern w:val="0"/>
                <w:sz w:val="20"/>
                <w:szCs w:val="20"/>
                <w:lang w:val="en-US"/>
                <w14:ligatures w14:val="none"/>
                <w:rPrChange w:id="1295"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96"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6BAB0610"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C7D75E5" w14:textId="77777777" w:rsidR="006078E4" w:rsidRPr="004D2B09" w:rsidRDefault="006078E4" w:rsidP="00C82B22">
            <w:pPr>
              <w:rPr>
                <w:rFonts w:eastAsia="Times New Roman" w:cstheme="minorHAnsi"/>
                <w:color w:val="000000" w:themeColor="text1"/>
                <w:kern w:val="0"/>
                <w:sz w:val="20"/>
                <w:szCs w:val="20"/>
                <w:lang w:val="en-US"/>
                <w14:ligatures w14:val="none"/>
                <w:rPrChange w:id="1297"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298" w:author="Editor" w:date="2024-06-20T12:55:00Z">
                  <w:rPr>
                    <w:rFonts w:eastAsia="Times New Roman" w:cstheme="minorHAnsi"/>
                    <w:color w:val="000000" w:themeColor="text1"/>
                    <w:kern w:val="0"/>
                    <w:sz w:val="20"/>
                    <w:szCs w:val="20"/>
                    <w14:ligatures w14:val="none"/>
                  </w:rPr>
                </w:rPrChange>
              </w:rPr>
              <w:t>DL</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420957A" w14:textId="77777777" w:rsidR="006078E4" w:rsidRPr="004D2B09" w:rsidRDefault="006078E4" w:rsidP="00C82B22">
            <w:pPr>
              <w:rPr>
                <w:rFonts w:eastAsia="Times New Roman" w:cstheme="minorHAnsi"/>
                <w:color w:val="000000" w:themeColor="text1"/>
                <w:kern w:val="0"/>
                <w:sz w:val="20"/>
                <w:szCs w:val="20"/>
                <w:lang w:val="en-US"/>
                <w14:ligatures w14:val="none"/>
                <w:rPrChange w:id="1299"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00" w:author="Editor" w:date="2024-06-20T12:55:00Z">
                  <w:rPr>
                    <w:rFonts w:eastAsia="Times New Roman" w:cstheme="minorHAnsi"/>
                    <w:color w:val="000000" w:themeColor="text1"/>
                    <w:kern w:val="0"/>
                    <w:sz w:val="20"/>
                    <w:szCs w:val="20"/>
                    <w14:ligatures w14:val="none"/>
                  </w:rPr>
                </w:rPrChange>
              </w:rPr>
              <w:t>2012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1134781" w14:textId="77777777" w:rsidR="006078E4" w:rsidRPr="004D2B09" w:rsidRDefault="006078E4" w:rsidP="00C82B22">
            <w:pPr>
              <w:rPr>
                <w:rFonts w:eastAsia="Times New Roman" w:cstheme="minorHAnsi"/>
                <w:color w:val="000000" w:themeColor="text1"/>
                <w:kern w:val="0"/>
                <w:sz w:val="20"/>
                <w:szCs w:val="20"/>
                <w:lang w:val="en-US"/>
                <w14:ligatures w14:val="none"/>
                <w:rPrChange w:id="1301"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02" w:author="Editor" w:date="2024-06-20T12:55:00Z">
                  <w:rPr>
                    <w:rFonts w:eastAsia="Times New Roman" w:cstheme="minorHAnsi"/>
                    <w:color w:val="000000" w:themeColor="text1"/>
                    <w:kern w:val="0"/>
                    <w:sz w:val="20"/>
                    <w:szCs w:val="20"/>
                    <w14:ligatures w14:val="none"/>
                  </w:rPr>
                </w:rPrChange>
              </w:rPr>
              <w:t>Stopped participating in December 2016</w:t>
            </w:r>
          </w:p>
        </w:tc>
      </w:tr>
      <w:tr w:rsidR="00E35C5E" w:rsidRPr="004D2B09" w14:paraId="75D2D093"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B148ABA" w14:textId="77777777" w:rsidR="006078E4" w:rsidRPr="004D2B09" w:rsidRDefault="006078E4" w:rsidP="00C82B22">
            <w:pPr>
              <w:rPr>
                <w:rFonts w:eastAsia="Times New Roman" w:cstheme="minorHAnsi"/>
                <w:color w:val="000000" w:themeColor="text1"/>
                <w:kern w:val="0"/>
                <w:sz w:val="20"/>
                <w:szCs w:val="20"/>
                <w:lang w:val="en-US"/>
                <w14:ligatures w14:val="none"/>
                <w:rPrChange w:id="1303"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04" w:author="Editor" w:date="2024-06-20T12:55:00Z">
                  <w:rPr>
                    <w:rFonts w:eastAsia="Times New Roman" w:cstheme="minorHAnsi"/>
                    <w:color w:val="000000" w:themeColor="text1"/>
                    <w:kern w:val="0"/>
                    <w:sz w:val="20"/>
                    <w:szCs w:val="20"/>
                    <w14:ligatures w14:val="none"/>
                  </w:rPr>
                </w:rPrChange>
              </w:rPr>
              <w:t>LQ</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E1ABF3C" w14:textId="77777777" w:rsidR="006078E4" w:rsidRPr="004D2B09" w:rsidRDefault="006078E4" w:rsidP="00C82B22">
            <w:pPr>
              <w:rPr>
                <w:rFonts w:eastAsia="Times New Roman" w:cstheme="minorHAnsi"/>
                <w:color w:val="000000" w:themeColor="text1"/>
                <w:kern w:val="0"/>
                <w:sz w:val="20"/>
                <w:szCs w:val="20"/>
                <w:lang w:val="en-US"/>
                <w14:ligatures w14:val="none"/>
                <w:rPrChange w:id="1305"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06"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3274D71" w14:textId="77777777" w:rsidR="006078E4" w:rsidRPr="004D2B09" w:rsidRDefault="006078E4" w:rsidP="00C82B22">
            <w:pPr>
              <w:rPr>
                <w:rFonts w:eastAsia="Times New Roman" w:cstheme="minorHAnsi"/>
                <w:color w:val="000000" w:themeColor="text1"/>
                <w:kern w:val="0"/>
                <w:sz w:val="20"/>
                <w:szCs w:val="20"/>
                <w:lang w:val="en-US"/>
                <w14:ligatures w14:val="none"/>
                <w:rPrChange w:id="1307"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08" w:author="Editor" w:date="2024-06-20T12:55:00Z">
                  <w:rPr>
                    <w:rFonts w:eastAsia="Times New Roman" w:cstheme="minorHAnsi"/>
                    <w:color w:val="000000" w:themeColor="text1"/>
                    <w:kern w:val="0"/>
                    <w:sz w:val="20"/>
                    <w:szCs w:val="20"/>
                    <w14:ligatures w14:val="none"/>
                  </w:rPr>
                </w:rPrChange>
              </w:rPr>
              <w:t>Continuously participating</w:t>
            </w:r>
          </w:p>
        </w:tc>
      </w:tr>
      <w:tr w:rsidR="00E35C5E" w:rsidRPr="004D2B09" w14:paraId="1B990E18"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3988027" w14:textId="77777777" w:rsidR="006078E4" w:rsidRPr="004D2B09" w:rsidRDefault="006078E4" w:rsidP="00C82B22">
            <w:pPr>
              <w:rPr>
                <w:rFonts w:eastAsia="Times New Roman" w:cstheme="minorHAnsi"/>
                <w:color w:val="000000" w:themeColor="text1"/>
                <w:kern w:val="0"/>
                <w:sz w:val="20"/>
                <w:szCs w:val="20"/>
                <w:lang w:val="en-US"/>
                <w14:ligatures w14:val="none"/>
                <w:rPrChange w:id="1309"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10" w:author="Editor" w:date="2024-06-20T12:55:00Z">
                  <w:rPr>
                    <w:rFonts w:eastAsia="Times New Roman" w:cstheme="minorHAnsi"/>
                    <w:color w:val="000000" w:themeColor="text1"/>
                    <w:kern w:val="0"/>
                    <w:sz w:val="20"/>
                    <w:szCs w:val="20"/>
                    <w14:ligatures w14:val="none"/>
                  </w:rPr>
                </w:rPrChange>
              </w:rPr>
              <w:t>CD</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C792F9B" w14:textId="77777777" w:rsidR="006078E4" w:rsidRPr="004D2B09" w:rsidRDefault="006078E4" w:rsidP="00C82B22">
            <w:pPr>
              <w:rPr>
                <w:rFonts w:eastAsia="Times New Roman" w:cstheme="minorHAnsi"/>
                <w:color w:val="000000" w:themeColor="text1"/>
                <w:kern w:val="0"/>
                <w:sz w:val="20"/>
                <w:szCs w:val="20"/>
                <w:lang w:val="en-US"/>
                <w14:ligatures w14:val="none"/>
                <w:rPrChange w:id="1311"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12" w:author="Editor" w:date="2024-06-20T12:55:00Z">
                  <w:rPr>
                    <w:rFonts w:eastAsia="Times New Roman" w:cstheme="minorHAnsi"/>
                    <w:color w:val="000000" w:themeColor="text1"/>
                    <w:kern w:val="0"/>
                    <w:sz w:val="20"/>
                    <w:szCs w:val="20"/>
                    <w14:ligatures w14:val="none"/>
                  </w:rPr>
                </w:rPrChange>
              </w:rPr>
              <w:t>2013</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0244C89" w14:textId="77777777" w:rsidR="006078E4" w:rsidRPr="004D2B09" w:rsidRDefault="006078E4" w:rsidP="00C82B22">
            <w:pPr>
              <w:rPr>
                <w:rFonts w:eastAsia="Times New Roman" w:cstheme="minorHAnsi"/>
                <w:color w:val="000000" w:themeColor="text1"/>
                <w:kern w:val="0"/>
                <w:sz w:val="20"/>
                <w:szCs w:val="20"/>
                <w:lang w:val="en-US"/>
                <w14:ligatures w14:val="none"/>
                <w:rPrChange w:id="1313"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14" w:author="Editor" w:date="2024-06-20T12:55:00Z">
                  <w:rPr>
                    <w:rFonts w:eastAsia="Times New Roman" w:cstheme="minorHAnsi"/>
                    <w:color w:val="000000" w:themeColor="text1"/>
                    <w:kern w:val="0"/>
                    <w:sz w:val="20"/>
                    <w:szCs w:val="20"/>
                    <w14:ligatures w14:val="none"/>
                  </w:rPr>
                </w:rPrChange>
              </w:rPr>
              <w:t>Stopped participating in 2018</w:t>
            </w:r>
          </w:p>
        </w:tc>
      </w:tr>
      <w:tr w:rsidR="00E35C5E" w:rsidRPr="004D2B09" w14:paraId="09FE343D" w14:textId="77777777" w:rsidTr="00C82B22">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9BE7EE4" w14:textId="77777777" w:rsidR="006078E4" w:rsidRPr="004D2B09" w:rsidRDefault="006078E4" w:rsidP="00C82B22">
            <w:pPr>
              <w:rPr>
                <w:rFonts w:eastAsia="Times New Roman" w:cstheme="minorHAnsi"/>
                <w:color w:val="000000" w:themeColor="text1"/>
                <w:kern w:val="0"/>
                <w:sz w:val="20"/>
                <w:szCs w:val="20"/>
                <w:lang w:val="en-US"/>
                <w14:ligatures w14:val="none"/>
                <w:rPrChange w:id="1315"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16" w:author="Editor" w:date="2024-06-20T12:55:00Z">
                  <w:rPr>
                    <w:rFonts w:eastAsia="Times New Roman" w:cstheme="minorHAnsi"/>
                    <w:color w:val="000000" w:themeColor="text1"/>
                    <w:kern w:val="0"/>
                    <w:sz w:val="20"/>
                    <w:szCs w:val="20"/>
                    <w14:ligatures w14:val="none"/>
                  </w:rPr>
                </w:rPrChange>
              </w:rPr>
              <w:t>DR</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C16D84D" w14:textId="77777777" w:rsidR="006078E4" w:rsidRPr="004D2B09" w:rsidRDefault="006078E4" w:rsidP="00C82B22">
            <w:pPr>
              <w:rPr>
                <w:rFonts w:eastAsia="Times New Roman" w:cstheme="minorHAnsi"/>
                <w:color w:val="000000" w:themeColor="text1"/>
                <w:kern w:val="0"/>
                <w:sz w:val="20"/>
                <w:szCs w:val="20"/>
                <w:lang w:val="en-US"/>
                <w14:ligatures w14:val="none"/>
                <w:rPrChange w:id="1317"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18" w:author="Editor" w:date="2024-06-20T12:55:00Z">
                  <w:rPr>
                    <w:rFonts w:eastAsia="Times New Roman" w:cstheme="minorHAnsi"/>
                    <w:color w:val="000000" w:themeColor="text1"/>
                    <w:kern w:val="0"/>
                    <w:sz w:val="20"/>
                    <w:szCs w:val="20"/>
                    <w14:ligatures w14:val="none"/>
                  </w:rPr>
                </w:rPrChange>
              </w:rPr>
              <w:t>2012</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374FC42" w14:textId="77777777" w:rsidR="006078E4" w:rsidRPr="004D2B09" w:rsidRDefault="006078E4" w:rsidP="00C82B22">
            <w:pPr>
              <w:rPr>
                <w:rFonts w:eastAsia="Times New Roman" w:cstheme="minorHAnsi"/>
                <w:color w:val="000000" w:themeColor="text1"/>
                <w:kern w:val="0"/>
                <w:sz w:val="20"/>
                <w:szCs w:val="20"/>
                <w:lang w:val="en-US"/>
                <w14:ligatures w14:val="none"/>
                <w:rPrChange w:id="1319" w:author="Editor" w:date="2024-06-20T12:55:00Z">
                  <w:rPr>
                    <w:rFonts w:eastAsia="Times New Roman" w:cstheme="minorHAnsi"/>
                    <w:color w:val="000000" w:themeColor="text1"/>
                    <w:kern w:val="0"/>
                    <w:sz w:val="20"/>
                    <w:szCs w:val="20"/>
                    <w14:ligatures w14:val="none"/>
                  </w:rPr>
                </w:rPrChange>
              </w:rPr>
            </w:pPr>
            <w:r w:rsidRPr="004D2B09">
              <w:rPr>
                <w:rFonts w:eastAsia="Times New Roman" w:cstheme="minorHAnsi"/>
                <w:color w:val="000000" w:themeColor="text1"/>
                <w:kern w:val="0"/>
                <w:sz w:val="20"/>
                <w:szCs w:val="20"/>
                <w:lang w:val="en-US"/>
                <w14:ligatures w14:val="none"/>
                <w:rPrChange w:id="1320" w:author="Editor" w:date="2024-06-20T12:55:00Z">
                  <w:rPr>
                    <w:rFonts w:eastAsia="Times New Roman" w:cstheme="minorHAnsi"/>
                    <w:color w:val="000000" w:themeColor="text1"/>
                    <w:kern w:val="0"/>
                    <w:sz w:val="20"/>
                    <w:szCs w:val="20"/>
                    <w14:ligatures w14:val="none"/>
                  </w:rPr>
                </w:rPrChange>
              </w:rPr>
              <w:t>Stopped participating in 2017</w:t>
            </w:r>
          </w:p>
        </w:tc>
      </w:tr>
    </w:tbl>
    <w:p w14:paraId="0D784ED9" w14:textId="2271E26E" w:rsidR="00E82A9C" w:rsidRPr="004D2B09" w:rsidRDefault="00E82A9C" w:rsidP="00E82A9C">
      <w:pPr>
        <w:pStyle w:val="Caption"/>
        <w:spacing w:beforeLines="50" w:before="120"/>
        <w:jc w:val="left"/>
        <w:outlineLvl w:val="0"/>
        <w:rPr>
          <w:rFonts w:asciiTheme="minorHAnsi" w:hAnsiTheme="minorHAnsi" w:cstheme="minorHAnsi"/>
          <w:b/>
          <w:bCs/>
          <w:color w:val="000000" w:themeColor="text1"/>
          <w:rPrChange w:id="1321" w:author="Editor" w:date="2024-06-20T12:55:00Z">
            <w:rPr>
              <w:rFonts w:asciiTheme="minorHAnsi" w:hAnsiTheme="minorHAnsi" w:cstheme="minorHAnsi"/>
              <w:b/>
              <w:bCs/>
              <w:color w:val="000000" w:themeColor="text1"/>
              <w:lang w:val="en-GB"/>
            </w:rPr>
          </w:rPrChange>
        </w:rPr>
      </w:pPr>
      <w:r w:rsidRPr="004D2B09">
        <w:rPr>
          <w:rFonts w:asciiTheme="minorHAnsi" w:hAnsiTheme="minorHAnsi" w:cstheme="minorHAnsi"/>
          <w:b/>
          <w:bCs/>
          <w:color w:val="000000" w:themeColor="text1"/>
          <w:rPrChange w:id="1322" w:author="Editor" w:date="2024-06-20T12:55:00Z">
            <w:rPr>
              <w:rFonts w:asciiTheme="minorHAnsi" w:hAnsiTheme="minorHAnsi" w:cstheme="minorHAnsi"/>
              <w:b/>
              <w:bCs/>
              <w:color w:val="000000" w:themeColor="text1"/>
              <w:lang w:val="en-GB"/>
            </w:rPr>
          </w:rPrChange>
        </w:rPr>
        <w:t>Table 1.</w:t>
      </w:r>
      <w:r w:rsidRPr="004D2B09">
        <w:rPr>
          <w:rFonts w:asciiTheme="minorHAnsi" w:hAnsiTheme="minorHAnsi" w:cstheme="minorHAnsi"/>
          <w:b/>
          <w:bCs/>
          <w:color w:val="000000" w:themeColor="text1"/>
        </w:rPr>
        <w:t xml:space="preserve">  </w:t>
      </w:r>
      <w:r w:rsidRPr="004D2B09">
        <w:rPr>
          <w:rFonts w:asciiTheme="minorHAnsi" w:hAnsiTheme="minorHAnsi" w:cstheme="minorHAnsi"/>
          <w:b/>
          <w:bCs/>
          <w:color w:val="000000" w:themeColor="text1"/>
          <w:shd w:val="clear" w:color="auto" w:fill="FFFFFF"/>
        </w:rPr>
        <w:t>Participation status of the 30 volunteers.</w:t>
      </w:r>
      <w:r w:rsidRPr="004D2B09">
        <w:rPr>
          <w:rFonts w:asciiTheme="minorHAnsi" w:hAnsiTheme="minorHAnsi" w:cstheme="minorHAnsi"/>
          <w:color w:val="000000" w:themeColor="text1"/>
          <w:shd w:val="clear" w:color="auto" w:fill="FFFFFF"/>
        </w:rPr>
        <w:t xml:space="preserve"> </w:t>
      </w:r>
    </w:p>
    <w:p w14:paraId="4421832B" w14:textId="77777777" w:rsidR="006078E4" w:rsidRPr="004D2B09" w:rsidRDefault="006078E4" w:rsidP="00C33C80">
      <w:pPr>
        <w:jc w:val="both"/>
        <w:rPr>
          <w:rFonts w:eastAsia="SimSun" w:cstheme="minorHAnsi"/>
          <w:color w:val="000000" w:themeColor="text1"/>
          <w:shd w:val="clear" w:color="auto" w:fill="FFFFFF"/>
          <w:lang w:val="en-US"/>
        </w:rPr>
      </w:pPr>
    </w:p>
    <w:p w14:paraId="5B8C2646" w14:textId="77777777" w:rsidR="000F3DBB" w:rsidRPr="004D2B09" w:rsidRDefault="000F3DBB" w:rsidP="00C33C80">
      <w:pPr>
        <w:jc w:val="both"/>
        <w:rPr>
          <w:rFonts w:cstheme="minorHAnsi"/>
          <w:color w:val="000000" w:themeColor="text1"/>
          <w:lang w:val="en-US"/>
          <w:rPrChange w:id="1323" w:author="Editor" w:date="2024-06-20T12:55:00Z">
            <w:rPr>
              <w:rFonts w:cstheme="minorHAnsi"/>
              <w:color w:val="000000" w:themeColor="text1"/>
            </w:rPr>
          </w:rPrChange>
        </w:rPr>
      </w:pPr>
    </w:p>
    <w:p w14:paraId="35F7EC88" w14:textId="7A384D2F" w:rsidR="00550BC6" w:rsidRPr="004D2B09" w:rsidRDefault="000F3DBB" w:rsidP="00C33C80">
      <w:pPr>
        <w:pStyle w:val="ListParagraph"/>
        <w:numPr>
          <w:ilvl w:val="1"/>
          <w:numId w:val="1"/>
        </w:numPr>
        <w:ind w:left="0" w:firstLine="0"/>
        <w:jc w:val="both"/>
        <w:rPr>
          <w:rFonts w:cstheme="minorHAnsi"/>
          <w:b/>
          <w:bCs/>
          <w:color w:val="000000" w:themeColor="text1"/>
          <w:lang w:val="en-US"/>
          <w:rPrChange w:id="1324" w:author="Editor" w:date="2024-06-20T12:55:00Z">
            <w:rPr>
              <w:rFonts w:cstheme="minorHAnsi"/>
              <w:b/>
              <w:bCs/>
              <w:color w:val="000000" w:themeColor="text1"/>
            </w:rPr>
          </w:rPrChange>
        </w:rPr>
      </w:pPr>
      <w:proofErr w:type="spellStart"/>
      <w:r w:rsidRPr="004D2B09">
        <w:rPr>
          <w:rFonts w:cstheme="minorHAnsi"/>
          <w:b/>
          <w:bCs/>
          <w:color w:val="000000" w:themeColor="text1"/>
          <w:lang w:val="en-US"/>
          <w:rPrChange w:id="1325" w:author="Editor" w:date="2024-06-20T12:55:00Z">
            <w:rPr>
              <w:rFonts w:cstheme="minorHAnsi"/>
              <w:b/>
              <w:bCs/>
              <w:color w:val="000000" w:themeColor="text1"/>
            </w:rPr>
          </w:rPrChange>
        </w:rPr>
        <w:t>Fieldsites</w:t>
      </w:r>
      <w:proofErr w:type="spellEnd"/>
      <w:r w:rsidRPr="004D2B09">
        <w:rPr>
          <w:rFonts w:cstheme="minorHAnsi"/>
          <w:b/>
          <w:bCs/>
          <w:color w:val="000000" w:themeColor="text1"/>
          <w:lang w:val="en-US"/>
          <w:rPrChange w:id="1326" w:author="Editor" w:date="2024-06-20T12:55:00Z">
            <w:rPr>
              <w:rFonts w:cstheme="minorHAnsi"/>
              <w:b/>
              <w:bCs/>
              <w:color w:val="000000" w:themeColor="text1"/>
            </w:rPr>
          </w:rPrChange>
        </w:rPr>
        <w:t xml:space="preserve"> </w:t>
      </w:r>
    </w:p>
    <w:p w14:paraId="02F724AB" w14:textId="77777777" w:rsidR="00F22A20" w:rsidRPr="004D2B09" w:rsidRDefault="00F22A20" w:rsidP="00F22A20">
      <w:pPr>
        <w:jc w:val="both"/>
        <w:rPr>
          <w:rFonts w:cstheme="minorHAnsi"/>
          <w:b/>
          <w:bCs/>
          <w:color w:val="000000" w:themeColor="text1"/>
          <w:lang w:val="en-US"/>
          <w:rPrChange w:id="1327" w:author="Editor" w:date="2024-06-20T12:55:00Z">
            <w:rPr>
              <w:rFonts w:cstheme="minorHAnsi"/>
              <w:b/>
              <w:bCs/>
              <w:color w:val="000000" w:themeColor="text1"/>
            </w:rPr>
          </w:rPrChange>
        </w:rPr>
      </w:pPr>
    </w:p>
    <w:p w14:paraId="5628F688" w14:textId="2AF2BD0F" w:rsidR="00F22A20" w:rsidRPr="004D2B09" w:rsidRDefault="00F22A20" w:rsidP="0013042A">
      <w:pPr>
        <w:spacing w:line="360" w:lineRule="auto"/>
        <w:jc w:val="both"/>
        <w:rPr>
          <w:rFonts w:cstheme="minorHAnsi"/>
          <w:color w:val="000000" w:themeColor="text1"/>
          <w:lang w:val="en-US"/>
          <w:rPrChange w:id="1328" w:author="Editor" w:date="2024-06-20T12:55:00Z">
            <w:rPr>
              <w:rFonts w:cstheme="minorHAnsi"/>
              <w:color w:val="000000" w:themeColor="text1"/>
            </w:rPr>
          </w:rPrChange>
        </w:rPr>
      </w:pPr>
      <w:r w:rsidRPr="004D2B09">
        <w:rPr>
          <w:rFonts w:cstheme="minorHAnsi"/>
          <w:color w:val="000000" w:themeColor="text1"/>
          <w:lang w:val="en-US"/>
          <w:rPrChange w:id="1329" w:author="Editor" w:date="2024-06-20T12:55:00Z">
            <w:rPr>
              <w:rFonts w:cstheme="minorHAnsi"/>
              <w:color w:val="000000" w:themeColor="text1"/>
            </w:rPr>
          </w:rPrChange>
        </w:rPr>
        <w:t xml:space="preserve">This research was primarily conducted with the staff and volunteers of Green Horizon, a civil organization </w:t>
      </w:r>
      <w:r w:rsidR="00493712" w:rsidRPr="004D2B09">
        <w:rPr>
          <w:rFonts w:cstheme="minorHAnsi"/>
          <w:color w:val="000000" w:themeColor="text1"/>
          <w:lang w:val="en-US"/>
          <w:rPrChange w:id="1330" w:author="Editor" w:date="2024-06-20T12:55:00Z">
            <w:rPr>
              <w:rFonts w:cstheme="minorHAnsi"/>
              <w:color w:val="000000" w:themeColor="text1"/>
            </w:rPr>
          </w:rPrChange>
        </w:rPr>
        <w:t>operating</w:t>
      </w:r>
      <w:r w:rsidRPr="004D2B09">
        <w:rPr>
          <w:rFonts w:cstheme="minorHAnsi"/>
          <w:color w:val="000000" w:themeColor="text1"/>
          <w:lang w:val="en-US"/>
          <w:rPrChange w:id="1331" w:author="Editor" w:date="2024-06-20T12:55:00Z">
            <w:rPr>
              <w:rFonts w:cstheme="minorHAnsi"/>
              <w:color w:val="000000" w:themeColor="text1"/>
            </w:rPr>
          </w:rPrChange>
        </w:rPr>
        <w:t xml:space="preserve"> in Hunan Province. Since its establishment in 2012, </w:t>
      </w:r>
      <w:del w:id="1332" w:author="Editor" w:date="2024-06-20T12:27:00Z">
        <w:r w:rsidRPr="004D2B09" w:rsidDel="000A75DB">
          <w:rPr>
            <w:rFonts w:cstheme="minorHAnsi"/>
            <w:color w:val="000000" w:themeColor="text1"/>
            <w:lang w:val="en-US"/>
            <w:rPrChange w:id="1333" w:author="Editor" w:date="2024-06-20T12:55:00Z">
              <w:rPr>
                <w:rFonts w:cstheme="minorHAnsi"/>
                <w:color w:val="000000" w:themeColor="text1"/>
              </w:rPr>
            </w:rPrChange>
          </w:rPr>
          <w:delText xml:space="preserve">Green Horizon </w:delText>
        </w:r>
      </w:del>
      <w:r w:rsidR="00493712" w:rsidRPr="004D2B09">
        <w:rPr>
          <w:rFonts w:cstheme="minorHAnsi"/>
          <w:color w:val="000000" w:themeColor="text1"/>
          <w:lang w:val="en-US"/>
          <w:rPrChange w:id="1334" w:author="Editor" w:date="2024-06-20T12:55:00Z">
            <w:rPr>
              <w:rFonts w:cstheme="minorHAnsi"/>
              <w:color w:val="000000" w:themeColor="text1"/>
            </w:rPr>
          </w:rPrChange>
        </w:rPr>
        <w:t>Green Horizon has dedicated itself to enhancing public involvement in local water governance</w:t>
      </w:r>
      <w:r w:rsidRPr="004D2B09">
        <w:rPr>
          <w:rFonts w:cstheme="minorHAnsi"/>
          <w:color w:val="000000" w:themeColor="text1"/>
          <w:lang w:val="en-US"/>
          <w:rPrChange w:id="1335" w:author="Editor" w:date="2024-06-20T12:55:00Z">
            <w:rPr>
              <w:rFonts w:cstheme="minorHAnsi"/>
              <w:color w:val="000000" w:themeColor="text1"/>
            </w:rPr>
          </w:rPrChange>
        </w:rPr>
        <w:t>.</w:t>
      </w:r>
      <w:r w:rsidR="00493712" w:rsidRPr="004D2B09">
        <w:rPr>
          <w:rFonts w:cstheme="minorHAnsi"/>
          <w:color w:val="000000" w:themeColor="text1"/>
          <w:lang w:val="en-US"/>
          <w:rPrChange w:id="1336" w:author="Editor" w:date="2024-06-20T12:55:00Z">
            <w:rPr>
              <w:rFonts w:cstheme="minorHAnsi"/>
              <w:color w:val="000000" w:themeColor="text1"/>
            </w:rPr>
          </w:rPrChange>
        </w:rPr>
        <w:t xml:space="preserve"> </w:t>
      </w:r>
      <w:r w:rsidR="00F214D2" w:rsidRPr="004D2B09">
        <w:rPr>
          <w:rFonts w:cstheme="minorHAnsi"/>
          <w:color w:val="000000" w:themeColor="text1"/>
          <w:lang w:val="en-US"/>
          <w:rPrChange w:id="1337" w:author="Editor" w:date="2024-06-20T12:55:00Z">
            <w:rPr>
              <w:rFonts w:cstheme="minorHAnsi"/>
              <w:color w:val="000000" w:themeColor="text1"/>
            </w:rPr>
          </w:rPrChange>
        </w:rPr>
        <w:t>The organization was founded to address the shortcomings in government and market-driven approaches to water management, on</w:t>
      </w:r>
      <w:ins w:id="1338" w:author="Editor" w:date="2024-06-20T11:23:00Z">
        <w:r w:rsidR="00CF7850" w:rsidRPr="004D2B09">
          <w:rPr>
            <w:rFonts w:cstheme="minorHAnsi"/>
            <w:color w:val="000000" w:themeColor="text1"/>
            <w:lang w:val="en-US"/>
            <w:rPrChange w:id="1339" w:author="Editor" w:date="2024-06-20T12:55:00Z">
              <w:rPr>
                <w:rFonts w:cstheme="minorHAnsi"/>
                <w:color w:val="000000" w:themeColor="text1"/>
              </w:rPr>
            </w:rPrChange>
          </w:rPr>
          <w:t xml:space="preserve"> the</w:t>
        </w:r>
      </w:ins>
      <w:r w:rsidR="00F214D2" w:rsidRPr="004D2B09">
        <w:rPr>
          <w:rFonts w:cstheme="minorHAnsi"/>
          <w:color w:val="000000" w:themeColor="text1"/>
          <w:lang w:val="en-US"/>
          <w:rPrChange w:id="1340" w:author="Editor" w:date="2024-06-20T12:55:00Z">
            <w:rPr>
              <w:rFonts w:cstheme="minorHAnsi"/>
              <w:color w:val="000000" w:themeColor="text1"/>
            </w:rPr>
          </w:rPrChange>
        </w:rPr>
        <w:t xml:space="preserve"> one hand, and in response to the Hunan Provincial Government</w:t>
      </w:r>
      <w:ins w:id="1341" w:author="Editor" w:date="2024-06-20T13:02:00Z">
        <w:r w:rsidR="00E97D94">
          <w:rPr>
            <w:rFonts w:cstheme="minorHAnsi"/>
            <w:color w:val="000000" w:themeColor="text1"/>
            <w:lang w:val="en-US"/>
          </w:rPr>
          <w:t>’</w:t>
        </w:r>
      </w:ins>
      <w:del w:id="1342" w:author="Editor" w:date="2024-06-20T13:02:00Z">
        <w:r w:rsidR="00F214D2" w:rsidRPr="004D2B09" w:rsidDel="00E97D94">
          <w:rPr>
            <w:rFonts w:cstheme="minorHAnsi"/>
            <w:color w:val="000000" w:themeColor="text1"/>
            <w:lang w:val="en-US"/>
            <w:rPrChange w:id="1343" w:author="Editor" w:date="2024-06-20T12:55:00Z">
              <w:rPr>
                <w:rFonts w:cstheme="minorHAnsi"/>
                <w:color w:val="000000" w:themeColor="text1"/>
              </w:rPr>
            </w:rPrChange>
          </w:rPr>
          <w:delText>'</w:delText>
        </w:r>
      </w:del>
      <w:r w:rsidR="00F214D2" w:rsidRPr="004D2B09">
        <w:rPr>
          <w:rFonts w:cstheme="minorHAnsi"/>
          <w:color w:val="000000" w:themeColor="text1"/>
          <w:lang w:val="en-US"/>
          <w:rPrChange w:id="1344" w:author="Editor" w:date="2024-06-20T12:55:00Z">
            <w:rPr>
              <w:rFonts w:cstheme="minorHAnsi"/>
              <w:color w:val="000000" w:themeColor="text1"/>
            </w:rPr>
          </w:rPrChange>
        </w:rPr>
        <w:t>s call for increased societal participation in the stewardship of water environments, on the other</w:t>
      </w:r>
      <w:r w:rsidR="00493712" w:rsidRPr="004D2B09">
        <w:rPr>
          <w:rFonts w:cstheme="minorHAnsi"/>
          <w:color w:val="000000" w:themeColor="text1"/>
          <w:lang w:val="en-US"/>
          <w:rPrChange w:id="1345" w:author="Editor" w:date="2024-06-20T12:55:00Z">
            <w:rPr>
              <w:rFonts w:cstheme="minorHAnsi"/>
              <w:color w:val="000000" w:themeColor="text1"/>
            </w:rPr>
          </w:rPrChange>
        </w:rPr>
        <w:t xml:space="preserve">. </w:t>
      </w:r>
      <w:r w:rsidRPr="004D2B09">
        <w:rPr>
          <w:rFonts w:cstheme="minorHAnsi"/>
          <w:color w:val="000000" w:themeColor="text1"/>
          <w:lang w:val="en-US"/>
          <w:rPrChange w:id="1346" w:author="Editor" w:date="2024-06-20T12:55:00Z">
            <w:rPr>
              <w:rFonts w:cstheme="minorHAnsi"/>
              <w:color w:val="000000" w:themeColor="text1"/>
            </w:rPr>
          </w:rPrChange>
        </w:rPr>
        <w:t xml:space="preserve">Although </w:t>
      </w:r>
      <w:r w:rsidR="00533AAA" w:rsidRPr="004D2B09">
        <w:rPr>
          <w:rFonts w:cstheme="minorHAnsi"/>
          <w:color w:val="000000" w:themeColor="text1"/>
          <w:lang w:val="en-US"/>
          <w:rPrChange w:id="1347" w:author="Editor" w:date="2024-06-20T12:55:00Z">
            <w:rPr>
              <w:rFonts w:cstheme="minorHAnsi"/>
              <w:color w:val="000000" w:themeColor="text1"/>
            </w:rPr>
          </w:rPrChange>
        </w:rPr>
        <w:t xml:space="preserve">Hunan Province implemented </w:t>
      </w:r>
      <w:proofErr w:type="gramStart"/>
      <w:r w:rsidR="00533AAA" w:rsidRPr="004D2B09">
        <w:rPr>
          <w:rFonts w:cstheme="minorHAnsi"/>
          <w:color w:val="000000" w:themeColor="text1"/>
          <w:lang w:val="en-US"/>
          <w:rPrChange w:id="1348" w:author="Editor" w:date="2024-06-20T12:55:00Z">
            <w:rPr>
              <w:rFonts w:cstheme="minorHAnsi"/>
              <w:color w:val="000000" w:themeColor="text1"/>
            </w:rPr>
          </w:rPrChange>
        </w:rPr>
        <w:t>a number of</w:t>
      </w:r>
      <w:proofErr w:type="gramEnd"/>
      <w:r w:rsidR="00533AAA" w:rsidRPr="004D2B09">
        <w:rPr>
          <w:rFonts w:cstheme="minorHAnsi"/>
          <w:color w:val="000000" w:themeColor="text1"/>
          <w:lang w:val="en-US"/>
          <w:rPrChange w:id="1349" w:author="Editor" w:date="2024-06-20T12:55:00Z">
            <w:rPr>
              <w:rFonts w:cstheme="minorHAnsi"/>
              <w:color w:val="000000" w:themeColor="text1"/>
            </w:rPr>
          </w:rPrChange>
        </w:rPr>
        <w:t xml:space="preserve"> water governance policies as early as 1979</w:t>
      </w:r>
      <w:r w:rsidR="00F70D12" w:rsidRPr="004D2B09">
        <w:rPr>
          <w:rFonts w:cstheme="minorHAnsi"/>
          <w:color w:val="000000" w:themeColor="text1"/>
          <w:lang w:val="en-US"/>
          <w:rPrChange w:id="1350" w:author="Editor" w:date="2024-06-20T12:55:00Z">
            <w:rPr>
              <w:rFonts w:cstheme="minorHAnsi"/>
              <w:color w:val="000000" w:themeColor="text1"/>
            </w:rPr>
          </w:rPrChange>
        </w:rPr>
        <w:t xml:space="preserve"> (Table </w:t>
      </w:r>
      <w:r w:rsidR="006A6A06" w:rsidRPr="004D2B09">
        <w:rPr>
          <w:rFonts w:cstheme="minorHAnsi"/>
          <w:color w:val="000000" w:themeColor="text1"/>
          <w:lang w:val="en-US"/>
          <w:rPrChange w:id="1351" w:author="Editor" w:date="2024-06-20T12:55:00Z">
            <w:rPr>
              <w:rFonts w:cstheme="minorHAnsi"/>
              <w:color w:val="000000" w:themeColor="text1"/>
            </w:rPr>
          </w:rPrChange>
        </w:rPr>
        <w:t>2</w:t>
      </w:r>
      <w:r w:rsidR="00F70D12" w:rsidRPr="004D2B09">
        <w:rPr>
          <w:rFonts w:cstheme="minorHAnsi"/>
          <w:color w:val="000000" w:themeColor="text1"/>
          <w:lang w:val="en-US"/>
          <w:rPrChange w:id="1352" w:author="Editor" w:date="2024-06-20T12:55:00Z">
            <w:rPr>
              <w:rFonts w:cstheme="minorHAnsi"/>
              <w:color w:val="000000" w:themeColor="text1"/>
            </w:rPr>
          </w:rPrChange>
        </w:rPr>
        <w:t>)</w:t>
      </w:r>
      <w:r w:rsidR="00533AAA" w:rsidRPr="004D2B09">
        <w:rPr>
          <w:rFonts w:cstheme="minorHAnsi"/>
          <w:color w:val="000000" w:themeColor="text1"/>
          <w:lang w:val="en-US"/>
          <w:rPrChange w:id="1353" w:author="Editor" w:date="2024-06-20T12:55:00Z">
            <w:rPr>
              <w:rFonts w:cstheme="minorHAnsi"/>
              <w:color w:val="000000" w:themeColor="text1"/>
            </w:rPr>
          </w:rPrChange>
        </w:rPr>
        <w:t>,</w:t>
      </w:r>
      <w:r w:rsidRPr="004D2B09">
        <w:rPr>
          <w:rFonts w:cstheme="minorHAnsi"/>
          <w:color w:val="000000" w:themeColor="text1"/>
          <w:lang w:val="en-US"/>
          <w:rPrChange w:id="1354" w:author="Editor" w:date="2024-06-20T12:55:00Z">
            <w:rPr>
              <w:rFonts w:cstheme="minorHAnsi"/>
              <w:color w:val="000000" w:themeColor="text1"/>
            </w:rPr>
          </w:rPrChange>
        </w:rPr>
        <w:t xml:space="preserve"> </w:t>
      </w:r>
      <w:r w:rsidR="00533AAA" w:rsidRPr="004D2B09">
        <w:rPr>
          <w:rFonts w:cstheme="minorHAnsi"/>
          <w:color w:val="000000" w:themeColor="text1"/>
          <w:lang w:val="en-US"/>
          <w:rPrChange w:id="1355" w:author="Editor" w:date="2024-06-20T12:55:00Z">
            <w:rPr>
              <w:rFonts w:cstheme="minorHAnsi"/>
              <w:color w:val="000000" w:themeColor="text1"/>
            </w:rPr>
          </w:rPrChange>
        </w:rPr>
        <w:t xml:space="preserve">the execution has been challenged by an appraisal system that prioritizes economic growth. This system pressures city and county-level officials to focus on GDP and tangible </w:t>
      </w:r>
      <w:ins w:id="1356" w:author="Editor" w:date="2024-06-20T09:12:00Z">
        <w:r w:rsidR="00F577E8" w:rsidRPr="004D2B09">
          <w:rPr>
            <w:rFonts w:cstheme="minorHAnsi"/>
            <w:color w:val="000000" w:themeColor="text1"/>
            <w:lang w:val="en-US"/>
            <w:rPrChange w:id="1357" w:author="Editor" w:date="2024-06-20T12:55:00Z">
              <w:rPr>
                <w:rFonts w:cstheme="minorHAnsi"/>
                <w:color w:val="000000" w:themeColor="text1"/>
              </w:rPr>
            </w:rPrChange>
          </w:rPr>
          <w:t>“</w:t>
        </w:r>
      </w:ins>
      <w:del w:id="1358" w:author="Editor" w:date="2024-06-20T09:12:00Z">
        <w:r w:rsidR="00533AAA" w:rsidRPr="004D2B09" w:rsidDel="00F577E8">
          <w:rPr>
            <w:rFonts w:cstheme="minorHAnsi"/>
            <w:color w:val="000000" w:themeColor="text1"/>
            <w:lang w:val="en-US"/>
            <w:rPrChange w:id="1359" w:author="Editor" w:date="2024-06-20T12:55:00Z">
              <w:rPr>
                <w:rFonts w:cstheme="minorHAnsi"/>
                <w:color w:val="000000" w:themeColor="text1"/>
              </w:rPr>
            </w:rPrChange>
          </w:rPr>
          <w:delText>'</w:delText>
        </w:r>
      </w:del>
      <w:r w:rsidR="00533AAA" w:rsidRPr="004D2B09">
        <w:rPr>
          <w:rFonts w:cstheme="minorHAnsi"/>
          <w:color w:val="000000" w:themeColor="text1"/>
          <w:lang w:val="en-US"/>
          <w:rPrChange w:id="1360" w:author="Editor" w:date="2024-06-20T12:55:00Z">
            <w:rPr>
              <w:rFonts w:cstheme="minorHAnsi"/>
              <w:color w:val="000000" w:themeColor="text1"/>
            </w:rPr>
          </w:rPrChange>
        </w:rPr>
        <w:t>achievements</w:t>
      </w:r>
      <w:ins w:id="1361" w:author="Editor" w:date="2024-06-20T09:12:00Z">
        <w:r w:rsidR="00F577E8" w:rsidRPr="004D2B09">
          <w:rPr>
            <w:rFonts w:cstheme="minorHAnsi"/>
            <w:color w:val="000000" w:themeColor="text1"/>
            <w:lang w:val="en-US"/>
            <w:rPrChange w:id="1362" w:author="Editor" w:date="2024-06-20T12:55:00Z">
              <w:rPr>
                <w:rFonts w:cstheme="minorHAnsi"/>
                <w:color w:val="000000" w:themeColor="text1"/>
              </w:rPr>
            </w:rPrChange>
          </w:rPr>
          <w:t>,”</w:t>
        </w:r>
      </w:ins>
      <w:del w:id="1363" w:author="Editor" w:date="2024-06-20T09:12:00Z">
        <w:r w:rsidR="00533AAA" w:rsidRPr="004D2B09" w:rsidDel="00F577E8">
          <w:rPr>
            <w:rFonts w:cstheme="minorHAnsi"/>
            <w:color w:val="000000" w:themeColor="text1"/>
            <w:lang w:val="en-US"/>
            <w:rPrChange w:id="1364" w:author="Editor" w:date="2024-06-20T12:55:00Z">
              <w:rPr>
                <w:rFonts w:cstheme="minorHAnsi"/>
                <w:color w:val="000000" w:themeColor="text1"/>
              </w:rPr>
            </w:rPrChange>
          </w:rPr>
          <w:delText>',</w:delText>
        </w:r>
      </w:del>
      <w:r w:rsidR="00533AAA" w:rsidRPr="004D2B09">
        <w:rPr>
          <w:rFonts w:cstheme="minorHAnsi"/>
          <w:color w:val="000000" w:themeColor="text1"/>
          <w:lang w:val="en-US"/>
          <w:rPrChange w:id="1365" w:author="Editor" w:date="2024-06-20T12:55:00Z">
            <w:rPr>
              <w:rFonts w:cstheme="minorHAnsi"/>
              <w:color w:val="000000" w:themeColor="text1"/>
            </w:rPr>
          </w:rPrChange>
        </w:rPr>
        <w:t xml:space="preserve"> often leading to the neglect of less tangible, soft indicators</w:t>
      </w:r>
      <w:ins w:id="1366" w:author="Editor" w:date="2024-06-20T11:42:00Z">
        <w:r w:rsidR="008E62EF" w:rsidRPr="004D2B09">
          <w:rPr>
            <w:rFonts w:cstheme="minorHAnsi"/>
            <w:color w:val="000000" w:themeColor="text1"/>
            <w:lang w:val="en-US"/>
            <w:rPrChange w:id="1367" w:author="Editor" w:date="2024-06-20T12:55:00Z">
              <w:rPr>
                <w:rFonts w:cstheme="minorHAnsi"/>
                <w:color w:val="000000" w:themeColor="text1"/>
              </w:rPr>
            </w:rPrChange>
          </w:rPr>
          <w:t xml:space="preserve"> (Ran, 2013)</w:t>
        </w:r>
      </w:ins>
      <w:r w:rsidR="00533AAA" w:rsidRPr="004D2B09">
        <w:rPr>
          <w:rFonts w:cstheme="minorHAnsi"/>
          <w:color w:val="000000" w:themeColor="text1"/>
          <w:lang w:val="en-US"/>
          <w:rPrChange w:id="1368" w:author="Editor" w:date="2024-06-20T12:55:00Z">
            <w:rPr>
              <w:rFonts w:cstheme="minorHAnsi"/>
              <w:color w:val="000000" w:themeColor="text1"/>
            </w:rPr>
          </w:rPrChange>
        </w:rPr>
        <w:t>.</w:t>
      </w:r>
      <w:del w:id="1369" w:author="Editor" w:date="2024-06-20T11:42:00Z">
        <w:r w:rsidR="00533AAA" w:rsidRPr="004D2B09" w:rsidDel="008E62EF">
          <w:rPr>
            <w:rStyle w:val="FootnoteReference"/>
            <w:rFonts w:eastAsia="SimSun" w:cstheme="minorHAnsi"/>
            <w:color w:val="000000" w:themeColor="text1"/>
            <w:lang w:val="en-US"/>
            <w:rPrChange w:id="1370" w:author="Editor" w:date="2024-06-20T12:55:00Z">
              <w:rPr>
                <w:rStyle w:val="FootnoteReference"/>
                <w:rFonts w:eastAsia="SimSun" w:cstheme="minorHAnsi"/>
                <w:color w:val="000000" w:themeColor="text1"/>
                <w:lang w:val="zh-CN"/>
              </w:rPr>
            </w:rPrChange>
          </w:rPr>
          <w:footnoteReference w:id="33"/>
        </w:r>
      </w:del>
      <w:r w:rsidR="00533AAA" w:rsidRPr="004D2B09">
        <w:rPr>
          <w:rFonts w:cstheme="minorHAnsi"/>
          <w:color w:val="000000" w:themeColor="text1"/>
          <w:lang w:val="en-US"/>
          <w:rPrChange w:id="1373" w:author="Editor" w:date="2024-06-20T12:55:00Z">
            <w:rPr>
              <w:rFonts w:cstheme="minorHAnsi"/>
              <w:color w:val="000000" w:themeColor="text1"/>
            </w:rPr>
          </w:rPrChange>
        </w:rPr>
        <w:t xml:space="preserve"> </w:t>
      </w:r>
      <w:r w:rsidR="00F70D12" w:rsidRPr="004D2B09">
        <w:rPr>
          <w:rFonts w:cstheme="minorHAnsi"/>
          <w:color w:val="000000" w:themeColor="text1"/>
          <w:lang w:val="en-US" w:eastAsia="zh-CN"/>
          <w:rPrChange w:id="1374" w:author="Editor" w:date="2024-06-20T12:55:00Z">
            <w:rPr>
              <w:rFonts w:cstheme="minorHAnsi"/>
              <w:color w:val="000000" w:themeColor="text1"/>
              <w:lang w:eastAsia="zh-CN"/>
            </w:rPr>
          </w:rPrChange>
        </w:rPr>
        <w:t>As a result, local governments invariably prioritize economic development over environmental conservation. This has significantly impeded the execution of policies, exacerbating the pollution problems in the Xiang River</w:t>
      </w:r>
      <w:r w:rsidR="00F214D2" w:rsidRPr="004D2B09">
        <w:rPr>
          <w:rFonts w:cstheme="minorHAnsi"/>
          <w:color w:val="000000" w:themeColor="text1"/>
          <w:lang w:val="en-US" w:eastAsia="zh-CN"/>
          <w:rPrChange w:id="1375" w:author="Editor" w:date="2024-06-20T12:55:00Z">
            <w:rPr>
              <w:rFonts w:cstheme="minorHAnsi"/>
              <w:color w:val="000000" w:themeColor="text1"/>
              <w:lang w:eastAsia="zh-CN"/>
            </w:rPr>
          </w:rPrChange>
        </w:rPr>
        <w:t>.</w:t>
      </w:r>
    </w:p>
    <w:p w14:paraId="0034A162" w14:textId="77777777" w:rsidR="00AA4114" w:rsidRPr="004D2B09" w:rsidRDefault="00AA4114" w:rsidP="0013042A">
      <w:pPr>
        <w:spacing w:line="360" w:lineRule="auto"/>
        <w:jc w:val="both"/>
        <w:rPr>
          <w:rFonts w:cstheme="minorHAnsi"/>
          <w:color w:val="000000" w:themeColor="text1"/>
          <w:lang w:val="en-US"/>
          <w:rPrChange w:id="1376" w:author="Editor" w:date="2024-06-20T12:55:00Z">
            <w:rPr>
              <w:rFonts w:cstheme="minorHAnsi"/>
              <w:color w:val="000000" w:themeColor="text1"/>
            </w:rPr>
          </w:rPrChange>
        </w:rPr>
      </w:pPr>
    </w:p>
    <w:p w14:paraId="4E081F07" w14:textId="2D3483AA" w:rsidR="000F3DBB" w:rsidRPr="004D2B09" w:rsidRDefault="00D245D1" w:rsidP="00D245D1">
      <w:pPr>
        <w:spacing w:line="360" w:lineRule="auto"/>
        <w:jc w:val="both"/>
        <w:rPr>
          <w:rFonts w:cstheme="minorHAnsi"/>
          <w:color w:val="000000" w:themeColor="text1"/>
          <w:lang w:val="en-US"/>
          <w:rPrChange w:id="1377" w:author="Editor" w:date="2024-06-20T12:55:00Z">
            <w:rPr>
              <w:rFonts w:cstheme="minorHAnsi"/>
              <w:color w:val="000000" w:themeColor="text1"/>
            </w:rPr>
          </w:rPrChange>
        </w:rPr>
      </w:pPr>
      <w:r w:rsidRPr="004D2B09">
        <w:rPr>
          <w:rFonts w:cstheme="minorHAnsi"/>
          <w:color w:val="000000" w:themeColor="text1"/>
          <w:lang w:val="en-US"/>
          <w:rPrChange w:id="1378" w:author="Editor" w:date="2024-06-20T12:55:00Z">
            <w:rPr>
              <w:rFonts w:cstheme="minorHAnsi"/>
              <w:color w:val="000000" w:themeColor="text1"/>
            </w:rPr>
          </w:rPrChange>
        </w:rPr>
        <w:lastRenderedPageBreak/>
        <w:t xml:space="preserve">Recognizing the limitations of both governmental and market-driven approaches to water management, the Hunan Provincial Government began to appeal to </w:t>
      </w:r>
      <w:ins w:id="1379" w:author="Editor" w:date="2024-06-20T09:12:00Z">
        <w:r w:rsidR="00F577E8" w:rsidRPr="004D2B09">
          <w:rPr>
            <w:rFonts w:cstheme="minorHAnsi"/>
            <w:color w:val="000000" w:themeColor="text1"/>
            <w:lang w:val="en-US"/>
            <w:rPrChange w:id="1380" w:author="Editor" w:date="2024-06-20T12:55:00Z">
              <w:rPr>
                <w:rFonts w:cstheme="minorHAnsi"/>
                <w:color w:val="000000" w:themeColor="text1"/>
              </w:rPr>
            </w:rPrChange>
          </w:rPr>
          <w:t>“</w:t>
        </w:r>
      </w:ins>
      <w:del w:id="1381" w:author="Editor" w:date="2024-06-20T09:12:00Z">
        <w:r w:rsidRPr="004D2B09" w:rsidDel="00F577E8">
          <w:rPr>
            <w:rFonts w:cstheme="minorHAnsi"/>
            <w:color w:val="000000" w:themeColor="text1"/>
            <w:lang w:val="en-US"/>
            <w:rPrChange w:id="1382" w:author="Editor" w:date="2024-06-20T12:55:00Z">
              <w:rPr>
                <w:rFonts w:cstheme="minorHAnsi"/>
                <w:color w:val="000000" w:themeColor="text1"/>
              </w:rPr>
            </w:rPrChange>
          </w:rPr>
          <w:delText>'</w:delText>
        </w:r>
      </w:del>
      <w:r w:rsidRPr="004D2B09">
        <w:rPr>
          <w:rFonts w:cstheme="minorHAnsi"/>
          <w:color w:val="000000" w:themeColor="text1"/>
          <w:lang w:val="en-US"/>
          <w:rPrChange w:id="1383" w:author="Editor" w:date="2024-06-20T12:55:00Z">
            <w:rPr>
              <w:rFonts w:cstheme="minorHAnsi"/>
              <w:color w:val="000000" w:themeColor="text1"/>
            </w:rPr>
          </w:rPrChange>
        </w:rPr>
        <w:t>the power of society</w:t>
      </w:r>
      <w:del w:id="1384" w:author="Editor" w:date="2024-06-20T09:12:00Z">
        <w:r w:rsidRPr="004D2B09" w:rsidDel="00F577E8">
          <w:rPr>
            <w:rFonts w:cstheme="minorHAnsi"/>
            <w:color w:val="000000" w:themeColor="text1"/>
            <w:lang w:val="en-US"/>
            <w:rPrChange w:id="1385" w:author="Editor" w:date="2024-06-20T12:55:00Z">
              <w:rPr>
                <w:rFonts w:cstheme="minorHAnsi"/>
                <w:color w:val="000000" w:themeColor="text1"/>
              </w:rPr>
            </w:rPrChange>
          </w:rPr>
          <w:delText>'</w:delText>
        </w:r>
      </w:del>
      <w:ins w:id="1386" w:author="Editor" w:date="2024-06-20T09:12:00Z">
        <w:r w:rsidR="00F577E8" w:rsidRPr="004D2B09">
          <w:rPr>
            <w:rFonts w:cstheme="minorHAnsi"/>
            <w:color w:val="000000" w:themeColor="text1"/>
            <w:lang w:val="en-US"/>
            <w:rPrChange w:id="1387" w:author="Editor" w:date="2024-06-20T12:55:00Z">
              <w:rPr>
                <w:rFonts w:cstheme="minorHAnsi"/>
                <w:color w:val="000000" w:themeColor="text1"/>
              </w:rPr>
            </w:rPrChange>
          </w:rPr>
          <w:t>”</w:t>
        </w:r>
      </w:ins>
      <w:r w:rsidRPr="004D2B09">
        <w:rPr>
          <w:rFonts w:cstheme="minorHAnsi"/>
          <w:color w:val="000000" w:themeColor="text1"/>
          <w:lang w:val="en-US"/>
          <w:rPrChange w:id="1388" w:author="Editor" w:date="2024-06-20T12:55:00Z">
            <w:rPr>
              <w:rFonts w:cstheme="minorHAnsi"/>
              <w:color w:val="000000" w:themeColor="text1"/>
            </w:rPr>
          </w:rPrChange>
        </w:rPr>
        <w:t xml:space="preserve"> (</w:t>
      </w:r>
      <w:r w:rsidRPr="004D2B09">
        <w:rPr>
          <w:rFonts w:cstheme="minorHAnsi" w:hint="eastAsia"/>
          <w:color w:val="000000" w:themeColor="text1"/>
          <w:lang w:val="en-US"/>
          <w:rPrChange w:id="1389" w:author="Editor" w:date="2024-06-20T12:55:00Z">
            <w:rPr>
              <w:rFonts w:cstheme="minorHAnsi" w:hint="eastAsia"/>
              <w:color w:val="000000" w:themeColor="text1"/>
            </w:rPr>
          </w:rPrChange>
        </w:rPr>
        <w:t>社会的力量</w:t>
      </w:r>
      <w:r w:rsidRPr="004D2B09">
        <w:rPr>
          <w:rFonts w:cstheme="minorHAnsi"/>
          <w:color w:val="000000" w:themeColor="text1"/>
          <w:lang w:val="en-US"/>
          <w:rPrChange w:id="1390" w:author="Editor" w:date="2024-06-20T12:55:00Z">
            <w:rPr>
              <w:rFonts w:cstheme="minorHAnsi"/>
              <w:color w:val="000000" w:themeColor="text1"/>
            </w:rPr>
          </w:rPrChange>
        </w:rPr>
        <w:t xml:space="preserve">) to improve environmental governance of the Xiang River at municipal and county levels. In 2010, </w:t>
      </w:r>
      <w:del w:id="1391" w:author="Editor" w:date="2024-06-20T12:27:00Z">
        <w:r w:rsidRPr="004D2B09" w:rsidDel="000A75DB">
          <w:rPr>
            <w:rFonts w:cstheme="minorHAnsi"/>
            <w:color w:val="000000" w:themeColor="text1"/>
            <w:lang w:val="en-US"/>
            <w:rPrChange w:id="1392" w:author="Editor" w:date="2024-06-20T12:55:00Z">
              <w:rPr>
                <w:rFonts w:cstheme="minorHAnsi"/>
                <w:color w:val="000000" w:themeColor="text1"/>
              </w:rPr>
            </w:rPrChange>
          </w:rPr>
          <w:delText xml:space="preserve">they </w:delText>
        </w:r>
      </w:del>
      <w:ins w:id="1393" w:author="Editor" w:date="2024-06-20T12:27:00Z">
        <w:r w:rsidR="000A75DB" w:rsidRPr="004D2B09">
          <w:rPr>
            <w:rFonts w:cstheme="minorHAnsi"/>
            <w:color w:val="000000" w:themeColor="text1"/>
            <w:lang w:val="en-US"/>
            <w:rPrChange w:id="1394" w:author="Editor" w:date="2024-06-20T12:55:00Z">
              <w:rPr>
                <w:rFonts w:cstheme="minorHAnsi"/>
                <w:color w:val="000000" w:themeColor="text1"/>
              </w:rPr>
            </w:rPrChange>
          </w:rPr>
          <w:t xml:space="preserve">it </w:t>
        </w:r>
      </w:ins>
      <w:r w:rsidRPr="004D2B09">
        <w:rPr>
          <w:rFonts w:cstheme="minorHAnsi"/>
          <w:color w:val="000000" w:themeColor="text1"/>
          <w:lang w:val="en-US"/>
          <w:rPrChange w:id="1395" w:author="Editor" w:date="2024-06-20T12:55:00Z">
            <w:rPr>
              <w:rFonts w:cstheme="minorHAnsi"/>
              <w:color w:val="000000" w:themeColor="text1"/>
            </w:rPr>
          </w:rPrChange>
        </w:rPr>
        <w:t xml:space="preserve">launched the </w:t>
      </w:r>
      <w:ins w:id="1396" w:author="Editor" w:date="2024-06-20T09:12:00Z">
        <w:r w:rsidR="00F577E8" w:rsidRPr="004D2B09">
          <w:rPr>
            <w:rFonts w:cstheme="minorHAnsi"/>
            <w:color w:val="000000" w:themeColor="text1"/>
            <w:lang w:val="en-US"/>
            <w:rPrChange w:id="1397" w:author="Editor" w:date="2024-06-20T12:55:00Z">
              <w:rPr>
                <w:rFonts w:cstheme="minorHAnsi"/>
                <w:color w:val="000000" w:themeColor="text1"/>
              </w:rPr>
            </w:rPrChange>
          </w:rPr>
          <w:t>“</w:t>
        </w:r>
      </w:ins>
      <w:del w:id="1398" w:author="Editor" w:date="2024-06-20T09:12:00Z">
        <w:r w:rsidRPr="004D2B09" w:rsidDel="00F577E8">
          <w:rPr>
            <w:rFonts w:cstheme="minorHAnsi"/>
            <w:color w:val="000000" w:themeColor="text1"/>
            <w:lang w:val="en-US"/>
            <w:rPrChange w:id="1399" w:author="Editor" w:date="2024-06-20T12:55:00Z">
              <w:rPr>
                <w:rFonts w:cstheme="minorHAnsi"/>
                <w:color w:val="000000" w:themeColor="text1"/>
              </w:rPr>
            </w:rPrChange>
          </w:rPr>
          <w:delText>'</w:delText>
        </w:r>
      </w:del>
      <w:r w:rsidRPr="004D2B09">
        <w:rPr>
          <w:rFonts w:cstheme="minorHAnsi"/>
          <w:color w:val="000000" w:themeColor="text1"/>
          <w:lang w:val="en-US"/>
          <w:rPrChange w:id="1400" w:author="Editor" w:date="2024-06-20T12:55:00Z">
            <w:rPr>
              <w:rFonts w:cstheme="minorHAnsi"/>
              <w:color w:val="000000" w:themeColor="text1"/>
            </w:rPr>
          </w:rPrChange>
        </w:rPr>
        <w:t>Environmental Century March</w:t>
      </w:r>
      <w:del w:id="1401" w:author="Editor" w:date="2024-06-20T09:13:00Z">
        <w:r w:rsidRPr="004D2B09" w:rsidDel="00F577E8">
          <w:rPr>
            <w:rFonts w:cstheme="minorHAnsi"/>
            <w:color w:val="000000" w:themeColor="text1"/>
            <w:lang w:val="en-US"/>
            <w:rPrChange w:id="1402" w:author="Editor" w:date="2024-06-20T12:55:00Z">
              <w:rPr>
                <w:rFonts w:cstheme="minorHAnsi"/>
                <w:color w:val="000000" w:themeColor="text1"/>
              </w:rPr>
            </w:rPrChange>
          </w:rPr>
          <w:delText>'</w:delText>
        </w:r>
      </w:del>
      <w:ins w:id="1403" w:author="Editor" w:date="2024-06-20T09:13:00Z">
        <w:r w:rsidR="00F577E8" w:rsidRPr="004D2B09">
          <w:rPr>
            <w:rFonts w:cstheme="minorHAnsi"/>
            <w:color w:val="000000" w:themeColor="text1"/>
            <w:lang w:val="en-US"/>
            <w:rPrChange w:id="1404" w:author="Editor" w:date="2024-06-20T12:55:00Z">
              <w:rPr>
                <w:rFonts w:cstheme="minorHAnsi"/>
                <w:color w:val="000000" w:themeColor="text1"/>
              </w:rPr>
            </w:rPrChange>
          </w:rPr>
          <w:t>”</w:t>
        </w:r>
      </w:ins>
      <w:r w:rsidRPr="004D2B09">
        <w:rPr>
          <w:rFonts w:cstheme="minorHAnsi"/>
          <w:color w:val="000000" w:themeColor="text1"/>
          <w:lang w:val="en-US"/>
          <w:rPrChange w:id="1405" w:author="Editor" w:date="2024-06-20T12:55:00Z">
            <w:rPr>
              <w:rFonts w:cstheme="minorHAnsi"/>
              <w:color w:val="000000" w:themeColor="text1"/>
            </w:rPr>
          </w:rPrChange>
        </w:rPr>
        <w:t xml:space="preserve"> campaign, aiming to engage various stakeholders including the government, municipal committees, the People</w:t>
      </w:r>
      <w:ins w:id="1406" w:author="Editor" w:date="2024-06-20T09:13:00Z">
        <w:r w:rsidR="00F577E8" w:rsidRPr="004D2B09">
          <w:rPr>
            <w:rFonts w:cstheme="minorHAnsi"/>
            <w:color w:val="000000" w:themeColor="text1"/>
            <w:lang w:val="en-US"/>
            <w:rPrChange w:id="1407" w:author="Editor" w:date="2024-06-20T12:55:00Z">
              <w:rPr>
                <w:rFonts w:cstheme="minorHAnsi"/>
                <w:color w:val="000000" w:themeColor="text1"/>
              </w:rPr>
            </w:rPrChange>
          </w:rPr>
          <w:t>’</w:t>
        </w:r>
      </w:ins>
      <w:del w:id="1408" w:author="Editor" w:date="2024-06-20T09:13:00Z">
        <w:r w:rsidRPr="004D2B09" w:rsidDel="00F577E8">
          <w:rPr>
            <w:rFonts w:cstheme="minorHAnsi"/>
            <w:color w:val="000000" w:themeColor="text1"/>
            <w:lang w:val="en-US"/>
            <w:rPrChange w:id="1409" w:author="Editor" w:date="2024-06-20T12:55:00Z">
              <w:rPr>
                <w:rFonts w:cstheme="minorHAnsi"/>
                <w:color w:val="000000" w:themeColor="text1"/>
              </w:rPr>
            </w:rPrChange>
          </w:rPr>
          <w:delText>'</w:delText>
        </w:r>
      </w:del>
      <w:r w:rsidRPr="004D2B09">
        <w:rPr>
          <w:rFonts w:cstheme="minorHAnsi"/>
          <w:color w:val="000000" w:themeColor="text1"/>
          <w:lang w:val="en-US"/>
          <w:rPrChange w:id="1410" w:author="Editor" w:date="2024-06-20T12:55:00Z">
            <w:rPr>
              <w:rFonts w:cstheme="minorHAnsi"/>
              <w:color w:val="000000" w:themeColor="text1"/>
            </w:rPr>
          </w:rPrChange>
        </w:rPr>
        <w:t>s Congress, the Water Resources Department, the Environmental Protection Department, media, and civil environmental protection organizations (Interview Record: 20180129LS). Green Horizon emerged as a pivotal player in response to the government</w:t>
      </w:r>
      <w:ins w:id="1411" w:author="Editor" w:date="2024-06-20T12:27:00Z">
        <w:r w:rsidR="000A75DB" w:rsidRPr="004D2B09">
          <w:rPr>
            <w:rFonts w:cstheme="minorHAnsi"/>
            <w:color w:val="000000" w:themeColor="text1"/>
            <w:lang w:val="en-US"/>
            <w:rPrChange w:id="1412" w:author="Editor" w:date="2024-06-20T12:55:00Z">
              <w:rPr>
                <w:rFonts w:cstheme="minorHAnsi"/>
                <w:color w:val="000000" w:themeColor="text1"/>
              </w:rPr>
            </w:rPrChange>
          </w:rPr>
          <w:t>’</w:t>
        </w:r>
      </w:ins>
      <w:del w:id="1413" w:author="Editor" w:date="2024-06-20T12:27:00Z">
        <w:r w:rsidRPr="004D2B09" w:rsidDel="000A75DB">
          <w:rPr>
            <w:rFonts w:cstheme="minorHAnsi"/>
            <w:color w:val="000000" w:themeColor="text1"/>
            <w:lang w:val="en-US"/>
            <w:rPrChange w:id="1414" w:author="Editor" w:date="2024-06-20T12:55:00Z">
              <w:rPr>
                <w:rFonts w:cstheme="minorHAnsi"/>
                <w:color w:val="000000" w:themeColor="text1"/>
              </w:rPr>
            </w:rPrChange>
          </w:rPr>
          <w:delText>'</w:delText>
        </w:r>
      </w:del>
      <w:r w:rsidRPr="004D2B09">
        <w:rPr>
          <w:rFonts w:cstheme="minorHAnsi"/>
          <w:color w:val="000000" w:themeColor="text1"/>
          <w:lang w:val="en-US"/>
          <w:rPrChange w:id="1415" w:author="Editor" w:date="2024-06-20T12:55:00Z">
            <w:rPr>
              <w:rFonts w:cstheme="minorHAnsi"/>
              <w:color w:val="000000" w:themeColor="text1"/>
            </w:rPr>
          </w:rPrChange>
        </w:rPr>
        <w:t>s call for public participation. By integrating community inputs with expert knowledge, Green Horizon not only strengthened local communities</w:t>
      </w:r>
      <w:ins w:id="1416" w:author="Editor" w:date="2024-06-20T09:13:00Z">
        <w:r w:rsidR="00F577E8" w:rsidRPr="004D2B09">
          <w:rPr>
            <w:rFonts w:cstheme="minorHAnsi"/>
            <w:color w:val="000000" w:themeColor="text1"/>
            <w:lang w:val="en-US"/>
            <w:rPrChange w:id="1417" w:author="Editor" w:date="2024-06-20T12:55:00Z">
              <w:rPr>
                <w:rFonts w:cstheme="minorHAnsi"/>
                <w:color w:val="000000" w:themeColor="text1"/>
              </w:rPr>
            </w:rPrChange>
          </w:rPr>
          <w:t>’</w:t>
        </w:r>
      </w:ins>
      <w:del w:id="1418" w:author="Editor" w:date="2024-06-20T09:13:00Z">
        <w:r w:rsidRPr="004D2B09" w:rsidDel="00F577E8">
          <w:rPr>
            <w:rFonts w:cstheme="minorHAnsi"/>
            <w:color w:val="000000" w:themeColor="text1"/>
            <w:lang w:val="en-US"/>
            <w:rPrChange w:id="1419" w:author="Editor" w:date="2024-06-20T12:55:00Z">
              <w:rPr>
                <w:rFonts w:cstheme="minorHAnsi"/>
                <w:color w:val="000000" w:themeColor="text1"/>
              </w:rPr>
            </w:rPrChange>
          </w:rPr>
          <w:delText>'</w:delText>
        </w:r>
      </w:del>
      <w:r w:rsidRPr="004D2B09">
        <w:rPr>
          <w:rFonts w:cstheme="minorHAnsi"/>
          <w:color w:val="000000" w:themeColor="text1"/>
          <w:lang w:val="en-US"/>
          <w:rPrChange w:id="1420" w:author="Editor" w:date="2024-06-20T12:55:00Z">
            <w:rPr>
              <w:rFonts w:cstheme="minorHAnsi"/>
              <w:color w:val="000000" w:themeColor="text1"/>
            </w:rPr>
          </w:rPrChange>
        </w:rPr>
        <w:t xml:space="preserve"> commitment to environmental stewardship but also established itself as a successful and exemplary model of public participation in water environment governance in China.</w:t>
      </w:r>
    </w:p>
    <w:p w14:paraId="52319FBC" w14:textId="5A223CA0" w:rsidR="00331CEE" w:rsidRPr="004D2B09" w:rsidRDefault="00331CEE" w:rsidP="006A6A06">
      <w:pPr>
        <w:pStyle w:val="Caption"/>
        <w:spacing w:beforeLines="50" w:before="120"/>
        <w:outlineLvl w:val="0"/>
        <w:rPr>
          <w:rFonts w:asciiTheme="minorHAnsi" w:hAnsiTheme="minorHAnsi" w:cstheme="minorHAnsi"/>
          <w:b/>
          <w:bCs/>
          <w:color w:val="000000" w:themeColor="text1"/>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8"/>
        <w:gridCol w:w="7182"/>
      </w:tblGrid>
      <w:tr w:rsidR="00E35C5E" w:rsidRPr="004D2B09" w14:paraId="10BDE1D2" w14:textId="77777777" w:rsidTr="00C82B22">
        <w:trPr>
          <w:trHeight w:val="476"/>
          <w:tblHeader/>
        </w:trPr>
        <w:tc>
          <w:tcPr>
            <w:tcW w:w="1118" w:type="dxa"/>
            <w:tcBorders>
              <w:bottom w:val="single" w:sz="4" w:space="0" w:color="000000"/>
            </w:tcBorders>
          </w:tcPr>
          <w:p w14:paraId="54C9BDAC"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5A7E492C"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Timeline</w:t>
            </w:r>
          </w:p>
        </w:tc>
        <w:tc>
          <w:tcPr>
            <w:tcW w:w="7182" w:type="dxa"/>
            <w:tcBorders>
              <w:bottom w:val="single" w:sz="4" w:space="0" w:color="000000"/>
            </w:tcBorders>
          </w:tcPr>
          <w:p w14:paraId="39CA0715"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167E9243" w14:textId="2E3A54A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cstheme="minorHAnsi"/>
                <w:color w:val="000000" w:themeColor="text1"/>
                <w:sz w:val="20"/>
                <w:szCs w:val="20"/>
                <w:shd w:val="clear" w:color="auto" w:fill="FFFFFF"/>
              </w:rPr>
              <w:t>Government-Led Measures for Xiang River Management</w:t>
            </w:r>
            <w:ins w:id="1421" w:author="Editor" w:date="2024-06-20T12:27:00Z">
              <w:r w:rsidR="000A75DB" w:rsidRPr="004D2B09">
                <w:rPr>
                  <w:rFonts w:cstheme="minorHAnsi"/>
                  <w:color w:val="000000" w:themeColor="text1"/>
                  <w:sz w:val="20"/>
                  <w:szCs w:val="20"/>
                  <w:shd w:val="clear" w:color="auto" w:fill="FFFFFF"/>
                </w:rPr>
                <w:t xml:space="preserve"> </w:t>
              </w:r>
            </w:ins>
            <w:r w:rsidRPr="004D2B09">
              <w:rPr>
                <w:rFonts w:eastAsia="SimSun" w:cstheme="minorHAnsi"/>
                <w:color w:val="000000" w:themeColor="text1"/>
                <w:sz w:val="20"/>
                <w:szCs w:val="20"/>
              </w:rPr>
              <w:t>措</w:t>
            </w:r>
          </w:p>
        </w:tc>
      </w:tr>
      <w:tr w:rsidR="00E35C5E" w:rsidRPr="004D2B09" w14:paraId="63B1210A" w14:textId="77777777" w:rsidTr="00C82B22">
        <w:trPr>
          <w:trHeight w:val="899"/>
        </w:trPr>
        <w:tc>
          <w:tcPr>
            <w:tcW w:w="1118" w:type="dxa"/>
            <w:tcBorders>
              <w:top w:val="single" w:sz="4" w:space="0" w:color="000000"/>
            </w:tcBorders>
          </w:tcPr>
          <w:p w14:paraId="5F8CE1B8"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1979</w:t>
            </w:r>
          </w:p>
        </w:tc>
        <w:tc>
          <w:tcPr>
            <w:tcW w:w="7182" w:type="dxa"/>
            <w:tcBorders>
              <w:top w:val="single" w:sz="4" w:space="0" w:color="000000"/>
            </w:tcBorders>
          </w:tcPr>
          <w:p w14:paraId="3ABC4508" w14:textId="1B5FFDA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sz w:val="20"/>
                <w:szCs w:val="20"/>
              </w:rPr>
            </w:pPr>
            <w:r w:rsidRPr="004D2B09">
              <w:rPr>
                <w:rFonts w:cstheme="minorHAnsi"/>
                <w:color w:val="000000" w:themeColor="text1"/>
                <w:sz w:val="20"/>
                <w:szCs w:val="20"/>
                <w:shd w:val="clear" w:color="auto" w:fill="FFFFFF"/>
              </w:rPr>
              <w:t xml:space="preserve">The Hunan Provincial Government promulgated the first provincial-level water environment protection regulation in the country, the </w:t>
            </w:r>
            <w:ins w:id="1422" w:author="Editor" w:date="2024-06-20T09:13:00Z">
              <w:r w:rsidR="00F577E8" w:rsidRPr="004D2B09">
                <w:rPr>
                  <w:rFonts w:cstheme="minorHAnsi"/>
                  <w:color w:val="000000" w:themeColor="text1"/>
                  <w:sz w:val="20"/>
                  <w:szCs w:val="20"/>
                  <w:shd w:val="clear" w:color="auto" w:fill="FFFFFF"/>
                </w:rPr>
                <w:t>“</w:t>
              </w:r>
            </w:ins>
            <w:del w:id="1423" w:author="Editor" w:date="2024-06-20T09:13: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Provisional Regulations for the Protection of the Xiang River System,</w:t>
            </w:r>
            <w:ins w:id="1424" w:author="Editor" w:date="2024-06-20T09:13:00Z">
              <w:r w:rsidR="00F577E8" w:rsidRPr="004D2B09">
                <w:rPr>
                  <w:rFonts w:cstheme="minorHAnsi"/>
                  <w:color w:val="000000" w:themeColor="text1"/>
                  <w:sz w:val="20"/>
                  <w:szCs w:val="20"/>
                  <w:shd w:val="clear" w:color="auto" w:fill="FFFFFF"/>
                </w:rPr>
                <w:t>”</w:t>
              </w:r>
            </w:ins>
            <w:del w:id="1425" w:author="Editor" w:date="2024-06-20T09:13: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 xml:space="preserve"> aimed at managing the water quality of the Xiang River.</w:t>
            </w:r>
          </w:p>
        </w:tc>
      </w:tr>
      <w:tr w:rsidR="00E35C5E" w:rsidRPr="004D2B09" w14:paraId="316AD141" w14:textId="77777777" w:rsidTr="00C82B22">
        <w:tc>
          <w:tcPr>
            <w:tcW w:w="1118" w:type="dxa"/>
          </w:tcPr>
          <w:p w14:paraId="1D4D745F"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1988</w:t>
            </w:r>
          </w:p>
        </w:tc>
        <w:tc>
          <w:tcPr>
            <w:tcW w:w="7182" w:type="dxa"/>
          </w:tcPr>
          <w:p w14:paraId="3F761E07"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sz w:val="20"/>
                <w:szCs w:val="20"/>
              </w:rPr>
            </w:pPr>
            <w:r w:rsidRPr="004D2B09">
              <w:rPr>
                <w:rFonts w:cstheme="minorHAnsi"/>
                <w:color w:val="000000" w:themeColor="text1"/>
                <w:sz w:val="20"/>
                <w:szCs w:val="20"/>
                <w:shd w:val="clear" w:color="auto" w:fill="FFFFFF"/>
              </w:rPr>
              <w:t>Hunan Province began to introduce foreign investment for the management of pollution in the Xiang River.</w:t>
            </w:r>
          </w:p>
        </w:tc>
      </w:tr>
      <w:tr w:rsidR="00E35C5E" w:rsidRPr="004D2B09" w14:paraId="201626B2" w14:textId="77777777" w:rsidTr="00C82B22">
        <w:trPr>
          <w:trHeight w:val="423"/>
        </w:trPr>
        <w:tc>
          <w:tcPr>
            <w:tcW w:w="1118" w:type="dxa"/>
          </w:tcPr>
          <w:p w14:paraId="69EA74DD"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1998</w:t>
            </w:r>
          </w:p>
        </w:tc>
        <w:tc>
          <w:tcPr>
            <w:tcW w:w="7182" w:type="dxa"/>
          </w:tcPr>
          <w:p w14:paraId="629242B6" w14:textId="65224516"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sz w:val="20"/>
                <w:szCs w:val="20"/>
              </w:rPr>
            </w:pPr>
            <w:r w:rsidRPr="004D2B09">
              <w:rPr>
                <w:rFonts w:cstheme="minorHAnsi"/>
                <w:color w:val="000000" w:themeColor="text1"/>
                <w:sz w:val="20"/>
                <w:szCs w:val="20"/>
                <w:shd w:val="clear" w:color="auto" w:fill="FFFFFF"/>
              </w:rPr>
              <w:t xml:space="preserve">The </w:t>
            </w:r>
            <w:ins w:id="1426" w:author="Editor" w:date="2024-06-20T09:13:00Z">
              <w:r w:rsidR="00F577E8" w:rsidRPr="004D2B09">
                <w:rPr>
                  <w:rFonts w:cstheme="minorHAnsi"/>
                  <w:color w:val="000000" w:themeColor="text1"/>
                  <w:sz w:val="20"/>
                  <w:szCs w:val="20"/>
                  <w:shd w:val="clear" w:color="auto" w:fill="FFFFFF"/>
                </w:rPr>
                <w:t>“</w:t>
              </w:r>
            </w:ins>
            <w:del w:id="1427" w:author="Editor" w:date="2024-06-20T09:13: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Hunan Province Xiang River Basin Water Pollution Prevention and Control Regulations</w:t>
            </w:r>
            <w:del w:id="1428" w:author="Editor" w:date="2024-06-20T09:13:00Z">
              <w:r w:rsidRPr="004D2B09" w:rsidDel="00F577E8">
                <w:rPr>
                  <w:rFonts w:cstheme="minorHAnsi"/>
                  <w:color w:val="000000" w:themeColor="text1"/>
                  <w:sz w:val="20"/>
                  <w:szCs w:val="20"/>
                  <w:shd w:val="clear" w:color="auto" w:fill="FFFFFF"/>
                </w:rPr>
                <w:delText>"</w:delText>
              </w:r>
            </w:del>
            <w:ins w:id="1429" w:author="Editor" w:date="2024-06-20T09:13:00Z">
              <w:r w:rsidR="00F577E8" w:rsidRPr="004D2B09">
                <w:rPr>
                  <w:rFonts w:cstheme="minorHAnsi"/>
                  <w:color w:val="000000" w:themeColor="text1"/>
                  <w:sz w:val="20"/>
                  <w:szCs w:val="20"/>
                  <w:shd w:val="clear" w:color="auto" w:fill="FFFFFF"/>
                </w:rPr>
                <w:t>”</w:t>
              </w:r>
            </w:ins>
            <w:r w:rsidRPr="004D2B09">
              <w:rPr>
                <w:rFonts w:cstheme="minorHAnsi"/>
                <w:color w:val="000000" w:themeColor="text1"/>
                <w:sz w:val="20"/>
                <w:szCs w:val="20"/>
                <w:shd w:val="clear" w:color="auto" w:fill="FFFFFF"/>
              </w:rPr>
              <w:t xml:space="preserve"> were issued.</w:t>
            </w:r>
          </w:p>
        </w:tc>
      </w:tr>
      <w:tr w:rsidR="00E35C5E" w:rsidRPr="004D2B09" w14:paraId="4C7F67DB" w14:textId="77777777" w:rsidTr="00C82B22">
        <w:tc>
          <w:tcPr>
            <w:tcW w:w="1118" w:type="dxa"/>
          </w:tcPr>
          <w:p w14:paraId="0CD747B2"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2000</w:t>
            </w:r>
          </w:p>
        </w:tc>
        <w:tc>
          <w:tcPr>
            <w:tcW w:w="7182" w:type="dxa"/>
          </w:tcPr>
          <w:p w14:paraId="39E620A7" w14:textId="64FBBFA1"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sz w:val="20"/>
                <w:szCs w:val="20"/>
              </w:rPr>
            </w:pPr>
            <w:r w:rsidRPr="004D2B09">
              <w:rPr>
                <w:rFonts w:cstheme="minorHAnsi"/>
                <w:color w:val="000000" w:themeColor="text1"/>
                <w:sz w:val="20"/>
                <w:szCs w:val="20"/>
                <w:shd w:val="clear" w:color="auto" w:fill="FFFFFF"/>
              </w:rPr>
              <w:t xml:space="preserve">To address industrial pollution discharge issues, the Hunan Provincial Government launched the </w:t>
            </w:r>
            <w:ins w:id="1430" w:author="Editor" w:date="2024-06-20T09:13:00Z">
              <w:r w:rsidR="00F577E8" w:rsidRPr="004D2B09">
                <w:rPr>
                  <w:rFonts w:cstheme="minorHAnsi"/>
                  <w:color w:val="000000" w:themeColor="text1"/>
                  <w:sz w:val="20"/>
                  <w:szCs w:val="20"/>
                  <w:shd w:val="clear" w:color="auto" w:fill="FFFFFF"/>
                </w:rPr>
                <w:t>“</w:t>
              </w:r>
            </w:ins>
            <w:del w:id="1431" w:author="Editor" w:date="2024-06-20T09:13: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Zero Point Action.</w:t>
            </w:r>
            <w:del w:id="1432" w:author="Editor" w:date="2024-06-20T09:13:00Z">
              <w:r w:rsidRPr="004D2B09" w:rsidDel="00F577E8">
                <w:rPr>
                  <w:rFonts w:cstheme="minorHAnsi"/>
                  <w:color w:val="000000" w:themeColor="text1"/>
                  <w:sz w:val="20"/>
                  <w:szCs w:val="20"/>
                  <w:shd w:val="clear" w:color="auto" w:fill="FFFFFF"/>
                </w:rPr>
                <w:delText>"</w:delText>
              </w:r>
            </w:del>
            <w:ins w:id="1433" w:author="Editor" w:date="2024-06-20T09:13:00Z">
              <w:r w:rsidR="00F577E8" w:rsidRPr="004D2B09">
                <w:rPr>
                  <w:rFonts w:cstheme="minorHAnsi"/>
                  <w:color w:val="000000" w:themeColor="text1"/>
                  <w:sz w:val="20"/>
                  <w:szCs w:val="20"/>
                  <w:shd w:val="clear" w:color="auto" w:fill="FFFFFF"/>
                </w:rPr>
                <w:t>”</w:t>
              </w:r>
            </w:ins>
          </w:p>
        </w:tc>
      </w:tr>
      <w:tr w:rsidR="00E35C5E" w:rsidRPr="004D2B09" w14:paraId="37233B6E" w14:textId="77777777" w:rsidTr="00C82B22">
        <w:tc>
          <w:tcPr>
            <w:tcW w:w="1118" w:type="dxa"/>
          </w:tcPr>
          <w:p w14:paraId="4EC01772"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2007</w:t>
            </w:r>
          </w:p>
        </w:tc>
        <w:tc>
          <w:tcPr>
            <w:tcW w:w="7182" w:type="dxa"/>
          </w:tcPr>
          <w:p w14:paraId="3A5056EB" w14:textId="3F5AC1C4"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sz w:val="20"/>
                <w:szCs w:val="20"/>
              </w:rPr>
            </w:pPr>
            <w:r w:rsidRPr="004D2B09">
              <w:rPr>
                <w:rFonts w:cstheme="minorHAnsi"/>
                <w:color w:val="000000" w:themeColor="text1"/>
                <w:sz w:val="20"/>
                <w:szCs w:val="20"/>
                <w:shd w:val="clear" w:color="auto" w:fill="FFFFFF"/>
              </w:rPr>
              <w:t xml:space="preserve">The Hunan Provincial Government issued the </w:t>
            </w:r>
            <w:ins w:id="1434" w:author="Editor" w:date="2024-06-20T09:13:00Z">
              <w:r w:rsidR="00F577E8" w:rsidRPr="004D2B09">
                <w:rPr>
                  <w:rFonts w:cstheme="minorHAnsi"/>
                  <w:color w:val="000000" w:themeColor="text1"/>
                  <w:sz w:val="20"/>
                  <w:szCs w:val="20"/>
                  <w:shd w:val="clear" w:color="auto" w:fill="FFFFFF"/>
                </w:rPr>
                <w:t>“</w:t>
              </w:r>
            </w:ins>
            <w:del w:id="1435" w:author="Editor" w:date="2024-06-20T09:13: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11th Five-Year Plan for Cadmium Pollution Prevention and Control in the Xiang River Basin.</w:t>
            </w:r>
            <w:del w:id="1436" w:author="Editor" w:date="2024-06-20T09:13:00Z">
              <w:r w:rsidRPr="004D2B09" w:rsidDel="00F577E8">
                <w:rPr>
                  <w:rFonts w:cstheme="minorHAnsi"/>
                  <w:color w:val="000000" w:themeColor="text1"/>
                  <w:sz w:val="20"/>
                  <w:szCs w:val="20"/>
                  <w:shd w:val="clear" w:color="auto" w:fill="FFFFFF"/>
                </w:rPr>
                <w:delText>"</w:delText>
              </w:r>
            </w:del>
            <w:ins w:id="1437" w:author="Editor" w:date="2024-06-20T09:13:00Z">
              <w:r w:rsidR="00F577E8" w:rsidRPr="004D2B09">
                <w:rPr>
                  <w:rFonts w:cstheme="minorHAnsi"/>
                  <w:color w:val="000000" w:themeColor="text1"/>
                  <w:sz w:val="20"/>
                  <w:szCs w:val="20"/>
                  <w:shd w:val="clear" w:color="auto" w:fill="FFFFFF"/>
                </w:rPr>
                <w:t>”</w:t>
              </w:r>
            </w:ins>
          </w:p>
        </w:tc>
      </w:tr>
      <w:tr w:rsidR="00E35C5E" w:rsidRPr="004D2B09" w14:paraId="6A8F421F" w14:textId="77777777" w:rsidTr="00C82B22">
        <w:trPr>
          <w:trHeight w:val="828"/>
        </w:trPr>
        <w:tc>
          <w:tcPr>
            <w:tcW w:w="1118" w:type="dxa"/>
          </w:tcPr>
          <w:p w14:paraId="5DABBE6E"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2008</w:t>
            </w:r>
          </w:p>
        </w:tc>
        <w:tc>
          <w:tcPr>
            <w:tcW w:w="7182" w:type="dxa"/>
          </w:tcPr>
          <w:p w14:paraId="20B56924" w14:textId="1BB70C6A"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sz w:val="20"/>
                <w:szCs w:val="20"/>
              </w:rPr>
            </w:pPr>
            <w:r w:rsidRPr="004D2B09">
              <w:rPr>
                <w:rFonts w:cstheme="minorHAnsi"/>
                <w:color w:val="000000" w:themeColor="text1"/>
                <w:sz w:val="20"/>
                <w:szCs w:val="20"/>
                <w:shd w:val="clear" w:color="auto" w:fill="FFFFFF"/>
              </w:rPr>
              <w:t xml:space="preserve">Hunan Province set the long-term goal of creating the </w:t>
            </w:r>
            <w:ins w:id="1438" w:author="Editor" w:date="2024-06-20T09:13:00Z">
              <w:r w:rsidR="00F577E8" w:rsidRPr="004D2B09">
                <w:rPr>
                  <w:rFonts w:cstheme="minorHAnsi"/>
                  <w:color w:val="000000" w:themeColor="text1"/>
                  <w:sz w:val="20"/>
                  <w:szCs w:val="20"/>
                  <w:shd w:val="clear" w:color="auto" w:fill="FFFFFF"/>
                </w:rPr>
                <w:t>“</w:t>
              </w:r>
            </w:ins>
            <w:del w:id="1439" w:author="Editor" w:date="2024-06-20T09:13: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Oriental Rhine</w:t>
            </w:r>
            <w:del w:id="1440" w:author="Editor" w:date="2024-06-20T09:13:00Z">
              <w:r w:rsidRPr="004D2B09" w:rsidDel="00F577E8">
                <w:rPr>
                  <w:rFonts w:cstheme="minorHAnsi"/>
                  <w:color w:val="000000" w:themeColor="text1"/>
                  <w:sz w:val="20"/>
                  <w:szCs w:val="20"/>
                  <w:shd w:val="clear" w:color="auto" w:fill="FFFFFF"/>
                </w:rPr>
                <w:delText>"</w:delText>
              </w:r>
            </w:del>
            <w:ins w:id="1441" w:author="Editor" w:date="2024-06-20T09:13:00Z">
              <w:r w:rsidR="00F577E8" w:rsidRPr="004D2B09">
                <w:rPr>
                  <w:rFonts w:cstheme="minorHAnsi"/>
                  <w:color w:val="000000" w:themeColor="text1"/>
                  <w:sz w:val="20"/>
                  <w:szCs w:val="20"/>
                  <w:shd w:val="clear" w:color="auto" w:fill="FFFFFF"/>
                </w:rPr>
                <w:t>”</w:t>
              </w:r>
            </w:ins>
            <w:r w:rsidRPr="004D2B09">
              <w:rPr>
                <w:rFonts w:cstheme="minorHAnsi"/>
                <w:color w:val="000000" w:themeColor="text1"/>
                <w:sz w:val="20"/>
                <w:szCs w:val="20"/>
                <w:shd w:val="clear" w:color="auto" w:fill="FFFFFF"/>
              </w:rPr>
              <w:t xml:space="preserve"> and issued an implementation plan for the comprehensive management of the Xiang River Basin. A 3-year plan was set with an investment of 17.4 billion</w:t>
            </w:r>
            <w:ins w:id="1442" w:author="Editor" w:date="2024-06-20T13:03:00Z">
              <w:r w:rsidR="00E97D94">
                <w:rPr>
                  <w:rFonts w:cstheme="minorHAnsi"/>
                  <w:color w:val="000000" w:themeColor="text1"/>
                  <w:sz w:val="20"/>
                  <w:szCs w:val="20"/>
                  <w:shd w:val="clear" w:color="auto" w:fill="FFFFFF"/>
                </w:rPr>
                <w:t xml:space="preserve"> yuan</w:t>
              </w:r>
            </w:ins>
            <w:r w:rsidRPr="004D2B09">
              <w:rPr>
                <w:rFonts w:cstheme="minorHAnsi"/>
                <w:color w:val="000000" w:themeColor="text1"/>
                <w:sz w:val="20"/>
                <w:szCs w:val="20"/>
                <w:shd w:val="clear" w:color="auto" w:fill="FFFFFF"/>
              </w:rPr>
              <w:t xml:space="preserve"> to focus on addressing the water pollution problem of the Xiang River.</w:t>
            </w:r>
          </w:p>
        </w:tc>
      </w:tr>
      <w:tr w:rsidR="00E35C5E" w:rsidRPr="004D2B09" w14:paraId="00497BBF" w14:textId="77777777" w:rsidTr="00C82B22">
        <w:trPr>
          <w:trHeight w:val="100"/>
        </w:trPr>
        <w:tc>
          <w:tcPr>
            <w:tcW w:w="1118" w:type="dxa"/>
          </w:tcPr>
          <w:p w14:paraId="14E89A5F"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2009</w:t>
            </w:r>
          </w:p>
        </w:tc>
        <w:tc>
          <w:tcPr>
            <w:tcW w:w="7182" w:type="dxa"/>
          </w:tcPr>
          <w:p w14:paraId="3A76F2B2" w14:textId="079B09A6"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sz w:val="20"/>
                <w:szCs w:val="20"/>
              </w:rPr>
            </w:pPr>
            <w:r w:rsidRPr="004D2B09">
              <w:rPr>
                <w:rFonts w:cstheme="minorHAnsi"/>
                <w:color w:val="000000" w:themeColor="text1"/>
                <w:sz w:val="20"/>
                <w:szCs w:val="20"/>
                <w:shd w:val="clear" w:color="auto" w:fill="FFFFFF"/>
              </w:rPr>
              <w:t xml:space="preserve">The Ministry of Environmental Protection and the Hunan Provincial Government signed the </w:t>
            </w:r>
            <w:ins w:id="1443" w:author="Editor" w:date="2024-06-20T09:13:00Z">
              <w:r w:rsidR="00F577E8" w:rsidRPr="004D2B09">
                <w:rPr>
                  <w:rFonts w:cstheme="minorHAnsi"/>
                  <w:color w:val="000000" w:themeColor="text1"/>
                  <w:sz w:val="20"/>
                  <w:szCs w:val="20"/>
                  <w:shd w:val="clear" w:color="auto" w:fill="FFFFFF"/>
                </w:rPr>
                <w:t>“</w:t>
              </w:r>
            </w:ins>
            <w:del w:id="1444" w:author="Editor" w:date="2024-06-20T09:13: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Cooperative Framework Agreement on Jointly Promoting the Construction of a Two-Oriented Society in the Chang-Zhu-Tan City Cluster,</w:t>
            </w:r>
            <w:del w:id="1445" w:author="Editor" w:date="2024-06-20T09:14:00Z">
              <w:r w:rsidRPr="004D2B09" w:rsidDel="00F577E8">
                <w:rPr>
                  <w:rFonts w:cstheme="minorHAnsi"/>
                  <w:color w:val="000000" w:themeColor="text1"/>
                  <w:sz w:val="20"/>
                  <w:szCs w:val="20"/>
                  <w:shd w:val="clear" w:color="auto" w:fill="FFFFFF"/>
                </w:rPr>
                <w:delText>"</w:delText>
              </w:r>
            </w:del>
            <w:ins w:id="1446" w:author="Editor" w:date="2024-06-20T09:14:00Z">
              <w:r w:rsidR="00F577E8" w:rsidRPr="004D2B09">
                <w:rPr>
                  <w:rFonts w:cstheme="minorHAnsi"/>
                  <w:color w:val="000000" w:themeColor="text1"/>
                  <w:sz w:val="20"/>
                  <w:szCs w:val="20"/>
                  <w:shd w:val="clear" w:color="auto" w:fill="FFFFFF"/>
                </w:rPr>
                <w:t>”</w:t>
              </w:r>
            </w:ins>
            <w:r w:rsidRPr="004D2B09">
              <w:rPr>
                <w:rFonts w:cstheme="minorHAnsi"/>
                <w:color w:val="000000" w:themeColor="text1"/>
                <w:sz w:val="20"/>
                <w:szCs w:val="20"/>
                <w:shd w:val="clear" w:color="auto" w:fill="FFFFFF"/>
              </w:rPr>
              <w:t xml:space="preserve"> including the remediation of heavy metal pollution in the Xiang River Basin as an important part of the cooperation between the ministry and the province; in the same year, the </w:t>
            </w:r>
            <w:ins w:id="1447" w:author="Editor" w:date="2024-06-20T09:14:00Z">
              <w:r w:rsidR="00F577E8" w:rsidRPr="004D2B09">
                <w:rPr>
                  <w:rFonts w:cstheme="minorHAnsi"/>
                  <w:color w:val="000000" w:themeColor="text1"/>
                  <w:sz w:val="20"/>
                  <w:szCs w:val="20"/>
                  <w:shd w:val="clear" w:color="auto" w:fill="FFFFFF"/>
                </w:rPr>
                <w:t>“</w:t>
              </w:r>
            </w:ins>
            <w:del w:id="1448"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Key Technology Research and Comprehensive Demonstration Implementation Plan for the Remediation of Heavy Metal Pollution in the Xiang River Water Environment</w:t>
            </w:r>
            <w:del w:id="1449" w:author="Editor" w:date="2024-06-20T09:14:00Z">
              <w:r w:rsidRPr="004D2B09" w:rsidDel="00F577E8">
                <w:rPr>
                  <w:rFonts w:cstheme="minorHAnsi"/>
                  <w:color w:val="000000" w:themeColor="text1"/>
                  <w:sz w:val="20"/>
                  <w:szCs w:val="20"/>
                  <w:shd w:val="clear" w:color="auto" w:fill="FFFFFF"/>
                </w:rPr>
                <w:delText>"</w:delText>
              </w:r>
            </w:del>
            <w:ins w:id="1450" w:author="Editor" w:date="2024-06-20T09:14:00Z">
              <w:r w:rsidR="00F577E8" w:rsidRPr="004D2B09">
                <w:rPr>
                  <w:rFonts w:cstheme="minorHAnsi"/>
                  <w:color w:val="000000" w:themeColor="text1"/>
                  <w:sz w:val="20"/>
                  <w:szCs w:val="20"/>
                  <w:shd w:val="clear" w:color="auto" w:fill="FFFFFF"/>
                </w:rPr>
                <w:t>”</w:t>
              </w:r>
            </w:ins>
            <w:r w:rsidRPr="004D2B09">
              <w:rPr>
                <w:rFonts w:cstheme="minorHAnsi"/>
                <w:color w:val="000000" w:themeColor="text1"/>
                <w:sz w:val="20"/>
                <w:szCs w:val="20"/>
                <w:shd w:val="clear" w:color="auto" w:fill="FFFFFF"/>
              </w:rPr>
              <w:t xml:space="preserve"> was included in the </w:t>
            </w:r>
            <w:ins w:id="1451" w:author="Editor" w:date="2024-06-20T09:14:00Z">
              <w:r w:rsidR="00F577E8" w:rsidRPr="004D2B09">
                <w:rPr>
                  <w:rFonts w:cstheme="minorHAnsi"/>
                  <w:color w:val="000000" w:themeColor="text1"/>
                  <w:sz w:val="20"/>
                  <w:szCs w:val="20"/>
                  <w:shd w:val="clear" w:color="auto" w:fill="FFFFFF"/>
                </w:rPr>
                <w:t>“</w:t>
              </w:r>
            </w:ins>
            <w:del w:id="1452"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National Key Special Project for Water Pollution Control and Management.</w:t>
            </w:r>
            <w:ins w:id="1453" w:author="Editor" w:date="2024-06-20T09:14:00Z">
              <w:r w:rsidR="00F577E8" w:rsidRPr="004D2B09">
                <w:rPr>
                  <w:rFonts w:cstheme="minorHAnsi"/>
                  <w:color w:val="000000" w:themeColor="text1"/>
                  <w:sz w:val="20"/>
                  <w:szCs w:val="20"/>
                  <w:shd w:val="clear" w:color="auto" w:fill="FFFFFF"/>
                </w:rPr>
                <w:t>”</w:t>
              </w:r>
            </w:ins>
            <w:del w:id="1454" w:author="Editor" w:date="2024-06-20T09:14:00Z">
              <w:r w:rsidRPr="004D2B09" w:rsidDel="00F577E8">
                <w:rPr>
                  <w:rFonts w:cstheme="minorHAnsi"/>
                  <w:color w:val="000000" w:themeColor="text1"/>
                  <w:sz w:val="20"/>
                  <w:szCs w:val="20"/>
                  <w:shd w:val="clear" w:color="auto" w:fill="FFFFFF"/>
                </w:rPr>
                <w:delText>"</w:delText>
              </w:r>
            </w:del>
          </w:p>
        </w:tc>
      </w:tr>
      <w:tr w:rsidR="00E35C5E" w:rsidRPr="004D2B09" w14:paraId="6C8B42EB" w14:textId="77777777" w:rsidTr="00C82B22">
        <w:trPr>
          <w:trHeight w:val="100"/>
        </w:trPr>
        <w:tc>
          <w:tcPr>
            <w:tcW w:w="1118" w:type="dxa"/>
          </w:tcPr>
          <w:p w14:paraId="1E1D0323" w14:textId="77777777"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2011</w:t>
            </w:r>
          </w:p>
        </w:tc>
        <w:tc>
          <w:tcPr>
            <w:tcW w:w="7182" w:type="dxa"/>
          </w:tcPr>
          <w:p w14:paraId="5A0E2AC2" w14:textId="7F159033" w:rsidR="00331CEE" w:rsidRPr="004D2B09" w:rsidRDefault="00331CEE" w:rsidP="00C82B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sz w:val="20"/>
                <w:szCs w:val="20"/>
              </w:rPr>
            </w:pPr>
            <w:r w:rsidRPr="004D2B09">
              <w:rPr>
                <w:rFonts w:cstheme="minorHAnsi"/>
                <w:color w:val="000000" w:themeColor="text1"/>
                <w:sz w:val="20"/>
                <w:szCs w:val="20"/>
                <w:shd w:val="clear" w:color="auto" w:fill="FFFFFF"/>
              </w:rPr>
              <w:t xml:space="preserve">The State Council approved the </w:t>
            </w:r>
            <w:ins w:id="1455" w:author="Editor" w:date="2024-06-20T09:14:00Z">
              <w:r w:rsidR="00F577E8" w:rsidRPr="004D2B09">
                <w:rPr>
                  <w:rFonts w:cstheme="minorHAnsi"/>
                  <w:color w:val="000000" w:themeColor="text1"/>
                  <w:sz w:val="20"/>
                  <w:szCs w:val="20"/>
                  <w:shd w:val="clear" w:color="auto" w:fill="FFFFFF"/>
                </w:rPr>
                <w:t>“</w:t>
              </w:r>
            </w:ins>
            <w:del w:id="1456"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Implementation Plan for Heavy Metal Pollution Remediation in the Xiang River Basin</w:t>
            </w:r>
            <w:ins w:id="1457" w:author="Editor" w:date="2024-06-20T09:14:00Z">
              <w:r w:rsidR="00F577E8" w:rsidRPr="004D2B09">
                <w:rPr>
                  <w:rFonts w:cstheme="minorHAnsi"/>
                  <w:color w:val="000000" w:themeColor="text1"/>
                  <w:sz w:val="20"/>
                  <w:szCs w:val="20"/>
                  <w:shd w:val="clear" w:color="auto" w:fill="FFFFFF"/>
                </w:rPr>
                <w:t>”</w:t>
              </w:r>
            </w:ins>
            <w:del w:id="1458"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 xml:space="preserve"> with an investment of 59.5 billion yuan.</w:t>
            </w:r>
          </w:p>
        </w:tc>
      </w:tr>
      <w:tr w:rsidR="00E35C5E" w:rsidRPr="004D2B09" w14:paraId="5D696C51" w14:textId="77777777" w:rsidTr="00C82B22">
        <w:trPr>
          <w:trHeight w:val="381"/>
        </w:trPr>
        <w:tc>
          <w:tcPr>
            <w:tcW w:w="1118" w:type="dxa"/>
          </w:tcPr>
          <w:p w14:paraId="35932789"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2012</w:t>
            </w:r>
          </w:p>
          <w:p w14:paraId="6960777A"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34D472D1"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55457A31"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656D8177"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350CA000"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4062FDCF"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30AFD7ED"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64FB5DE3"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1A4DAF8C"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2013</w:t>
            </w:r>
          </w:p>
          <w:p w14:paraId="31545EC8"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0CC4FF18"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7C7AE66D"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11E6D1F8"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p>
          <w:p w14:paraId="5F11DFFF"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2015</w:t>
            </w:r>
          </w:p>
          <w:p w14:paraId="4BCB2FB9"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2016</w:t>
            </w:r>
          </w:p>
          <w:p w14:paraId="4CF2B03C" w14:textId="77777777" w:rsidR="00331CEE" w:rsidRPr="004D2B09" w:rsidRDefault="00331CEE" w:rsidP="00C82B22">
            <w:pPr>
              <w:tabs>
                <w:tab w:val="left" w:pos="560"/>
                <w:tab w:val="center" w:pos="91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eastAsia="SimSun" w:cstheme="minorHAnsi"/>
                <w:color w:val="000000" w:themeColor="text1"/>
                <w:sz w:val="20"/>
                <w:szCs w:val="20"/>
              </w:rPr>
            </w:pPr>
            <w:r w:rsidRPr="004D2B09">
              <w:rPr>
                <w:rFonts w:eastAsia="SimSun" w:cstheme="minorHAnsi"/>
                <w:color w:val="000000" w:themeColor="text1"/>
                <w:sz w:val="20"/>
                <w:szCs w:val="20"/>
              </w:rPr>
              <w:t>2019</w:t>
            </w:r>
          </w:p>
        </w:tc>
        <w:tc>
          <w:tcPr>
            <w:tcW w:w="7182" w:type="dxa"/>
          </w:tcPr>
          <w:p w14:paraId="155FDA72" w14:textId="3B089D31" w:rsidR="00331CEE" w:rsidRPr="004D2B09" w:rsidRDefault="00331CEE">
            <w:pPr>
              <w:ind w:right="-174"/>
              <w:rPr>
                <w:rFonts w:eastAsia="SimSun" w:cstheme="minorHAnsi"/>
                <w:color w:val="000000" w:themeColor="text1"/>
                <w:sz w:val="20"/>
                <w:szCs w:val="20"/>
              </w:rPr>
              <w:pPrChange w:id="1459" w:author="Editor" w:date="2024-06-20T09:14:00Z">
                <w:pPr/>
              </w:pPrChange>
            </w:pPr>
            <w:r w:rsidRPr="004D2B09">
              <w:rPr>
                <w:rFonts w:cstheme="minorHAnsi"/>
                <w:color w:val="000000" w:themeColor="text1"/>
                <w:sz w:val="20"/>
                <w:szCs w:val="20"/>
                <w:shd w:val="clear" w:color="auto" w:fill="FFFFFF"/>
              </w:rPr>
              <w:lastRenderedPageBreak/>
              <w:t xml:space="preserve">The General Office of the Hunan Provincial Government issued the </w:t>
            </w:r>
            <w:ins w:id="1460" w:author="Editor" w:date="2024-06-20T09:14:00Z">
              <w:r w:rsidR="00F577E8" w:rsidRPr="004D2B09">
                <w:rPr>
                  <w:rFonts w:cstheme="minorHAnsi"/>
                  <w:color w:val="000000" w:themeColor="text1"/>
                  <w:sz w:val="20"/>
                  <w:szCs w:val="20"/>
                  <w:shd w:val="clear" w:color="auto" w:fill="FFFFFF"/>
                </w:rPr>
                <w:t>“</w:t>
              </w:r>
            </w:ins>
            <w:del w:id="1461"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 xml:space="preserve">Work Plan for the </w:t>
            </w:r>
            <w:ins w:id="1462" w:author="Editor" w:date="2024-06-20T09:14:00Z">
              <w:r w:rsidR="00F577E8" w:rsidRPr="004D2B09">
                <w:rPr>
                  <w:rFonts w:cstheme="minorHAnsi"/>
                  <w:color w:val="000000" w:themeColor="text1"/>
                  <w:sz w:val="20"/>
                  <w:szCs w:val="20"/>
                  <w:shd w:val="clear" w:color="auto" w:fill="FFFFFF"/>
                </w:rPr>
                <w:t>‘</w:t>
              </w:r>
            </w:ins>
            <w:del w:id="1463" w:author="Editor" w:date="2024-06-20T09:14:00Z">
              <w:r w:rsidRPr="004D2B09" w:rsidDel="00F577E8">
                <w:rPr>
                  <w:rFonts w:cstheme="minorHAnsi"/>
                  <w:color w:val="000000" w:themeColor="text1"/>
                  <w:sz w:val="20"/>
                  <w:szCs w:val="20"/>
                  <w:shd w:val="clear" w:color="auto" w:fill="FFFFFF"/>
                </w:rPr>
                <w:delText>&lt;</w:delText>
              </w:r>
            </w:del>
            <w:r w:rsidRPr="004D2B09">
              <w:rPr>
                <w:rFonts w:cstheme="minorHAnsi"/>
                <w:color w:val="000000" w:themeColor="text1"/>
                <w:sz w:val="20"/>
                <w:szCs w:val="20"/>
                <w:shd w:val="clear" w:color="auto" w:fill="FFFFFF"/>
              </w:rPr>
              <w:t>Implementation Plan for Heavy Metal Management in the Xiang River Basin</w:t>
            </w:r>
            <w:ins w:id="1464" w:author="Editor" w:date="2024-06-20T09:14:00Z">
              <w:r w:rsidR="00F577E8" w:rsidRPr="004D2B09">
                <w:rPr>
                  <w:rFonts w:cstheme="minorHAnsi"/>
                  <w:color w:val="000000" w:themeColor="text1"/>
                  <w:sz w:val="20"/>
                  <w:szCs w:val="20"/>
                  <w:shd w:val="clear" w:color="auto" w:fill="FFFFFF"/>
                </w:rPr>
                <w:t>’”</w:t>
              </w:r>
            </w:ins>
            <w:del w:id="1465" w:author="Editor" w:date="2024-06-20T09:14:00Z">
              <w:r w:rsidRPr="004D2B09" w:rsidDel="00F577E8">
                <w:rPr>
                  <w:rFonts w:cstheme="minorHAnsi"/>
                  <w:color w:val="000000" w:themeColor="text1"/>
                  <w:sz w:val="20"/>
                  <w:szCs w:val="20"/>
                  <w:shd w:val="clear" w:color="auto" w:fill="FFFFFF"/>
                </w:rPr>
                <w:delText>&gt;"</w:delText>
              </w:r>
            </w:del>
            <w:r w:rsidRPr="004D2B09">
              <w:rPr>
                <w:rFonts w:cstheme="minorHAnsi"/>
                <w:color w:val="000000" w:themeColor="text1"/>
                <w:sz w:val="20"/>
                <w:szCs w:val="20"/>
                <w:shd w:val="clear" w:color="auto" w:fill="FFFFFF"/>
              </w:rPr>
              <w:t xml:space="preserve"> with the aim of optimizing the heavy metal industry structure and controlling industrial pollution sources. The plan aimed to reduce the number and emissions of enterprises involved in </w:t>
            </w:r>
            <w:r w:rsidRPr="004D2B09">
              <w:rPr>
                <w:rFonts w:cstheme="minorHAnsi"/>
                <w:color w:val="000000" w:themeColor="text1"/>
                <w:sz w:val="20"/>
                <w:szCs w:val="20"/>
                <w:shd w:val="clear" w:color="auto" w:fill="FFFFFF"/>
              </w:rPr>
              <w:lastRenderedPageBreak/>
              <w:t xml:space="preserve">heavy metals to 50% of their 2008 levels by the end of the </w:t>
            </w:r>
            <w:ins w:id="1466" w:author="Editor" w:date="2024-06-20T09:14:00Z">
              <w:r w:rsidR="00F577E8" w:rsidRPr="004D2B09">
                <w:rPr>
                  <w:rFonts w:cstheme="minorHAnsi"/>
                  <w:color w:val="000000" w:themeColor="text1"/>
                  <w:sz w:val="20"/>
                  <w:szCs w:val="20"/>
                  <w:shd w:val="clear" w:color="auto" w:fill="FFFFFF"/>
                </w:rPr>
                <w:t>“</w:t>
              </w:r>
            </w:ins>
            <w:del w:id="1467"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Twelfth Five-Year Plan.</w:t>
            </w:r>
            <w:del w:id="1468" w:author="Editor" w:date="2024-06-20T09:14:00Z">
              <w:r w:rsidRPr="004D2B09" w:rsidDel="00F577E8">
                <w:rPr>
                  <w:rFonts w:cstheme="minorHAnsi"/>
                  <w:color w:val="000000" w:themeColor="text1"/>
                  <w:sz w:val="20"/>
                  <w:szCs w:val="20"/>
                  <w:shd w:val="clear" w:color="auto" w:fill="FFFFFF"/>
                </w:rPr>
                <w:delText>"</w:delText>
              </w:r>
            </w:del>
            <w:ins w:id="1469" w:author="Editor" w:date="2024-06-20T09:14:00Z">
              <w:r w:rsidR="00F577E8" w:rsidRPr="004D2B09">
                <w:rPr>
                  <w:rFonts w:cstheme="minorHAnsi"/>
                  <w:color w:val="000000" w:themeColor="text1"/>
                  <w:sz w:val="20"/>
                  <w:szCs w:val="20"/>
                  <w:shd w:val="clear" w:color="auto" w:fill="FFFFFF"/>
                </w:rPr>
                <w:t>”</w:t>
              </w:r>
            </w:ins>
            <w:r w:rsidRPr="004D2B09">
              <w:rPr>
                <w:rFonts w:cstheme="minorHAnsi"/>
                <w:color w:val="000000" w:themeColor="text1"/>
                <w:sz w:val="20"/>
                <w:szCs w:val="20"/>
                <w:shd w:val="clear" w:color="auto" w:fill="FFFFFF"/>
              </w:rPr>
              <w:t xml:space="preserve"> In the same year, the Hunan Provincial Government and the governments of cities and states along the Xiang River signed target responsibility statements, stipulating that if pollution control tasks were not completed, local governments and chief executives would be subject to a </w:t>
            </w:r>
            <w:ins w:id="1470" w:author="Editor" w:date="2024-06-20T09:14:00Z">
              <w:r w:rsidR="00F577E8" w:rsidRPr="004D2B09">
                <w:rPr>
                  <w:rFonts w:cstheme="minorHAnsi"/>
                  <w:color w:val="000000" w:themeColor="text1"/>
                  <w:sz w:val="20"/>
                  <w:szCs w:val="20"/>
                  <w:shd w:val="clear" w:color="auto" w:fill="FFFFFF"/>
                </w:rPr>
                <w:t>“</w:t>
              </w:r>
            </w:ins>
            <w:del w:id="1471"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veto</w:t>
            </w:r>
            <w:del w:id="1472" w:author="Editor" w:date="2024-06-20T09:14:00Z">
              <w:r w:rsidRPr="004D2B09" w:rsidDel="00F577E8">
                <w:rPr>
                  <w:rFonts w:cstheme="minorHAnsi"/>
                  <w:color w:val="000000" w:themeColor="text1"/>
                  <w:sz w:val="20"/>
                  <w:szCs w:val="20"/>
                  <w:shd w:val="clear" w:color="auto" w:fill="FFFFFF"/>
                </w:rPr>
                <w:delText>"</w:delText>
              </w:r>
            </w:del>
            <w:ins w:id="1473" w:author="Editor" w:date="2024-06-20T09:14:00Z">
              <w:r w:rsidR="00F577E8" w:rsidRPr="004D2B09">
                <w:rPr>
                  <w:rFonts w:cstheme="minorHAnsi"/>
                  <w:color w:val="000000" w:themeColor="text1"/>
                  <w:sz w:val="20"/>
                  <w:szCs w:val="20"/>
                  <w:shd w:val="clear" w:color="auto" w:fill="FFFFFF"/>
                </w:rPr>
                <w:t>”</w:t>
              </w:r>
            </w:ins>
            <w:r w:rsidRPr="004D2B09">
              <w:rPr>
                <w:rFonts w:cstheme="minorHAnsi"/>
                <w:color w:val="000000" w:themeColor="text1"/>
                <w:sz w:val="20"/>
                <w:szCs w:val="20"/>
                <w:shd w:val="clear" w:color="auto" w:fill="FFFFFF"/>
              </w:rPr>
              <w:t xml:space="preserve"> in their assessments.</w:t>
            </w:r>
          </w:p>
          <w:p w14:paraId="194C096E" w14:textId="4075799D" w:rsidR="00331CEE" w:rsidRPr="004D2B09" w:rsidRDefault="00331CEE" w:rsidP="00C82B22">
            <w:pPr>
              <w:rPr>
                <w:rFonts w:cstheme="minorHAnsi"/>
                <w:color w:val="000000" w:themeColor="text1"/>
                <w:sz w:val="20"/>
                <w:szCs w:val="20"/>
                <w:shd w:val="clear" w:color="auto" w:fill="FFFFFF"/>
              </w:rPr>
            </w:pPr>
            <w:r w:rsidRPr="004D2B09">
              <w:rPr>
                <w:rFonts w:cstheme="minorHAnsi"/>
                <w:color w:val="000000" w:themeColor="text1"/>
                <w:sz w:val="20"/>
                <w:szCs w:val="20"/>
                <w:shd w:val="clear" w:color="auto" w:fill="FFFFFF"/>
              </w:rPr>
              <w:t xml:space="preserve">The </w:t>
            </w:r>
            <w:ins w:id="1474" w:author="Editor" w:date="2024-06-20T09:14:00Z">
              <w:r w:rsidR="00F577E8" w:rsidRPr="004D2B09">
                <w:rPr>
                  <w:rFonts w:cstheme="minorHAnsi"/>
                  <w:color w:val="000000" w:themeColor="text1"/>
                  <w:sz w:val="20"/>
                  <w:szCs w:val="20"/>
                  <w:shd w:val="clear" w:color="auto" w:fill="FFFFFF"/>
                </w:rPr>
                <w:t>“</w:t>
              </w:r>
            </w:ins>
            <w:del w:id="1475"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Hunan Province Xiang River Protection Regulations</w:t>
            </w:r>
            <w:ins w:id="1476" w:author="Editor" w:date="2024-06-20T09:14:00Z">
              <w:r w:rsidR="00F577E8" w:rsidRPr="004D2B09">
                <w:rPr>
                  <w:rFonts w:cstheme="minorHAnsi"/>
                  <w:color w:val="000000" w:themeColor="text1"/>
                  <w:sz w:val="20"/>
                  <w:szCs w:val="20"/>
                  <w:shd w:val="clear" w:color="auto" w:fill="FFFFFF"/>
                </w:rPr>
                <w:t>”</w:t>
              </w:r>
            </w:ins>
            <w:del w:id="1477"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 xml:space="preserve"> were officially implemented; Xiang River protection was listed as the province</w:t>
            </w:r>
            <w:ins w:id="1478" w:author="Editor" w:date="2024-06-20T09:14:00Z">
              <w:r w:rsidR="00F577E8" w:rsidRPr="004D2B09">
                <w:rPr>
                  <w:rFonts w:cstheme="minorHAnsi"/>
                  <w:color w:val="000000" w:themeColor="text1"/>
                  <w:sz w:val="20"/>
                  <w:szCs w:val="20"/>
                  <w:shd w:val="clear" w:color="auto" w:fill="FFFFFF"/>
                </w:rPr>
                <w:t>’</w:t>
              </w:r>
            </w:ins>
            <w:del w:id="1479"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 xml:space="preserve">s </w:t>
            </w:r>
            <w:ins w:id="1480" w:author="Editor" w:date="2024-06-20T09:14:00Z">
              <w:r w:rsidR="00F577E8" w:rsidRPr="004D2B09">
                <w:rPr>
                  <w:rFonts w:cstheme="minorHAnsi"/>
                  <w:color w:val="000000" w:themeColor="text1"/>
                  <w:sz w:val="20"/>
                  <w:szCs w:val="20"/>
                  <w:shd w:val="clear" w:color="auto" w:fill="FFFFFF"/>
                </w:rPr>
                <w:t>“</w:t>
              </w:r>
            </w:ins>
            <w:del w:id="1481" w:author="Editor" w:date="2024-06-20T09:14: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Number One Key Project,</w:t>
            </w:r>
            <w:ins w:id="1482" w:author="Editor" w:date="2024-06-20T09:15:00Z">
              <w:r w:rsidR="00F577E8" w:rsidRPr="004D2B09">
                <w:rPr>
                  <w:rFonts w:cstheme="minorHAnsi"/>
                  <w:color w:val="000000" w:themeColor="text1"/>
                  <w:sz w:val="20"/>
                  <w:szCs w:val="20"/>
                  <w:shd w:val="clear" w:color="auto" w:fill="FFFFFF"/>
                </w:rPr>
                <w:t>”</w:t>
              </w:r>
            </w:ins>
            <w:del w:id="1483" w:author="Editor" w:date="2024-06-20T09:15: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 xml:space="preserve"> following the overall philosophy of </w:t>
            </w:r>
            <w:ins w:id="1484" w:author="Editor" w:date="2024-06-20T09:15:00Z">
              <w:r w:rsidR="00F577E8" w:rsidRPr="004D2B09">
                <w:rPr>
                  <w:rFonts w:cstheme="minorHAnsi"/>
                  <w:color w:val="000000" w:themeColor="text1"/>
                  <w:sz w:val="20"/>
                  <w:szCs w:val="20"/>
                  <w:shd w:val="clear" w:color="auto" w:fill="FFFFFF"/>
                </w:rPr>
                <w:t>“</w:t>
              </w:r>
            </w:ins>
            <w:del w:id="1485" w:author="Editor" w:date="2024-06-20T09:15: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no large-scale development, joint protection, restoration of major ecology, and enhancement of major cooperation,</w:t>
            </w:r>
            <w:ins w:id="1486" w:author="Editor" w:date="2024-06-20T09:15:00Z">
              <w:r w:rsidR="00F577E8" w:rsidRPr="004D2B09">
                <w:rPr>
                  <w:rFonts w:cstheme="minorHAnsi"/>
                  <w:color w:val="000000" w:themeColor="text1"/>
                  <w:sz w:val="20"/>
                  <w:szCs w:val="20"/>
                  <w:shd w:val="clear" w:color="auto" w:fill="FFFFFF"/>
                </w:rPr>
                <w:t>”</w:t>
              </w:r>
            </w:ins>
            <w:del w:id="1487" w:author="Editor" w:date="2024-06-20T09:15:00Z">
              <w:r w:rsidRPr="004D2B09" w:rsidDel="00F577E8">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 xml:space="preserve"> with the rolling out of three </w:t>
            </w:r>
            <w:ins w:id="1488" w:author="Editor" w:date="2024-06-20T09:15:00Z">
              <w:r w:rsidR="006D715D" w:rsidRPr="004D2B09">
                <w:rPr>
                  <w:rFonts w:cstheme="minorHAnsi"/>
                  <w:color w:val="000000" w:themeColor="text1"/>
                  <w:sz w:val="20"/>
                  <w:szCs w:val="20"/>
                  <w:shd w:val="clear" w:color="auto" w:fill="FFFFFF"/>
                </w:rPr>
                <w:t>“</w:t>
              </w:r>
            </w:ins>
            <w:del w:id="1489" w:author="Editor" w:date="2024-06-20T09:15:00Z">
              <w:r w:rsidRPr="004D2B09" w:rsidDel="006D715D">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Three-Year Action Plans.</w:t>
            </w:r>
            <w:ins w:id="1490" w:author="Editor" w:date="2024-06-20T09:15:00Z">
              <w:r w:rsidR="006D715D" w:rsidRPr="004D2B09">
                <w:rPr>
                  <w:rFonts w:cstheme="minorHAnsi"/>
                  <w:color w:val="000000" w:themeColor="text1"/>
                  <w:sz w:val="20"/>
                  <w:szCs w:val="20"/>
                  <w:shd w:val="clear" w:color="auto" w:fill="FFFFFF"/>
                </w:rPr>
                <w:t>”</w:t>
              </w:r>
            </w:ins>
            <w:del w:id="1491" w:author="Editor" w:date="2024-06-20T09:15:00Z">
              <w:r w:rsidRPr="004D2B09" w:rsidDel="006D715D">
                <w:rPr>
                  <w:rFonts w:cstheme="minorHAnsi"/>
                  <w:color w:val="000000" w:themeColor="text1"/>
                  <w:sz w:val="20"/>
                  <w:szCs w:val="20"/>
                  <w:shd w:val="clear" w:color="auto" w:fill="FFFFFF"/>
                </w:rPr>
                <w:delText>"</w:delText>
              </w:r>
            </w:del>
          </w:p>
          <w:p w14:paraId="1512756A" w14:textId="0C2B6664" w:rsidR="00331CEE" w:rsidRPr="004D2B09" w:rsidRDefault="00331CEE" w:rsidP="00C82B22">
            <w:pPr>
              <w:rPr>
                <w:rFonts w:cstheme="minorHAnsi"/>
                <w:color w:val="000000" w:themeColor="text1"/>
                <w:sz w:val="20"/>
                <w:szCs w:val="20"/>
                <w:shd w:val="clear" w:color="auto" w:fill="FFFFFF"/>
              </w:rPr>
            </w:pPr>
            <w:r w:rsidRPr="004D2B09">
              <w:rPr>
                <w:rFonts w:cstheme="minorHAnsi"/>
                <w:color w:val="000000" w:themeColor="text1"/>
                <w:sz w:val="20"/>
                <w:szCs w:val="20"/>
                <w:shd w:val="clear" w:color="auto" w:fill="FFFFFF"/>
              </w:rPr>
              <w:t xml:space="preserve">The Xiang River Basin </w:t>
            </w:r>
            <w:ins w:id="1492" w:author="Editor" w:date="2024-06-20T09:15:00Z">
              <w:r w:rsidR="006D715D" w:rsidRPr="004D2B09">
                <w:rPr>
                  <w:rFonts w:cstheme="minorHAnsi"/>
                  <w:color w:val="000000" w:themeColor="text1"/>
                  <w:sz w:val="20"/>
                  <w:szCs w:val="20"/>
                  <w:shd w:val="clear" w:color="auto" w:fill="FFFFFF"/>
                </w:rPr>
                <w:t>“</w:t>
              </w:r>
            </w:ins>
            <w:del w:id="1493" w:author="Editor" w:date="2024-06-20T09:15:00Z">
              <w:r w:rsidRPr="004D2B09" w:rsidDel="006D715D">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River Chief System</w:t>
            </w:r>
            <w:ins w:id="1494" w:author="Editor" w:date="2024-06-20T09:15:00Z">
              <w:r w:rsidR="006D715D" w:rsidRPr="004D2B09">
                <w:rPr>
                  <w:rFonts w:cstheme="minorHAnsi"/>
                  <w:color w:val="000000" w:themeColor="text1"/>
                  <w:sz w:val="20"/>
                  <w:szCs w:val="20"/>
                  <w:shd w:val="clear" w:color="auto" w:fill="FFFFFF"/>
                </w:rPr>
                <w:t>”</w:t>
              </w:r>
            </w:ins>
            <w:del w:id="1495" w:author="Editor" w:date="2024-06-20T09:15:00Z">
              <w:r w:rsidRPr="004D2B09" w:rsidDel="006D715D">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 xml:space="preserve"> Implementation Plan</w:t>
            </w:r>
          </w:p>
          <w:p w14:paraId="002F1CAF" w14:textId="2C946A35" w:rsidR="00331CEE" w:rsidRPr="004D2B09" w:rsidRDefault="00331CEE" w:rsidP="00C82B22">
            <w:pPr>
              <w:rPr>
                <w:rFonts w:cstheme="minorHAnsi"/>
                <w:color w:val="000000" w:themeColor="text1"/>
                <w:sz w:val="20"/>
                <w:szCs w:val="20"/>
                <w:shd w:val="clear" w:color="auto" w:fill="FFFFFF"/>
              </w:rPr>
            </w:pPr>
            <w:r w:rsidRPr="004D2B09">
              <w:rPr>
                <w:rFonts w:cstheme="minorHAnsi"/>
                <w:color w:val="000000" w:themeColor="text1"/>
                <w:sz w:val="20"/>
                <w:szCs w:val="20"/>
                <w:shd w:val="clear" w:color="auto" w:fill="FFFFFF"/>
              </w:rPr>
              <w:t xml:space="preserve">The second </w:t>
            </w:r>
            <w:ins w:id="1496" w:author="Editor" w:date="2024-06-20T09:15:00Z">
              <w:r w:rsidR="006D715D" w:rsidRPr="004D2B09">
                <w:rPr>
                  <w:rFonts w:cstheme="minorHAnsi"/>
                  <w:color w:val="000000" w:themeColor="text1"/>
                  <w:sz w:val="20"/>
                  <w:szCs w:val="20"/>
                  <w:shd w:val="clear" w:color="auto" w:fill="FFFFFF"/>
                </w:rPr>
                <w:t>“</w:t>
              </w:r>
            </w:ins>
            <w:del w:id="1497" w:author="Editor" w:date="2024-06-20T09:15:00Z">
              <w:r w:rsidRPr="004D2B09" w:rsidDel="006D715D">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Three-Year Action Plan</w:t>
            </w:r>
            <w:del w:id="1498" w:author="Editor" w:date="2024-06-20T09:15:00Z">
              <w:r w:rsidRPr="004D2B09" w:rsidDel="006D715D">
                <w:rPr>
                  <w:rFonts w:cstheme="minorHAnsi"/>
                  <w:color w:val="000000" w:themeColor="text1"/>
                  <w:sz w:val="20"/>
                  <w:szCs w:val="20"/>
                  <w:shd w:val="clear" w:color="auto" w:fill="FFFFFF"/>
                </w:rPr>
                <w:delText>"</w:delText>
              </w:r>
            </w:del>
            <w:ins w:id="1499" w:author="Editor" w:date="2024-06-20T09:15:00Z">
              <w:r w:rsidR="006D715D" w:rsidRPr="004D2B09">
                <w:rPr>
                  <w:rFonts w:cstheme="minorHAnsi"/>
                  <w:color w:val="000000" w:themeColor="text1"/>
                  <w:sz w:val="20"/>
                  <w:szCs w:val="20"/>
                  <w:shd w:val="clear" w:color="auto" w:fill="FFFFFF"/>
                </w:rPr>
                <w:t>”</w:t>
              </w:r>
            </w:ins>
            <w:r w:rsidRPr="004D2B09">
              <w:rPr>
                <w:rFonts w:cstheme="minorHAnsi"/>
                <w:color w:val="000000" w:themeColor="text1"/>
                <w:sz w:val="20"/>
                <w:szCs w:val="20"/>
                <w:shd w:val="clear" w:color="auto" w:fill="FFFFFF"/>
              </w:rPr>
              <w:t xml:space="preserve"> for Xiang River Protection and Management</w:t>
            </w:r>
          </w:p>
          <w:p w14:paraId="2A6C0964" w14:textId="42638474" w:rsidR="00331CEE" w:rsidRPr="004D2B09" w:rsidRDefault="00331CEE" w:rsidP="00C82B22">
            <w:pPr>
              <w:rPr>
                <w:rFonts w:cstheme="minorHAnsi"/>
                <w:color w:val="000000" w:themeColor="text1"/>
                <w:sz w:val="20"/>
                <w:szCs w:val="20"/>
                <w:shd w:val="clear" w:color="auto" w:fill="FFFFFF"/>
              </w:rPr>
            </w:pPr>
            <w:r w:rsidRPr="004D2B09">
              <w:rPr>
                <w:rFonts w:cstheme="minorHAnsi"/>
                <w:color w:val="000000" w:themeColor="text1"/>
                <w:sz w:val="20"/>
                <w:szCs w:val="20"/>
                <w:shd w:val="clear" w:color="auto" w:fill="FFFFFF"/>
              </w:rPr>
              <w:t xml:space="preserve">The third </w:t>
            </w:r>
            <w:ins w:id="1500" w:author="Editor" w:date="2024-06-20T09:15:00Z">
              <w:r w:rsidR="006D715D" w:rsidRPr="004D2B09">
                <w:rPr>
                  <w:rFonts w:cstheme="minorHAnsi"/>
                  <w:color w:val="000000" w:themeColor="text1"/>
                  <w:sz w:val="20"/>
                  <w:szCs w:val="20"/>
                  <w:shd w:val="clear" w:color="auto" w:fill="FFFFFF"/>
                </w:rPr>
                <w:t>“</w:t>
              </w:r>
            </w:ins>
            <w:del w:id="1501" w:author="Editor" w:date="2024-06-20T09:15:00Z">
              <w:r w:rsidRPr="004D2B09" w:rsidDel="006D715D">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Three-Year Action Plan</w:t>
            </w:r>
            <w:ins w:id="1502" w:author="Editor" w:date="2024-06-20T09:15:00Z">
              <w:r w:rsidR="006D715D" w:rsidRPr="004D2B09">
                <w:rPr>
                  <w:rFonts w:cstheme="minorHAnsi"/>
                  <w:color w:val="000000" w:themeColor="text1"/>
                  <w:sz w:val="20"/>
                  <w:szCs w:val="20"/>
                  <w:shd w:val="clear" w:color="auto" w:fill="FFFFFF"/>
                </w:rPr>
                <w:t>”</w:t>
              </w:r>
            </w:ins>
            <w:del w:id="1503" w:author="Editor" w:date="2024-06-20T09:15:00Z">
              <w:r w:rsidRPr="004D2B09" w:rsidDel="006D715D">
                <w:rPr>
                  <w:rFonts w:cstheme="minorHAnsi"/>
                  <w:color w:val="000000" w:themeColor="text1"/>
                  <w:sz w:val="20"/>
                  <w:szCs w:val="20"/>
                  <w:shd w:val="clear" w:color="auto" w:fill="FFFFFF"/>
                </w:rPr>
                <w:delText>"</w:delText>
              </w:r>
            </w:del>
            <w:r w:rsidRPr="004D2B09">
              <w:rPr>
                <w:rFonts w:cstheme="minorHAnsi"/>
                <w:color w:val="000000" w:themeColor="text1"/>
                <w:sz w:val="20"/>
                <w:szCs w:val="20"/>
                <w:shd w:val="clear" w:color="auto" w:fill="FFFFFF"/>
              </w:rPr>
              <w:t xml:space="preserve"> for Xiang River Protection and Management.</w:t>
            </w:r>
          </w:p>
          <w:p w14:paraId="0DB1146E" w14:textId="77777777" w:rsidR="00331CEE" w:rsidRPr="004D2B09" w:rsidRDefault="00331CEE" w:rsidP="00C82B22">
            <w:pPr>
              <w:rPr>
                <w:rFonts w:eastAsia="Times New Roman" w:cstheme="minorHAnsi"/>
                <w:color w:val="000000" w:themeColor="text1"/>
                <w:sz w:val="20"/>
                <w:szCs w:val="20"/>
              </w:rPr>
            </w:pPr>
          </w:p>
        </w:tc>
      </w:tr>
    </w:tbl>
    <w:p w14:paraId="4BEA4B47" w14:textId="77777777" w:rsidR="006A6A06" w:rsidRPr="004D2B09" w:rsidRDefault="006A6A06" w:rsidP="006A6A06">
      <w:pPr>
        <w:pStyle w:val="Caption"/>
        <w:spacing w:beforeLines="50" w:before="120"/>
        <w:outlineLvl w:val="0"/>
        <w:rPr>
          <w:rFonts w:asciiTheme="minorHAnsi" w:hAnsiTheme="minorHAnsi" w:cstheme="minorHAnsi"/>
          <w:b/>
          <w:bCs/>
          <w:color w:val="000000" w:themeColor="text1"/>
        </w:rPr>
      </w:pPr>
      <w:bookmarkStart w:id="1504" w:name="_Toc89177385"/>
      <w:r w:rsidRPr="004D2B09">
        <w:rPr>
          <w:rFonts w:asciiTheme="minorHAnsi" w:hAnsiTheme="minorHAnsi" w:cstheme="minorHAnsi"/>
          <w:b/>
          <w:bCs/>
          <w:color w:val="000000" w:themeColor="text1"/>
          <w:rPrChange w:id="1505" w:author="Editor" w:date="2024-06-20T12:55:00Z">
            <w:rPr>
              <w:rFonts w:asciiTheme="minorHAnsi" w:hAnsiTheme="minorHAnsi" w:cstheme="minorHAnsi"/>
              <w:b/>
              <w:bCs/>
              <w:color w:val="000000" w:themeColor="text1"/>
              <w:lang w:val="en-GB"/>
            </w:rPr>
          </w:rPrChange>
        </w:rPr>
        <w:lastRenderedPageBreak/>
        <w:t>Table 2</w:t>
      </w:r>
      <w:r w:rsidRPr="004D2B09">
        <w:rPr>
          <w:rFonts w:asciiTheme="minorHAnsi" w:hAnsiTheme="minorHAnsi" w:cstheme="minorHAnsi"/>
          <w:b/>
          <w:bCs/>
          <w:color w:val="000000" w:themeColor="text1"/>
        </w:rPr>
        <w:t xml:space="preserve"> </w:t>
      </w:r>
      <w:bookmarkEnd w:id="1504"/>
      <w:r w:rsidRPr="004D2B09">
        <w:rPr>
          <w:rFonts w:asciiTheme="minorHAnsi" w:hAnsiTheme="minorHAnsi" w:cstheme="minorHAnsi"/>
          <w:b/>
          <w:bCs/>
          <w:color w:val="000000" w:themeColor="text1"/>
          <w:shd w:val="clear" w:color="auto" w:fill="FFFFFF"/>
        </w:rPr>
        <w:t>Summary of Government-Led Measures for Xiang River Management from 1979 to 2020</w:t>
      </w:r>
    </w:p>
    <w:p w14:paraId="3E39D698" w14:textId="77777777" w:rsidR="006A6A06" w:rsidRPr="004D2B09" w:rsidRDefault="006A6A06" w:rsidP="006A6A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stheme="minorHAnsi"/>
          <w:color w:val="000000" w:themeColor="text1"/>
          <w:lang w:val="en-US"/>
        </w:rPr>
      </w:pPr>
    </w:p>
    <w:p w14:paraId="6C489432" w14:textId="77777777" w:rsidR="00331CEE" w:rsidRPr="004D2B09" w:rsidRDefault="00331CEE" w:rsidP="00331CEE">
      <w:pPr>
        <w:jc w:val="both"/>
        <w:rPr>
          <w:rFonts w:cstheme="minorHAnsi"/>
          <w:color w:val="000000" w:themeColor="text1"/>
          <w:lang w:val="en-US"/>
          <w:rPrChange w:id="1506" w:author="Editor" w:date="2024-06-20T12:55:00Z">
            <w:rPr>
              <w:rFonts w:cstheme="minorHAnsi"/>
              <w:color w:val="000000" w:themeColor="text1"/>
            </w:rPr>
          </w:rPrChange>
        </w:rPr>
      </w:pPr>
    </w:p>
    <w:p w14:paraId="7BC0BE9E" w14:textId="77777777" w:rsidR="00F70D12" w:rsidRPr="004D2B09" w:rsidRDefault="00F70D12" w:rsidP="00F70D12">
      <w:pPr>
        <w:jc w:val="both"/>
        <w:rPr>
          <w:rFonts w:cstheme="minorHAnsi"/>
          <w:color w:val="000000" w:themeColor="text1"/>
          <w:lang w:val="en-US"/>
          <w:rPrChange w:id="1507" w:author="Editor" w:date="2024-06-20T12:55:00Z">
            <w:rPr>
              <w:rFonts w:cstheme="minorHAnsi"/>
              <w:color w:val="000000" w:themeColor="text1"/>
            </w:rPr>
          </w:rPrChange>
        </w:rPr>
      </w:pPr>
    </w:p>
    <w:p w14:paraId="2C5DA631" w14:textId="2235F27A" w:rsidR="00F70D12" w:rsidRPr="004D2B09" w:rsidRDefault="00F70D12" w:rsidP="00F70D12">
      <w:pPr>
        <w:pStyle w:val="ListParagraph"/>
        <w:numPr>
          <w:ilvl w:val="1"/>
          <w:numId w:val="1"/>
        </w:numPr>
        <w:ind w:left="0" w:firstLine="0"/>
        <w:jc w:val="both"/>
        <w:rPr>
          <w:rFonts w:cstheme="minorHAnsi"/>
          <w:b/>
          <w:bCs/>
          <w:color w:val="000000" w:themeColor="text1"/>
          <w:lang w:val="en-US"/>
          <w:rPrChange w:id="1508" w:author="Editor" w:date="2024-06-20T12:55:00Z">
            <w:rPr>
              <w:rFonts w:cstheme="minorHAnsi"/>
              <w:b/>
              <w:bCs/>
              <w:color w:val="000000" w:themeColor="text1"/>
            </w:rPr>
          </w:rPrChange>
        </w:rPr>
      </w:pPr>
      <w:r w:rsidRPr="004D2B09">
        <w:rPr>
          <w:rFonts w:cstheme="minorHAnsi"/>
          <w:b/>
          <w:bCs/>
          <w:color w:val="000000" w:themeColor="text1"/>
          <w:lang w:val="en-US"/>
          <w:rPrChange w:id="1509" w:author="Editor" w:date="2024-06-20T12:55:00Z">
            <w:rPr>
              <w:rFonts w:cstheme="minorHAnsi"/>
              <w:b/>
              <w:bCs/>
              <w:color w:val="000000" w:themeColor="text1"/>
            </w:rPr>
          </w:rPrChange>
        </w:rPr>
        <w:t xml:space="preserve">Ethics and </w:t>
      </w:r>
      <w:ins w:id="1510" w:author="Editor" w:date="2024-06-20T13:08:00Z">
        <w:r w:rsidR="00E97D94">
          <w:rPr>
            <w:rFonts w:cstheme="minorHAnsi"/>
            <w:b/>
            <w:bCs/>
            <w:color w:val="000000" w:themeColor="text1"/>
            <w:lang w:val="en-US"/>
          </w:rPr>
          <w:t>A</w:t>
        </w:r>
      </w:ins>
      <w:del w:id="1511" w:author="Editor" w:date="2024-06-20T13:08:00Z">
        <w:r w:rsidRPr="004D2B09" w:rsidDel="00E97D94">
          <w:rPr>
            <w:rFonts w:cstheme="minorHAnsi"/>
            <w:b/>
            <w:bCs/>
            <w:color w:val="000000" w:themeColor="text1"/>
            <w:lang w:val="en-US"/>
            <w:rPrChange w:id="1512" w:author="Editor" w:date="2024-06-20T12:55:00Z">
              <w:rPr>
                <w:rFonts w:cstheme="minorHAnsi"/>
                <w:b/>
                <w:bCs/>
                <w:color w:val="000000" w:themeColor="text1"/>
              </w:rPr>
            </w:rPrChange>
          </w:rPr>
          <w:delText>a</w:delText>
        </w:r>
      </w:del>
      <w:r w:rsidRPr="004D2B09">
        <w:rPr>
          <w:rFonts w:cstheme="minorHAnsi"/>
          <w:b/>
          <w:bCs/>
          <w:color w:val="000000" w:themeColor="text1"/>
          <w:lang w:val="en-US"/>
          <w:rPrChange w:id="1513" w:author="Editor" w:date="2024-06-20T12:55:00Z">
            <w:rPr>
              <w:rFonts w:cstheme="minorHAnsi"/>
              <w:b/>
              <w:bCs/>
              <w:color w:val="000000" w:themeColor="text1"/>
            </w:rPr>
          </w:rPrChange>
        </w:rPr>
        <w:t xml:space="preserve">nonymity </w:t>
      </w:r>
    </w:p>
    <w:p w14:paraId="1FBD63C5" w14:textId="77777777" w:rsidR="00F70D12" w:rsidRPr="004D2B09" w:rsidRDefault="00F70D12" w:rsidP="00F70D12">
      <w:pPr>
        <w:jc w:val="both"/>
        <w:rPr>
          <w:rFonts w:cstheme="minorHAnsi"/>
          <w:color w:val="000000" w:themeColor="text1"/>
          <w:lang w:val="en-US"/>
          <w:rPrChange w:id="1514" w:author="Editor" w:date="2024-06-20T12:55:00Z">
            <w:rPr>
              <w:rFonts w:cstheme="minorHAnsi"/>
              <w:color w:val="000000" w:themeColor="text1"/>
            </w:rPr>
          </w:rPrChange>
        </w:rPr>
      </w:pPr>
    </w:p>
    <w:p w14:paraId="3FA9385C" w14:textId="77777777" w:rsidR="00F70D12" w:rsidRPr="004D2B09" w:rsidRDefault="00F70D12" w:rsidP="00F70D12">
      <w:pPr>
        <w:spacing w:line="360" w:lineRule="auto"/>
        <w:jc w:val="both"/>
        <w:rPr>
          <w:rFonts w:cstheme="minorHAnsi"/>
          <w:color w:val="000000" w:themeColor="text1"/>
          <w:lang w:val="en-US"/>
          <w:rPrChange w:id="1515" w:author="Editor" w:date="2024-06-20T12:55:00Z">
            <w:rPr>
              <w:rFonts w:cstheme="minorHAnsi"/>
              <w:color w:val="000000" w:themeColor="text1"/>
            </w:rPr>
          </w:rPrChange>
        </w:rPr>
      </w:pPr>
      <w:r w:rsidRPr="004D2B09">
        <w:rPr>
          <w:rFonts w:cstheme="minorHAnsi"/>
          <w:color w:val="000000" w:themeColor="text1"/>
          <w:lang w:val="en-US"/>
          <w:rPrChange w:id="1516" w:author="Editor" w:date="2024-06-20T12:55:00Z">
            <w:rPr>
              <w:rFonts w:cstheme="minorHAnsi"/>
              <w:color w:val="000000" w:themeColor="text1"/>
            </w:rPr>
          </w:rPrChange>
        </w:rPr>
        <w:t>Civil society and environmental issues can be sensitive topics in China. With this in mind, we have thoughtfully assessed how our research might impact the participants in this water network. To maintain confidentiality, we have anonymized the identities of all individuals and organizations involved. However, achieving complete anonymity is challenging, given that we have identified the province where they are located. To the best of our ability, we have diligently ensured that the insights and arguments in this study do not negatively impact the subjects mentioned.</w:t>
      </w:r>
    </w:p>
    <w:p w14:paraId="0513E6F7" w14:textId="77777777" w:rsidR="00F70D12" w:rsidRPr="004D2B09" w:rsidRDefault="00F70D12" w:rsidP="00331CEE">
      <w:pPr>
        <w:jc w:val="both"/>
        <w:rPr>
          <w:rFonts w:cstheme="minorHAnsi"/>
          <w:color w:val="000000" w:themeColor="text1"/>
          <w:lang w:val="en-US"/>
          <w:rPrChange w:id="1517" w:author="Editor" w:date="2024-06-20T12:55:00Z">
            <w:rPr>
              <w:rFonts w:cstheme="minorHAnsi"/>
              <w:color w:val="000000" w:themeColor="text1"/>
            </w:rPr>
          </w:rPrChange>
        </w:rPr>
      </w:pPr>
    </w:p>
    <w:p w14:paraId="26FABA10" w14:textId="77777777" w:rsidR="00F70D12" w:rsidRPr="004D2B09" w:rsidRDefault="00F70D12" w:rsidP="00331CEE">
      <w:pPr>
        <w:jc w:val="both"/>
        <w:rPr>
          <w:rFonts w:cstheme="minorHAnsi"/>
          <w:color w:val="000000" w:themeColor="text1"/>
          <w:lang w:val="en-US"/>
          <w:rPrChange w:id="1518" w:author="Editor" w:date="2024-06-20T12:55:00Z">
            <w:rPr>
              <w:rFonts w:cstheme="minorHAnsi"/>
              <w:color w:val="000000" w:themeColor="text1"/>
            </w:rPr>
          </w:rPrChange>
        </w:rPr>
      </w:pPr>
    </w:p>
    <w:p w14:paraId="1A829DD8" w14:textId="77777777" w:rsidR="000F3DBB" w:rsidRPr="004D2B09" w:rsidRDefault="000F3DBB" w:rsidP="000F3DBB">
      <w:pPr>
        <w:pStyle w:val="ListParagraph"/>
        <w:numPr>
          <w:ilvl w:val="0"/>
          <w:numId w:val="1"/>
        </w:numPr>
        <w:ind w:left="0" w:firstLine="0"/>
        <w:rPr>
          <w:rFonts w:cstheme="minorHAnsi"/>
          <w:b/>
          <w:bCs/>
          <w:color w:val="000000" w:themeColor="text1"/>
          <w:lang w:val="en-US"/>
          <w:rPrChange w:id="1519" w:author="Editor" w:date="2024-06-20T12:55:00Z">
            <w:rPr>
              <w:rFonts w:cstheme="minorHAnsi"/>
              <w:b/>
              <w:bCs/>
              <w:color w:val="000000" w:themeColor="text1"/>
            </w:rPr>
          </w:rPrChange>
        </w:rPr>
      </w:pPr>
      <w:r w:rsidRPr="004D2B09">
        <w:rPr>
          <w:rFonts w:cstheme="minorHAnsi"/>
          <w:b/>
          <w:bCs/>
          <w:color w:val="000000" w:themeColor="text1"/>
          <w:lang w:val="en-US"/>
          <w:rPrChange w:id="1520" w:author="Editor" w:date="2024-06-20T12:55:00Z">
            <w:rPr>
              <w:rFonts w:cstheme="minorHAnsi"/>
              <w:b/>
              <w:bCs/>
              <w:color w:val="000000" w:themeColor="text1"/>
            </w:rPr>
          </w:rPrChange>
        </w:rPr>
        <w:t>RESULTS AND DISCUSSIONS</w:t>
      </w:r>
    </w:p>
    <w:p w14:paraId="506A566E" w14:textId="77777777" w:rsidR="000F3DBB" w:rsidRPr="004D2B09" w:rsidRDefault="000F3DBB" w:rsidP="00331CEE">
      <w:pPr>
        <w:rPr>
          <w:rFonts w:cstheme="minorHAnsi"/>
          <w:b/>
          <w:bCs/>
          <w:color w:val="000000" w:themeColor="text1"/>
          <w:lang w:val="en-US"/>
          <w:rPrChange w:id="1521" w:author="Editor" w:date="2024-06-20T12:55:00Z">
            <w:rPr>
              <w:rFonts w:cstheme="minorHAnsi"/>
              <w:b/>
              <w:bCs/>
              <w:color w:val="000000" w:themeColor="text1"/>
            </w:rPr>
          </w:rPrChange>
        </w:rPr>
      </w:pPr>
    </w:p>
    <w:p w14:paraId="23546C2F" w14:textId="5B07FFA6" w:rsidR="00A42A24" w:rsidRPr="004D2B09" w:rsidRDefault="009E79E8" w:rsidP="00A37B00">
      <w:pPr>
        <w:adjustRightInd w:val="0"/>
        <w:snapToGrid w:val="0"/>
        <w:spacing w:line="360" w:lineRule="auto"/>
        <w:rPr>
          <w:rFonts w:eastAsia="SimSun" w:cstheme="minorHAnsi"/>
          <w:color w:val="000000" w:themeColor="text1"/>
          <w:lang w:val="en-US"/>
          <w:rPrChange w:id="1522" w:author="Editor" w:date="2024-06-20T12:55:00Z">
            <w:rPr>
              <w:rFonts w:eastAsia="SimSun" w:cstheme="minorHAnsi"/>
              <w:color w:val="000000" w:themeColor="text1"/>
            </w:rPr>
          </w:rPrChange>
        </w:rPr>
      </w:pPr>
      <w:r w:rsidRPr="004D2B09">
        <w:rPr>
          <w:rFonts w:eastAsia="SimSun" w:cstheme="minorHAnsi"/>
          <w:color w:val="000000" w:themeColor="text1"/>
          <w:lang w:val="en-US"/>
          <w:rPrChange w:id="1523" w:author="Editor" w:date="2024-06-20T12:55:00Z">
            <w:rPr>
              <w:rFonts w:eastAsia="SimSun" w:cstheme="minorHAnsi"/>
              <w:color w:val="000000" w:themeColor="text1"/>
            </w:rPr>
          </w:rPrChange>
        </w:rPr>
        <w:t xml:space="preserve">In this section, we discuss the complex motivations and factors </w:t>
      </w:r>
      <w:r w:rsidR="00A37B00" w:rsidRPr="004D2B09">
        <w:rPr>
          <w:rFonts w:eastAsia="SimSun" w:cstheme="minorHAnsi"/>
          <w:color w:val="000000" w:themeColor="text1"/>
          <w:lang w:val="en-US"/>
          <w:rPrChange w:id="1524" w:author="Editor" w:date="2024-06-20T12:55:00Z">
            <w:rPr>
              <w:rFonts w:eastAsia="SimSun" w:cstheme="minorHAnsi"/>
              <w:color w:val="000000" w:themeColor="text1"/>
            </w:rPr>
          </w:rPrChange>
        </w:rPr>
        <w:t xml:space="preserve">driving and </w:t>
      </w:r>
      <w:r w:rsidRPr="004D2B09">
        <w:rPr>
          <w:rFonts w:eastAsia="SimSun" w:cstheme="minorHAnsi"/>
          <w:color w:val="000000" w:themeColor="text1"/>
          <w:lang w:val="en-US"/>
          <w:rPrChange w:id="1525" w:author="Editor" w:date="2024-06-20T12:55:00Z">
            <w:rPr>
              <w:rFonts w:eastAsia="SimSun" w:cstheme="minorHAnsi"/>
              <w:color w:val="000000" w:themeColor="text1"/>
            </w:rPr>
          </w:rPrChange>
        </w:rPr>
        <w:t>sustaining long-term public participation in water environment governance in Hunan Province, China</w:t>
      </w:r>
      <w:r w:rsidR="008141F9" w:rsidRPr="004D2B09">
        <w:rPr>
          <w:rFonts w:eastAsia="SimSun" w:cstheme="minorHAnsi"/>
          <w:color w:val="000000" w:themeColor="text1"/>
          <w:lang w:val="en-US"/>
          <w:rPrChange w:id="1526" w:author="Editor" w:date="2024-06-20T12:55:00Z">
            <w:rPr>
              <w:rFonts w:eastAsia="SimSun" w:cstheme="minorHAnsi"/>
              <w:color w:val="000000" w:themeColor="text1"/>
            </w:rPr>
          </w:rPrChange>
        </w:rPr>
        <w:t xml:space="preserve">. </w:t>
      </w:r>
      <w:r w:rsidR="00A37B00" w:rsidRPr="004D2B09">
        <w:rPr>
          <w:rFonts w:eastAsia="SimSun" w:cstheme="minorHAnsi"/>
          <w:color w:val="000000" w:themeColor="text1"/>
          <w:lang w:val="en-US"/>
          <w:rPrChange w:id="1527" w:author="Editor" w:date="2024-06-20T12:55:00Z">
            <w:rPr>
              <w:rFonts w:eastAsia="SimSun" w:cstheme="minorHAnsi"/>
              <w:color w:val="000000" w:themeColor="text1"/>
            </w:rPr>
          </w:rPrChange>
        </w:rPr>
        <w:t>Contrary to recent studies that highlight the resignation</w:t>
      </w:r>
      <w:ins w:id="1528" w:author="Editor" w:date="2024-06-20T11:42:00Z">
        <w:r w:rsidR="008E62EF" w:rsidRPr="004D2B09">
          <w:rPr>
            <w:rFonts w:eastAsia="SimSun" w:cstheme="minorHAnsi"/>
            <w:color w:val="000000" w:themeColor="text1"/>
            <w:lang w:val="en-US"/>
            <w:rPrChange w:id="1529" w:author="Editor" w:date="2024-06-20T12:55:00Z">
              <w:rPr>
                <w:rFonts w:eastAsia="SimSun" w:cstheme="minorHAnsi"/>
                <w:color w:val="000000" w:themeColor="text1"/>
              </w:rPr>
            </w:rPrChange>
          </w:rPr>
          <w:t xml:space="preserve"> (Lora-Wainwright, 2021)</w:t>
        </w:r>
      </w:ins>
      <w:del w:id="1530" w:author="Editor" w:date="2024-06-20T11:42:00Z">
        <w:r w:rsidR="000B12CF" w:rsidRPr="004D2B09" w:rsidDel="008E62EF">
          <w:rPr>
            <w:rStyle w:val="FootnoteReference"/>
            <w:rFonts w:eastAsia="SimSun" w:cstheme="minorHAnsi"/>
            <w:color w:val="000000" w:themeColor="text1"/>
            <w:lang w:val="en-US"/>
            <w:rPrChange w:id="1531" w:author="Editor" w:date="2024-06-20T12:55:00Z">
              <w:rPr>
                <w:rStyle w:val="FootnoteReference"/>
                <w:rFonts w:eastAsia="SimSun" w:cstheme="minorHAnsi"/>
                <w:color w:val="000000" w:themeColor="text1"/>
              </w:rPr>
            </w:rPrChange>
          </w:rPr>
          <w:footnoteReference w:id="34"/>
        </w:r>
      </w:del>
      <w:r w:rsidR="008141F9" w:rsidRPr="004D2B09">
        <w:rPr>
          <w:rFonts w:eastAsia="SimSun" w:cstheme="minorHAnsi"/>
          <w:color w:val="000000" w:themeColor="text1"/>
          <w:lang w:val="en-US"/>
          <w:rPrChange w:id="1534" w:author="Editor" w:date="2024-06-20T12:55:00Z">
            <w:rPr>
              <w:rFonts w:eastAsia="SimSun" w:cstheme="minorHAnsi"/>
              <w:color w:val="000000" w:themeColor="text1"/>
            </w:rPr>
          </w:rPrChange>
        </w:rPr>
        <w:t xml:space="preserve"> or inaction</w:t>
      </w:r>
      <w:ins w:id="1535" w:author="Editor" w:date="2024-06-20T11:42:00Z">
        <w:r w:rsidR="008E62EF" w:rsidRPr="004D2B09">
          <w:rPr>
            <w:rFonts w:eastAsia="SimSun" w:cstheme="minorHAnsi"/>
            <w:color w:val="000000" w:themeColor="text1"/>
            <w:lang w:val="en-US"/>
            <w:rPrChange w:id="1536" w:author="Editor" w:date="2024-06-20T12:55:00Z">
              <w:rPr>
                <w:rFonts w:eastAsia="SimSun" w:cstheme="minorHAnsi"/>
                <w:color w:val="000000" w:themeColor="text1"/>
              </w:rPr>
            </w:rPrChange>
          </w:rPr>
          <w:t xml:space="preserve"> (Lou, 2022)</w:t>
        </w:r>
      </w:ins>
      <w:del w:id="1537" w:author="Editor" w:date="2024-06-20T11:42:00Z">
        <w:r w:rsidR="000B12CF" w:rsidRPr="004D2B09" w:rsidDel="008E62EF">
          <w:rPr>
            <w:rStyle w:val="FootnoteReference"/>
            <w:rFonts w:eastAsia="SimSun" w:cstheme="minorHAnsi"/>
            <w:color w:val="000000" w:themeColor="text1"/>
            <w:lang w:val="en-US"/>
            <w:rPrChange w:id="1538" w:author="Editor" w:date="2024-06-20T12:55:00Z">
              <w:rPr>
                <w:rStyle w:val="FootnoteReference"/>
                <w:rFonts w:eastAsia="SimSun" w:cstheme="minorHAnsi"/>
                <w:color w:val="000000" w:themeColor="text1"/>
              </w:rPr>
            </w:rPrChange>
          </w:rPr>
          <w:footnoteReference w:id="35"/>
        </w:r>
      </w:del>
      <w:r w:rsidR="00A37B00" w:rsidRPr="004D2B09">
        <w:rPr>
          <w:rFonts w:eastAsia="SimSun" w:cstheme="minorHAnsi"/>
          <w:color w:val="000000" w:themeColor="text1"/>
          <w:lang w:val="en-US"/>
          <w:rPrChange w:id="1541" w:author="Editor" w:date="2024-06-20T12:55:00Z">
            <w:rPr>
              <w:rFonts w:eastAsia="SimSun" w:cstheme="minorHAnsi"/>
              <w:color w:val="000000" w:themeColor="text1"/>
            </w:rPr>
          </w:rPrChange>
        </w:rPr>
        <w:t xml:space="preserve"> of the Chinese public</w:t>
      </w:r>
      <w:r w:rsidR="008141F9" w:rsidRPr="004D2B09">
        <w:rPr>
          <w:rFonts w:eastAsia="SimSun" w:cstheme="minorHAnsi"/>
          <w:color w:val="000000" w:themeColor="text1"/>
          <w:lang w:val="en-US"/>
          <w:rPrChange w:id="1542" w:author="Editor" w:date="2024-06-20T12:55:00Z">
            <w:rPr>
              <w:rFonts w:eastAsia="SimSun" w:cstheme="minorHAnsi"/>
              <w:color w:val="000000" w:themeColor="text1"/>
            </w:rPr>
          </w:rPrChange>
        </w:rPr>
        <w:t xml:space="preserve">, </w:t>
      </w:r>
      <w:r w:rsidR="00A37B00" w:rsidRPr="004D2B09">
        <w:rPr>
          <w:rFonts w:eastAsia="SimSun" w:cstheme="minorHAnsi"/>
          <w:color w:val="000000" w:themeColor="text1"/>
          <w:lang w:val="en-US"/>
          <w:rPrChange w:id="1543" w:author="Editor" w:date="2024-06-20T12:55:00Z">
            <w:rPr>
              <w:rFonts w:eastAsia="SimSun" w:cstheme="minorHAnsi"/>
              <w:color w:val="000000" w:themeColor="text1"/>
            </w:rPr>
          </w:rPrChange>
        </w:rPr>
        <w:t xml:space="preserve">our study reveals that environmental risk perception and an individual’s emotional attachment to their native places and natural surroundings are crucial drivers for certain </w:t>
      </w:r>
      <w:r w:rsidR="008141F9" w:rsidRPr="004D2B09">
        <w:rPr>
          <w:rFonts w:eastAsia="SimSun" w:cstheme="minorHAnsi"/>
          <w:color w:val="000000" w:themeColor="text1"/>
          <w:lang w:val="en-US"/>
          <w:rPrChange w:id="1544" w:author="Editor" w:date="2024-06-20T12:55:00Z">
            <w:rPr>
              <w:rFonts w:eastAsia="SimSun" w:cstheme="minorHAnsi"/>
              <w:color w:val="000000" w:themeColor="text1"/>
            </w:rPr>
          </w:rPrChange>
        </w:rPr>
        <w:t xml:space="preserve">public actions, </w:t>
      </w:r>
      <w:r w:rsidR="000B12CF" w:rsidRPr="004D2B09">
        <w:rPr>
          <w:rFonts w:eastAsia="SimSun" w:cstheme="minorHAnsi"/>
          <w:color w:val="000000" w:themeColor="text1"/>
          <w:lang w:val="en-US"/>
          <w:rPrChange w:id="1545" w:author="Editor" w:date="2024-06-20T12:55:00Z">
            <w:rPr>
              <w:rFonts w:eastAsia="SimSun" w:cstheme="minorHAnsi"/>
              <w:color w:val="000000" w:themeColor="text1"/>
            </w:rPr>
          </w:rPrChange>
        </w:rPr>
        <w:t>suggesting that there is</w:t>
      </w:r>
      <w:r w:rsidR="008141F9" w:rsidRPr="004D2B09">
        <w:rPr>
          <w:rFonts w:eastAsia="SimSun" w:cstheme="minorHAnsi"/>
          <w:color w:val="000000" w:themeColor="text1"/>
          <w:lang w:val="en-US"/>
          <w:rPrChange w:id="1546" w:author="Editor" w:date="2024-06-20T12:55:00Z">
            <w:rPr>
              <w:rFonts w:eastAsia="SimSun" w:cstheme="minorHAnsi"/>
              <w:color w:val="000000" w:themeColor="text1"/>
            </w:rPr>
          </w:rPrChange>
        </w:rPr>
        <w:t xml:space="preserve"> a link between environmental awareness and </w:t>
      </w:r>
      <w:r w:rsidR="000B12CF" w:rsidRPr="004D2B09">
        <w:rPr>
          <w:rFonts w:eastAsia="SimSun" w:cstheme="minorHAnsi"/>
          <w:color w:val="000000" w:themeColor="text1"/>
          <w:lang w:val="en-US"/>
          <w:rPrChange w:id="1547" w:author="Editor" w:date="2024-06-20T12:55:00Z">
            <w:rPr>
              <w:rFonts w:eastAsia="SimSun" w:cstheme="minorHAnsi"/>
              <w:color w:val="000000" w:themeColor="text1"/>
            </w:rPr>
          </w:rPrChange>
        </w:rPr>
        <w:t xml:space="preserve">what Peter Ho </w:t>
      </w:r>
      <w:ins w:id="1548" w:author="Editor" w:date="2024-06-20T11:42:00Z">
        <w:r w:rsidR="008E62EF" w:rsidRPr="004D2B09">
          <w:rPr>
            <w:rFonts w:eastAsia="SimSun" w:cstheme="minorHAnsi"/>
            <w:color w:val="000000" w:themeColor="text1"/>
            <w:lang w:val="en-US"/>
            <w:rPrChange w:id="1549" w:author="Editor" w:date="2024-06-20T12:55:00Z">
              <w:rPr>
                <w:rFonts w:eastAsia="SimSun" w:cstheme="minorHAnsi"/>
                <w:color w:val="000000" w:themeColor="text1"/>
              </w:rPr>
            </w:rPrChange>
          </w:rPr>
          <w:t>(2007</w:t>
        </w:r>
      </w:ins>
      <w:ins w:id="1550" w:author="Editor" w:date="2024-06-20T12:24:00Z">
        <w:r w:rsidR="000A75DB" w:rsidRPr="004D2B09">
          <w:rPr>
            <w:rFonts w:eastAsia="SimSun" w:cstheme="minorHAnsi"/>
            <w:color w:val="000000" w:themeColor="text1"/>
            <w:lang w:val="en-US"/>
            <w:rPrChange w:id="1551" w:author="Editor" w:date="2024-06-20T12:55:00Z">
              <w:rPr>
                <w:rFonts w:eastAsia="SimSun" w:cstheme="minorHAnsi"/>
                <w:color w:val="000000" w:themeColor="text1"/>
              </w:rPr>
            </w:rPrChange>
          </w:rPr>
          <w:t xml:space="preserve">: </w:t>
        </w:r>
        <w:commentRangeStart w:id="1552"/>
        <w:r w:rsidR="000A75DB" w:rsidRPr="004D2B09">
          <w:rPr>
            <w:rFonts w:eastAsia="SimSun" w:cstheme="minorHAnsi"/>
            <w:color w:val="000000" w:themeColor="text1"/>
            <w:highlight w:val="yellow"/>
            <w:lang w:val="en-US"/>
            <w:rPrChange w:id="1553" w:author="Editor" w:date="2024-06-20T12:55:00Z">
              <w:rPr>
                <w:rFonts w:eastAsia="SimSun" w:cstheme="minorHAnsi"/>
                <w:color w:val="000000" w:themeColor="text1"/>
              </w:rPr>
            </w:rPrChange>
          </w:rPr>
          <w:t>PAGE</w:t>
        </w:r>
        <w:commentRangeEnd w:id="1552"/>
        <w:r w:rsidR="000A75DB" w:rsidRPr="004D2B09">
          <w:rPr>
            <w:rStyle w:val="CommentReference"/>
            <w:lang w:val="en-US"/>
            <w:rPrChange w:id="1554" w:author="Editor" w:date="2024-06-20T12:55:00Z">
              <w:rPr>
                <w:rStyle w:val="CommentReference"/>
              </w:rPr>
            </w:rPrChange>
          </w:rPr>
          <w:commentReference w:id="1552"/>
        </w:r>
      </w:ins>
      <w:ins w:id="1555" w:author="Editor" w:date="2024-06-20T11:42:00Z">
        <w:r w:rsidR="008E62EF" w:rsidRPr="004D2B09">
          <w:rPr>
            <w:rFonts w:eastAsia="SimSun" w:cstheme="minorHAnsi"/>
            <w:color w:val="000000" w:themeColor="text1"/>
            <w:lang w:val="en-US"/>
            <w:rPrChange w:id="1556" w:author="Editor" w:date="2024-06-20T12:55:00Z">
              <w:rPr>
                <w:rFonts w:eastAsia="SimSun" w:cstheme="minorHAnsi"/>
                <w:color w:val="000000" w:themeColor="text1"/>
              </w:rPr>
            </w:rPrChange>
          </w:rPr>
          <w:t xml:space="preserve">) </w:t>
        </w:r>
      </w:ins>
      <w:r w:rsidR="000B12CF" w:rsidRPr="004D2B09">
        <w:rPr>
          <w:rFonts w:eastAsia="SimSun" w:cstheme="minorHAnsi"/>
          <w:color w:val="000000" w:themeColor="text1"/>
          <w:lang w:val="en-US"/>
          <w:rPrChange w:id="1557" w:author="Editor" w:date="2024-06-20T12:55:00Z">
            <w:rPr>
              <w:rFonts w:eastAsia="SimSun" w:cstheme="minorHAnsi"/>
              <w:color w:val="000000" w:themeColor="text1"/>
            </w:rPr>
          </w:rPrChange>
        </w:rPr>
        <w:t xml:space="preserve">describes as </w:t>
      </w:r>
      <w:ins w:id="1558" w:author="Editor" w:date="2024-06-20T09:15:00Z">
        <w:r w:rsidR="006D715D" w:rsidRPr="004D2B09">
          <w:rPr>
            <w:rFonts w:eastAsia="SimSun" w:cstheme="minorHAnsi"/>
            <w:color w:val="000000" w:themeColor="text1"/>
            <w:lang w:val="en-US"/>
            <w:rPrChange w:id="1559" w:author="Editor" w:date="2024-06-20T12:55:00Z">
              <w:rPr>
                <w:rFonts w:eastAsia="SimSun" w:cstheme="minorHAnsi"/>
                <w:color w:val="000000" w:themeColor="text1"/>
              </w:rPr>
            </w:rPrChange>
          </w:rPr>
          <w:t>“</w:t>
        </w:r>
      </w:ins>
      <w:del w:id="1560" w:author="Editor" w:date="2024-06-20T09:15:00Z">
        <w:r w:rsidR="000B12CF" w:rsidRPr="004D2B09" w:rsidDel="006D715D">
          <w:rPr>
            <w:rFonts w:eastAsia="SimSun" w:cstheme="minorHAnsi"/>
            <w:color w:val="000000" w:themeColor="text1"/>
            <w:lang w:val="en-US"/>
            <w:rPrChange w:id="1561" w:author="Editor" w:date="2024-06-20T12:55:00Z">
              <w:rPr>
                <w:rFonts w:eastAsia="SimSun" w:cstheme="minorHAnsi"/>
                <w:color w:val="000000" w:themeColor="text1"/>
              </w:rPr>
            </w:rPrChange>
          </w:rPr>
          <w:delText>‘</w:delText>
        </w:r>
      </w:del>
      <w:r w:rsidR="000B12CF" w:rsidRPr="004D2B09">
        <w:rPr>
          <w:rFonts w:eastAsia="SimSun" w:cstheme="minorHAnsi"/>
          <w:color w:val="000000" w:themeColor="text1"/>
          <w:lang w:val="en-US"/>
          <w:rPrChange w:id="1562" w:author="Editor" w:date="2024-06-20T12:55:00Z">
            <w:rPr>
              <w:rFonts w:eastAsia="SimSun" w:cstheme="minorHAnsi"/>
              <w:color w:val="000000" w:themeColor="text1"/>
            </w:rPr>
          </w:rPrChange>
        </w:rPr>
        <w:t xml:space="preserve">embedded </w:t>
      </w:r>
      <w:r w:rsidR="008141F9" w:rsidRPr="004D2B09">
        <w:rPr>
          <w:rFonts w:eastAsia="SimSun" w:cstheme="minorHAnsi"/>
          <w:color w:val="000000" w:themeColor="text1"/>
          <w:lang w:val="en-US"/>
          <w:rPrChange w:id="1563" w:author="Editor" w:date="2024-06-20T12:55:00Z">
            <w:rPr>
              <w:rFonts w:eastAsia="SimSun" w:cstheme="minorHAnsi"/>
              <w:color w:val="000000" w:themeColor="text1"/>
            </w:rPr>
          </w:rPrChange>
        </w:rPr>
        <w:t>activism</w:t>
      </w:r>
      <w:ins w:id="1564" w:author="Editor" w:date="2024-06-20T09:15:00Z">
        <w:r w:rsidR="006D715D" w:rsidRPr="004D2B09">
          <w:rPr>
            <w:rFonts w:eastAsia="SimSun" w:cstheme="minorHAnsi"/>
            <w:color w:val="000000" w:themeColor="text1"/>
            <w:lang w:val="en-US"/>
            <w:rPrChange w:id="1565" w:author="Editor" w:date="2024-06-20T12:55:00Z">
              <w:rPr>
                <w:rFonts w:eastAsia="SimSun" w:cstheme="minorHAnsi"/>
                <w:color w:val="000000" w:themeColor="text1"/>
              </w:rPr>
            </w:rPrChange>
          </w:rPr>
          <w:t>.”</w:t>
        </w:r>
      </w:ins>
      <w:del w:id="1566" w:author="Editor" w:date="2024-06-20T09:15:00Z">
        <w:r w:rsidR="000B12CF" w:rsidRPr="004D2B09" w:rsidDel="006D715D">
          <w:rPr>
            <w:rFonts w:eastAsia="SimSun" w:cstheme="minorHAnsi"/>
            <w:color w:val="000000" w:themeColor="text1"/>
            <w:lang w:val="en-US"/>
            <w:rPrChange w:id="1567" w:author="Editor" w:date="2024-06-20T12:55:00Z">
              <w:rPr>
                <w:rFonts w:eastAsia="SimSun" w:cstheme="minorHAnsi"/>
                <w:color w:val="000000" w:themeColor="text1"/>
              </w:rPr>
            </w:rPrChange>
          </w:rPr>
          <w:delText>’</w:delText>
        </w:r>
      </w:del>
      <w:del w:id="1568" w:author="Editor" w:date="2024-06-20T11:42:00Z">
        <w:r w:rsidR="00027229" w:rsidRPr="004D2B09" w:rsidDel="008E62EF">
          <w:rPr>
            <w:rStyle w:val="FootnoteReference"/>
            <w:rFonts w:eastAsia="SimSun" w:cstheme="minorHAnsi"/>
            <w:color w:val="000000" w:themeColor="text1"/>
            <w:lang w:val="en-US"/>
            <w:rPrChange w:id="1569" w:author="Editor" w:date="2024-06-20T12:55:00Z">
              <w:rPr>
                <w:rStyle w:val="FootnoteReference"/>
                <w:rFonts w:eastAsia="SimSun" w:cstheme="minorHAnsi"/>
                <w:color w:val="000000" w:themeColor="text1"/>
              </w:rPr>
            </w:rPrChange>
          </w:rPr>
          <w:footnoteReference w:id="36"/>
        </w:r>
      </w:del>
      <w:del w:id="1572" w:author="Editor" w:date="2024-06-20T09:15:00Z">
        <w:r w:rsidR="002B37B7" w:rsidRPr="004D2B09" w:rsidDel="006D715D">
          <w:rPr>
            <w:rFonts w:eastAsia="SimSun" w:cstheme="minorHAnsi"/>
            <w:color w:val="000000" w:themeColor="text1"/>
            <w:lang w:val="en-US"/>
            <w:rPrChange w:id="1573" w:author="Editor" w:date="2024-06-20T12:55:00Z">
              <w:rPr>
                <w:rFonts w:eastAsia="SimSun" w:cstheme="minorHAnsi"/>
                <w:color w:val="000000" w:themeColor="text1"/>
              </w:rPr>
            </w:rPrChange>
          </w:rPr>
          <w:delText>.</w:delText>
        </w:r>
      </w:del>
      <w:r w:rsidR="00027229" w:rsidRPr="004D2B09">
        <w:rPr>
          <w:rFonts w:eastAsia="SimSun" w:cstheme="minorHAnsi"/>
          <w:color w:val="000000" w:themeColor="text1"/>
          <w:lang w:val="en-US"/>
          <w:rPrChange w:id="1574" w:author="Editor" w:date="2024-06-20T12:55:00Z">
            <w:rPr>
              <w:rFonts w:eastAsia="SimSun" w:cstheme="minorHAnsi"/>
              <w:color w:val="000000" w:themeColor="text1"/>
            </w:rPr>
          </w:rPrChange>
        </w:rPr>
        <w:t xml:space="preserve"> </w:t>
      </w:r>
      <w:r w:rsidR="00A37B00" w:rsidRPr="004D2B09">
        <w:rPr>
          <w:rFonts w:eastAsia="SimSun" w:cstheme="minorHAnsi"/>
          <w:color w:val="000000" w:themeColor="text1"/>
          <w:lang w:val="en-US"/>
          <w:rPrChange w:id="1575" w:author="Editor" w:date="2024-06-20T12:55:00Z">
            <w:rPr>
              <w:rFonts w:eastAsia="SimSun" w:cstheme="minorHAnsi"/>
              <w:color w:val="000000" w:themeColor="text1"/>
            </w:rPr>
          </w:rPrChange>
        </w:rPr>
        <w:t>Following this, we discuss the sustaining factors of long-term public participation—namely, political efficacy, organizational involvement, and family support—</w:t>
      </w:r>
      <w:r w:rsidR="00A37B00" w:rsidRPr="004D2B09">
        <w:rPr>
          <w:rFonts w:eastAsia="SimSun" w:cstheme="minorHAnsi"/>
          <w:color w:val="000000" w:themeColor="text1"/>
          <w:lang w:val="en-US"/>
          <w:rPrChange w:id="1576" w:author="Editor" w:date="2024-06-20T12:55:00Z">
            <w:rPr>
              <w:rFonts w:eastAsia="SimSun" w:cstheme="minorHAnsi"/>
              <w:color w:val="000000" w:themeColor="text1"/>
            </w:rPr>
          </w:rPrChange>
        </w:rPr>
        <w:lastRenderedPageBreak/>
        <w:t>and how they interact symbiotically. We present detailed narratives from our interviewees to support these arguments, underscoring that public participation in water environment governance in China is a procedural and dynamic process.</w:t>
      </w:r>
    </w:p>
    <w:p w14:paraId="063D6E23" w14:textId="77777777" w:rsidR="00A37B00" w:rsidRPr="004D2B09" w:rsidRDefault="00A37B00" w:rsidP="00A37B00">
      <w:pPr>
        <w:adjustRightInd w:val="0"/>
        <w:snapToGrid w:val="0"/>
        <w:spacing w:line="360" w:lineRule="auto"/>
        <w:rPr>
          <w:rFonts w:eastAsia="SimSun" w:cstheme="minorHAnsi"/>
          <w:bCs/>
          <w:color w:val="000000" w:themeColor="text1"/>
          <w:lang w:val="en-US"/>
          <w:rPrChange w:id="1577" w:author="Editor" w:date="2024-06-20T12:55:00Z">
            <w:rPr>
              <w:rFonts w:eastAsia="SimSun" w:cstheme="minorHAnsi"/>
              <w:bCs/>
              <w:color w:val="000000" w:themeColor="text1"/>
            </w:rPr>
          </w:rPrChange>
        </w:rPr>
      </w:pPr>
    </w:p>
    <w:p w14:paraId="169C0DB6" w14:textId="1418D26A" w:rsidR="00A64F61" w:rsidRPr="004D2B09" w:rsidRDefault="00A64F61" w:rsidP="0049797D">
      <w:pPr>
        <w:rPr>
          <w:rFonts w:eastAsia="SimSun" w:cstheme="minorHAnsi"/>
          <w:b/>
          <w:color w:val="000000" w:themeColor="text1"/>
          <w:lang w:val="en-US"/>
          <w:rPrChange w:id="1578" w:author="Editor" w:date="2024-06-20T12:55:00Z">
            <w:rPr>
              <w:rFonts w:eastAsia="SimSun" w:cstheme="minorHAnsi"/>
              <w:b/>
              <w:color w:val="000000" w:themeColor="text1"/>
            </w:rPr>
          </w:rPrChange>
        </w:rPr>
      </w:pPr>
      <w:r w:rsidRPr="004D2B09">
        <w:rPr>
          <w:rFonts w:eastAsia="SimSun" w:cstheme="minorHAnsi"/>
          <w:b/>
          <w:color w:val="000000" w:themeColor="text1"/>
          <w:lang w:val="en-US"/>
          <w:rPrChange w:id="1579" w:author="Editor" w:date="2024-06-20T12:55:00Z">
            <w:rPr>
              <w:rFonts w:eastAsia="SimSun" w:cstheme="minorHAnsi"/>
              <w:b/>
              <w:color w:val="000000" w:themeColor="text1"/>
            </w:rPr>
          </w:rPrChange>
        </w:rPr>
        <w:t xml:space="preserve">3.1 </w:t>
      </w:r>
      <w:r w:rsidR="00224682" w:rsidRPr="004D2B09">
        <w:rPr>
          <w:rFonts w:eastAsia="SimSun" w:cstheme="minorHAnsi"/>
          <w:b/>
          <w:color w:val="000000" w:themeColor="text1"/>
          <w:lang w:val="en-US"/>
          <w:rPrChange w:id="1580" w:author="Editor" w:date="2024-06-20T12:55:00Z">
            <w:rPr>
              <w:rFonts w:eastAsia="SimSun" w:cstheme="minorHAnsi"/>
              <w:b/>
              <w:color w:val="000000" w:themeColor="text1"/>
            </w:rPr>
          </w:rPrChange>
        </w:rPr>
        <w:t>D</w:t>
      </w:r>
      <w:r w:rsidR="0098370C" w:rsidRPr="004D2B09">
        <w:rPr>
          <w:rFonts w:eastAsia="SimSun" w:cstheme="minorHAnsi"/>
          <w:b/>
          <w:color w:val="000000" w:themeColor="text1"/>
          <w:lang w:val="en-US"/>
          <w:rPrChange w:id="1581" w:author="Editor" w:date="2024-06-20T12:55:00Z">
            <w:rPr>
              <w:rFonts w:eastAsia="SimSun" w:cstheme="minorHAnsi"/>
              <w:b/>
              <w:color w:val="000000" w:themeColor="text1"/>
            </w:rPr>
          </w:rPrChange>
        </w:rPr>
        <w:t xml:space="preserve">rivers of </w:t>
      </w:r>
      <w:ins w:id="1582" w:author="Editor" w:date="2024-06-20T13:03:00Z">
        <w:r w:rsidR="00E97D94">
          <w:rPr>
            <w:rFonts w:eastAsia="SimSun" w:cstheme="minorHAnsi"/>
            <w:b/>
            <w:color w:val="000000" w:themeColor="text1"/>
            <w:lang w:val="en-US"/>
          </w:rPr>
          <w:t>P</w:t>
        </w:r>
      </w:ins>
      <w:del w:id="1583" w:author="Editor" w:date="2024-06-20T13:03:00Z">
        <w:r w:rsidR="00224682" w:rsidRPr="004D2B09" w:rsidDel="00E97D94">
          <w:rPr>
            <w:rFonts w:eastAsia="SimSun" w:cstheme="minorHAnsi"/>
            <w:b/>
            <w:color w:val="000000" w:themeColor="text1"/>
            <w:lang w:val="en-US"/>
            <w:rPrChange w:id="1584" w:author="Editor" w:date="2024-06-20T12:55:00Z">
              <w:rPr>
                <w:rFonts w:eastAsia="SimSun" w:cstheme="minorHAnsi"/>
                <w:b/>
                <w:color w:val="000000" w:themeColor="text1"/>
              </w:rPr>
            </w:rPrChange>
          </w:rPr>
          <w:delText>p</w:delText>
        </w:r>
      </w:del>
      <w:r w:rsidR="00224682" w:rsidRPr="004D2B09">
        <w:rPr>
          <w:rFonts w:eastAsia="SimSun" w:cstheme="minorHAnsi"/>
          <w:b/>
          <w:color w:val="000000" w:themeColor="text1"/>
          <w:lang w:val="en-US"/>
          <w:rPrChange w:id="1585" w:author="Editor" w:date="2024-06-20T12:55:00Z">
            <w:rPr>
              <w:rFonts w:eastAsia="SimSun" w:cstheme="minorHAnsi"/>
              <w:b/>
              <w:color w:val="000000" w:themeColor="text1"/>
            </w:rPr>
          </w:rPrChange>
        </w:rPr>
        <w:t xml:space="preserve">ublic </w:t>
      </w:r>
      <w:del w:id="1586" w:author="Editor" w:date="2024-06-20T13:03:00Z">
        <w:r w:rsidR="0098370C" w:rsidRPr="004D2B09" w:rsidDel="00E97D94">
          <w:rPr>
            <w:rFonts w:eastAsia="SimSun" w:cstheme="minorHAnsi"/>
            <w:b/>
            <w:color w:val="000000" w:themeColor="text1"/>
            <w:lang w:val="en-US"/>
            <w:rPrChange w:id="1587" w:author="Editor" w:date="2024-06-20T12:55:00Z">
              <w:rPr>
                <w:rFonts w:eastAsia="SimSun" w:cstheme="minorHAnsi"/>
                <w:b/>
                <w:color w:val="000000" w:themeColor="text1"/>
              </w:rPr>
            </w:rPrChange>
          </w:rPr>
          <w:delText>p</w:delText>
        </w:r>
      </w:del>
      <w:ins w:id="1588" w:author="Editor" w:date="2024-06-20T13:03:00Z">
        <w:r w:rsidR="00E97D94">
          <w:rPr>
            <w:rFonts w:eastAsia="SimSun" w:cstheme="minorHAnsi"/>
            <w:b/>
            <w:color w:val="000000" w:themeColor="text1"/>
            <w:lang w:val="en-US"/>
          </w:rPr>
          <w:t>P</w:t>
        </w:r>
      </w:ins>
      <w:r w:rsidR="0098370C" w:rsidRPr="004D2B09">
        <w:rPr>
          <w:rFonts w:eastAsia="SimSun" w:cstheme="minorHAnsi"/>
          <w:b/>
          <w:color w:val="000000" w:themeColor="text1"/>
          <w:lang w:val="en-US"/>
          <w:rPrChange w:id="1589" w:author="Editor" w:date="2024-06-20T12:55:00Z">
            <w:rPr>
              <w:rFonts w:eastAsia="SimSun" w:cstheme="minorHAnsi"/>
              <w:b/>
              <w:color w:val="000000" w:themeColor="text1"/>
            </w:rPr>
          </w:rPrChange>
        </w:rPr>
        <w:t>articipation</w:t>
      </w:r>
      <w:r w:rsidR="00BB1C0C" w:rsidRPr="004D2B09">
        <w:rPr>
          <w:rFonts w:eastAsia="SimSun" w:cstheme="minorHAnsi"/>
          <w:b/>
          <w:color w:val="000000" w:themeColor="text1"/>
          <w:lang w:val="en-US"/>
          <w:rPrChange w:id="1590" w:author="Editor" w:date="2024-06-20T12:55:00Z">
            <w:rPr>
              <w:rFonts w:eastAsia="SimSun" w:cstheme="minorHAnsi"/>
              <w:b/>
              <w:color w:val="000000" w:themeColor="text1"/>
            </w:rPr>
          </w:rPrChange>
        </w:rPr>
        <w:t xml:space="preserve">: Environmental </w:t>
      </w:r>
      <w:del w:id="1591" w:author="Editor" w:date="2024-06-20T13:03:00Z">
        <w:r w:rsidR="0098370C" w:rsidRPr="004D2B09" w:rsidDel="00E97D94">
          <w:rPr>
            <w:rFonts w:eastAsia="SimSun" w:cstheme="minorHAnsi"/>
            <w:b/>
            <w:color w:val="000000" w:themeColor="text1"/>
            <w:lang w:val="en-US"/>
            <w:rPrChange w:id="1592" w:author="Editor" w:date="2024-06-20T12:55:00Z">
              <w:rPr>
                <w:rFonts w:eastAsia="SimSun" w:cstheme="minorHAnsi"/>
                <w:b/>
                <w:color w:val="000000" w:themeColor="text1"/>
              </w:rPr>
            </w:rPrChange>
          </w:rPr>
          <w:delText>r</w:delText>
        </w:r>
      </w:del>
      <w:ins w:id="1593" w:author="Editor" w:date="2024-06-20T13:03:00Z">
        <w:r w:rsidR="00E97D94">
          <w:rPr>
            <w:rFonts w:eastAsia="SimSun" w:cstheme="minorHAnsi"/>
            <w:b/>
            <w:color w:val="000000" w:themeColor="text1"/>
            <w:lang w:val="en-US"/>
          </w:rPr>
          <w:t>R</w:t>
        </w:r>
      </w:ins>
      <w:r w:rsidR="00BB1C0C" w:rsidRPr="004D2B09">
        <w:rPr>
          <w:rFonts w:eastAsia="SimSun" w:cstheme="minorHAnsi"/>
          <w:b/>
          <w:color w:val="000000" w:themeColor="text1"/>
          <w:lang w:val="en-US"/>
          <w:rPrChange w:id="1594" w:author="Editor" w:date="2024-06-20T12:55:00Z">
            <w:rPr>
              <w:rFonts w:eastAsia="SimSun" w:cstheme="minorHAnsi"/>
              <w:b/>
              <w:color w:val="000000" w:themeColor="text1"/>
            </w:rPr>
          </w:rPrChange>
        </w:rPr>
        <w:t xml:space="preserve">isk </w:t>
      </w:r>
      <w:del w:id="1595" w:author="Editor" w:date="2024-06-20T13:03:00Z">
        <w:r w:rsidR="0098370C" w:rsidRPr="004D2B09" w:rsidDel="00E97D94">
          <w:rPr>
            <w:rFonts w:eastAsia="SimSun" w:cstheme="minorHAnsi"/>
            <w:b/>
            <w:color w:val="000000" w:themeColor="text1"/>
            <w:lang w:val="en-US"/>
            <w:rPrChange w:id="1596" w:author="Editor" w:date="2024-06-20T12:55:00Z">
              <w:rPr>
                <w:rFonts w:eastAsia="SimSun" w:cstheme="minorHAnsi"/>
                <w:b/>
                <w:color w:val="000000" w:themeColor="text1"/>
              </w:rPr>
            </w:rPrChange>
          </w:rPr>
          <w:delText>p</w:delText>
        </w:r>
      </w:del>
      <w:ins w:id="1597" w:author="Editor" w:date="2024-06-20T13:03:00Z">
        <w:r w:rsidR="00E97D94">
          <w:rPr>
            <w:rFonts w:eastAsia="SimSun" w:cstheme="minorHAnsi"/>
            <w:b/>
            <w:color w:val="000000" w:themeColor="text1"/>
            <w:lang w:val="en-US"/>
          </w:rPr>
          <w:t>P</w:t>
        </w:r>
      </w:ins>
      <w:r w:rsidR="00BB1C0C" w:rsidRPr="004D2B09">
        <w:rPr>
          <w:rFonts w:eastAsia="SimSun" w:cstheme="minorHAnsi"/>
          <w:b/>
          <w:color w:val="000000" w:themeColor="text1"/>
          <w:lang w:val="en-US"/>
          <w:rPrChange w:id="1598" w:author="Editor" w:date="2024-06-20T12:55:00Z">
            <w:rPr>
              <w:rFonts w:eastAsia="SimSun" w:cstheme="minorHAnsi"/>
              <w:b/>
              <w:color w:val="000000" w:themeColor="text1"/>
            </w:rPr>
          </w:rPrChange>
        </w:rPr>
        <w:t xml:space="preserve">erception and </w:t>
      </w:r>
      <w:ins w:id="1599" w:author="Editor" w:date="2024-06-20T13:04:00Z">
        <w:r w:rsidR="00E97D94">
          <w:rPr>
            <w:rFonts w:eastAsia="SimSun" w:cstheme="minorHAnsi"/>
            <w:b/>
            <w:color w:val="000000" w:themeColor="text1"/>
            <w:lang w:val="en-US"/>
          </w:rPr>
          <w:t>E</w:t>
        </w:r>
      </w:ins>
      <w:del w:id="1600" w:author="Editor" w:date="2024-06-20T13:04:00Z">
        <w:r w:rsidR="0098370C" w:rsidRPr="004D2B09" w:rsidDel="00E97D94">
          <w:rPr>
            <w:rFonts w:eastAsia="SimSun" w:cstheme="minorHAnsi"/>
            <w:b/>
            <w:color w:val="000000" w:themeColor="text1"/>
            <w:lang w:val="en-US"/>
            <w:rPrChange w:id="1601" w:author="Editor" w:date="2024-06-20T12:55:00Z">
              <w:rPr>
                <w:rFonts w:eastAsia="SimSun" w:cstheme="minorHAnsi"/>
                <w:b/>
                <w:color w:val="000000" w:themeColor="text1"/>
              </w:rPr>
            </w:rPrChange>
          </w:rPr>
          <w:delText>e</w:delText>
        </w:r>
      </w:del>
      <w:r w:rsidR="00BB1C0C" w:rsidRPr="004D2B09">
        <w:rPr>
          <w:rFonts w:eastAsia="SimSun" w:cstheme="minorHAnsi"/>
          <w:b/>
          <w:color w:val="000000" w:themeColor="text1"/>
          <w:lang w:val="en-US"/>
          <w:rPrChange w:id="1602" w:author="Editor" w:date="2024-06-20T12:55:00Z">
            <w:rPr>
              <w:rFonts w:eastAsia="SimSun" w:cstheme="minorHAnsi"/>
              <w:b/>
              <w:color w:val="000000" w:themeColor="text1"/>
            </w:rPr>
          </w:rPrChange>
        </w:rPr>
        <w:t xml:space="preserve">motional </w:t>
      </w:r>
      <w:del w:id="1603" w:author="Editor" w:date="2024-06-20T13:04:00Z">
        <w:r w:rsidR="0098370C" w:rsidRPr="004D2B09" w:rsidDel="00E97D94">
          <w:rPr>
            <w:rFonts w:eastAsia="SimSun" w:cstheme="minorHAnsi"/>
            <w:b/>
            <w:color w:val="000000" w:themeColor="text1"/>
            <w:lang w:val="en-US"/>
            <w:rPrChange w:id="1604" w:author="Editor" w:date="2024-06-20T12:55:00Z">
              <w:rPr>
                <w:rFonts w:eastAsia="SimSun" w:cstheme="minorHAnsi"/>
                <w:b/>
                <w:color w:val="000000" w:themeColor="text1"/>
              </w:rPr>
            </w:rPrChange>
          </w:rPr>
          <w:delText>a</w:delText>
        </w:r>
      </w:del>
      <w:ins w:id="1605" w:author="Editor" w:date="2024-06-20T13:04:00Z">
        <w:r w:rsidR="00E97D94">
          <w:rPr>
            <w:rFonts w:eastAsia="SimSun" w:cstheme="minorHAnsi"/>
            <w:b/>
            <w:color w:val="000000" w:themeColor="text1"/>
            <w:lang w:val="en-US"/>
          </w:rPr>
          <w:t>A</w:t>
        </w:r>
      </w:ins>
      <w:r w:rsidR="0098370C" w:rsidRPr="004D2B09">
        <w:rPr>
          <w:rFonts w:eastAsia="SimSun" w:cstheme="minorHAnsi"/>
          <w:b/>
          <w:color w:val="000000" w:themeColor="text1"/>
          <w:lang w:val="en-US"/>
          <w:rPrChange w:id="1606" w:author="Editor" w:date="2024-06-20T12:55:00Z">
            <w:rPr>
              <w:rFonts w:eastAsia="SimSun" w:cstheme="minorHAnsi"/>
              <w:b/>
              <w:color w:val="000000" w:themeColor="text1"/>
            </w:rPr>
          </w:rPrChange>
        </w:rPr>
        <w:t>ttachments</w:t>
      </w:r>
    </w:p>
    <w:p w14:paraId="7BC6CD7D" w14:textId="77777777" w:rsidR="00A64F61" w:rsidRPr="004D2B09" w:rsidRDefault="00A64F61" w:rsidP="0049797D">
      <w:pPr>
        <w:rPr>
          <w:rFonts w:eastAsia="SimSun" w:cstheme="minorHAnsi"/>
          <w:b/>
          <w:color w:val="000000" w:themeColor="text1"/>
          <w:lang w:val="en-US"/>
          <w:rPrChange w:id="1607" w:author="Editor" w:date="2024-06-20T12:55:00Z">
            <w:rPr>
              <w:rFonts w:eastAsia="SimSun" w:cstheme="minorHAnsi"/>
              <w:b/>
              <w:color w:val="000000" w:themeColor="text1"/>
            </w:rPr>
          </w:rPrChange>
        </w:rPr>
      </w:pPr>
    </w:p>
    <w:p w14:paraId="181DA48E" w14:textId="12C20823" w:rsidR="007F7B23" w:rsidRPr="004D2B09" w:rsidRDefault="00A37B00" w:rsidP="0049797D">
      <w:pPr>
        <w:spacing w:line="360" w:lineRule="auto"/>
        <w:rPr>
          <w:rFonts w:cstheme="minorHAnsi"/>
          <w:bCs/>
          <w:color w:val="000000" w:themeColor="text1"/>
          <w:lang w:val="en-US"/>
          <w:rPrChange w:id="1608" w:author="Editor" w:date="2024-06-20T12:55:00Z">
            <w:rPr>
              <w:rFonts w:cstheme="minorHAnsi"/>
              <w:bCs/>
              <w:color w:val="000000" w:themeColor="text1"/>
            </w:rPr>
          </w:rPrChange>
        </w:rPr>
      </w:pPr>
      <w:r w:rsidRPr="004D2B09">
        <w:rPr>
          <w:rFonts w:eastAsia="SimSun" w:cstheme="minorHAnsi"/>
          <w:bCs/>
          <w:color w:val="000000" w:themeColor="text1"/>
          <w:lang w:val="en-US"/>
          <w:rPrChange w:id="1609" w:author="Editor" w:date="2024-06-20T12:55:00Z">
            <w:rPr>
              <w:rFonts w:eastAsia="SimSun" w:cstheme="minorHAnsi"/>
              <w:bCs/>
              <w:color w:val="000000" w:themeColor="text1"/>
            </w:rPr>
          </w:rPrChange>
        </w:rPr>
        <w:t>For the purpose of this</w:t>
      </w:r>
      <w:r w:rsidR="00A64F61" w:rsidRPr="004D2B09">
        <w:rPr>
          <w:rFonts w:eastAsia="SimSun" w:cstheme="minorHAnsi"/>
          <w:bCs/>
          <w:color w:val="000000" w:themeColor="text1"/>
          <w:lang w:val="en-US"/>
          <w:rPrChange w:id="1610" w:author="Editor" w:date="2024-06-20T12:55:00Z">
            <w:rPr>
              <w:rFonts w:eastAsia="SimSun" w:cstheme="minorHAnsi"/>
              <w:bCs/>
              <w:color w:val="000000" w:themeColor="text1"/>
            </w:rPr>
          </w:rPrChange>
        </w:rPr>
        <w:t xml:space="preserve"> study, we </w:t>
      </w:r>
      <w:r w:rsidRPr="004D2B09">
        <w:rPr>
          <w:rFonts w:eastAsia="SimSun" w:cstheme="minorHAnsi"/>
          <w:bCs/>
          <w:color w:val="000000" w:themeColor="text1"/>
          <w:lang w:val="en-US"/>
          <w:rPrChange w:id="1611" w:author="Editor" w:date="2024-06-20T12:55:00Z">
            <w:rPr>
              <w:rFonts w:eastAsia="SimSun" w:cstheme="minorHAnsi"/>
              <w:bCs/>
              <w:color w:val="000000" w:themeColor="text1"/>
            </w:rPr>
          </w:rPrChange>
        </w:rPr>
        <w:t>adopt the definition of</w:t>
      </w:r>
      <w:r w:rsidR="00A64F61" w:rsidRPr="004D2B09">
        <w:rPr>
          <w:rFonts w:eastAsia="SimSun" w:cstheme="minorHAnsi"/>
          <w:bCs/>
          <w:color w:val="000000" w:themeColor="text1"/>
          <w:lang w:val="en-US"/>
          <w:rPrChange w:id="1612" w:author="Editor" w:date="2024-06-20T12:55:00Z">
            <w:rPr>
              <w:rFonts w:eastAsia="SimSun" w:cstheme="minorHAnsi"/>
              <w:bCs/>
              <w:color w:val="000000" w:themeColor="text1"/>
            </w:rPr>
          </w:rPrChange>
        </w:rPr>
        <w:t xml:space="preserve"> </w:t>
      </w:r>
      <w:ins w:id="1613" w:author="Editor" w:date="2024-06-20T09:16:00Z">
        <w:r w:rsidR="006D715D" w:rsidRPr="004D2B09">
          <w:rPr>
            <w:rFonts w:eastAsia="SimSun" w:cstheme="minorHAnsi"/>
            <w:bCs/>
            <w:color w:val="000000" w:themeColor="text1"/>
            <w:lang w:val="en-US"/>
            <w:rPrChange w:id="1614" w:author="Editor" w:date="2024-06-20T12:55:00Z">
              <w:rPr>
                <w:rFonts w:eastAsia="SimSun" w:cstheme="minorHAnsi"/>
                <w:bCs/>
                <w:color w:val="000000" w:themeColor="text1"/>
              </w:rPr>
            </w:rPrChange>
          </w:rPr>
          <w:t>“</w:t>
        </w:r>
      </w:ins>
      <w:del w:id="1615" w:author="Editor" w:date="2024-06-20T09:16:00Z">
        <w:r w:rsidR="00A64F61" w:rsidRPr="004D2B09" w:rsidDel="006D715D">
          <w:rPr>
            <w:rFonts w:eastAsia="SimSun" w:cstheme="minorHAnsi"/>
            <w:bCs/>
            <w:color w:val="000000" w:themeColor="text1"/>
            <w:lang w:val="en-US"/>
            <w:rPrChange w:id="1616" w:author="Editor" w:date="2024-06-20T12:55:00Z">
              <w:rPr>
                <w:rFonts w:eastAsia="SimSun" w:cstheme="minorHAnsi"/>
                <w:bCs/>
                <w:color w:val="000000" w:themeColor="text1"/>
              </w:rPr>
            </w:rPrChange>
          </w:rPr>
          <w:delText>"</w:delText>
        </w:r>
      </w:del>
      <w:r w:rsidR="00A64F61" w:rsidRPr="004D2B09">
        <w:rPr>
          <w:rFonts w:eastAsia="SimSun" w:cstheme="minorHAnsi"/>
          <w:bCs/>
          <w:color w:val="000000" w:themeColor="text1"/>
          <w:lang w:val="en-US"/>
          <w:rPrChange w:id="1617" w:author="Editor" w:date="2024-06-20T12:55:00Z">
            <w:rPr>
              <w:rFonts w:eastAsia="SimSun" w:cstheme="minorHAnsi"/>
              <w:bCs/>
              <w:color w:val="000000" w:themeColor="text1"/>
            </w:rPr>
          </w:rPrChange>
        </w:rPr>
        <w:t>environmental risk perception</w:t>
      </w:r>
      <w:ins w:id="1618" w:author="Editor" w:date="2024-06-20T09:16:00Z">
        <w:r w:rsidR="006D715D" w:rsidRPr="004D2B09">
          <w:rPr>
            <w:rFonts w:eastAsia="SimSun" w:cstheme="minorHAnsi"/>
            <w:bCs/>
            <w:color w:val="000000" w:themeColor="text1"/>
            <w:lang w:val="en-US"/>
            <w:rPrChange w:id="1619" w:author="Editor" w:date="2024-06-20T12:55:00Z">
              <w:rPr>
                <w:rFonts w:eastAsia="SimSun" w:cstheme="minorHAnsi"/>
                <w:bCs/>
                <w:color w:val="000000" w:themeColor="text1"/>
              </w:rPr>
            </w:rPrChange>
          </w:rPr>
          <w:t>”</w:t>
        </w:r>
      </w:ins>
      <w:del w:id="1620" w:author="Editor" w:date="2024-06-20T09:16:00Z">
        <w:r w:rsidR="00A64F61" w:rsidRPr="004D2B09" w:rsidDel="006D715D">
          <w:rPr>
            <w:rFonts w:eastAsia="SimSun" w:cstheme="minorHAnsi"/>
            <w:bCs/>
            <w:color w:val="000000" w:themeColor="text1"/>
            <w:lang w:val="en-US"/>
            <w:rPrChange w:id="1621" w:author="Editor" w:date="2024-06-20T12:55:00Z">
              <w:rPr>
                <w:rFonts w:eastAsia="SimSun" w:cstheme="minorHAnsi"/>
                <w:bCs/>
                <w:color w:val="000000" w:themeColor="text1"/>
              </w:rPr>
            </w:rPrChange>
          </w:rPr>
          <w:delText>"</w:delText>
        </w:r>
      </w:del>
      <w:r w:rsidR="00A64F61" w:rsidRPr="004D2B09">
        <w:rPr>
          <w:rFonts w:eastAsia="SimSun" w:cstheme="minorHAnsi"/>
          <w:bCs/>
          <w:color w:val="000000" w:themeColor="text1"/>
          <w:lang w:val="en-US"/>
          <w:rPrChange w:id="1622" w:author="Editor" w:date="2024-06-20T12:55:00Z">
            <w:rPr>
              <w:rFonts w:eastAsia="SimSun" w:cstheme="minorHAnsi"/>
              <w:bCs/>
              <w:color w:val="000000" w:themeColor="text1"/>
            </w:rPr>
          </w:rPrChange>
        </w:rPr>
        <w:t xml:space="preserve"> as the </w:t>
      </w:r>
      <w:r w:rsidR="0049797D" w:rsidRPr="004D2B09">
        <w:rPr>
          <w:rFonts w:eastAsia="SimSun" w:cstheme="minorHAnsi"/>
          <w:bCs/>
          <w:color w:val="000000" w:themeColor="text1"/>
          <w:lang w:val="en-US"/>
          <w:rPrChange w:id="1623" w:author="Editor" w:date="2024-06-20T12:55:00Z">
            <w:rPr>
              <w:rFonts w:eastAsia="SimSun" w:cstheme="minorHAnsi"/>
              <w:bCs/>
              <w:color w:val="000000" w:themeColor="text1"/>
            </w:rPr>
          </w:rPrChange>
        </w:rPr>
        <w:t>intuitive</w:t>
      </w:r>
      <w:r w:rsidR="00A64F61" w:rsidRPr="004D2B09">
        <w:rPr>
          <w:rFonts w:eastAsia="SimSun" w:cstheme="minorHAnsi"/>
          <w:bCs/>
          <w:color w:val="000000" w:themeColor="text1"/>
          <w:lang w:val="en-US"/>
          <w:rPrChange w:id="1624" w:author="Editor" w:date="2024-06-20T12:55:00Z">
            <w:rPr>
              <w:rFonts w:eastAsia="SimSun" w:cstheme="minorHAnsi"/>
              <w:bCs/>
              <w:color w:val="000000" w:themeColor="text1"/>
            </w:rPr>
          </w:rPrChange>
        </w:rPr>
        <w:t xml:space="preserve"> ability of individuals or groups to evaluate environmental hazards in situations characterized by </w:t>
      </w:r>
      <w:r w:rsidR="0049797D" w:rsidRPr="004D2B09">
        <w:rPr>
          <w:rFonts w:eastAsia="SimSun" w:cstheme="minorHAnsi"/>
          <w:bCs/>
          <w:color w:val="000000" w:themeColor="text1"/>
          <w:lang w:val="en-US"/>
          <w:rPrChange w:id="1625" w:author="Editor" w:date="2024-06-20T12:55:00Z">
            <w:rPr>
              <w:rFonts w:eastAsia="SimSun" w:cstheme="minorHAnsi"/>
              <w:bCs/>
              <w:color w:val="000000" w:themeColor="text1"/>
            </w:rPr>
          </w:rPrChange>
        </w:rPr>
        <w:t>limited</w:t>
      </w:r>
      <w:r w:rsidR="00A64F61" w:rsidRPr="004D2B09">
        <w:rPr>
          <w:rFonts w:eastAsia="SimSun" w:cstheme="minorHAnsi"/>
          <w:bCs/>
          <w:color w:val="000000" w:themeColor="text1"/>
          <w:lang w:val="en-US"/>
          <w:rPrChange w:id="1626" w:author="Editor" w:date="2024-06-20T12:55:00Z">
            <w:rPr>
              <w:rFonts w:eastAsia="SimSun" w:cstheme="minorHAnsi"/>
              <w:bCs/>
              <w:color w:val="000000" w:themeColor="text1"/>
            </w:rPr>
          </w:rPrChange>
        </w:rPr>
        <w:t xml:space="preserve"> and uncertain information</w:t>
      </w:r>
      <w:ins w:id="1627" w:author="Editor" w:date="2024-06-20T11:42:00Z">
        <w:r w:rsidR="008E62EF" w:rsidRPr="004D2B09">
          <w:rPr>
            <w:rFonts w:eastAsia="SimSun" w:cstheme="minorHAnsi"/>
            <w:bCs/>
            <w:color w:val="000000" w:themeColor="text1"/>
            <w:lang w:val="en-US"/>
            <w:rPrChange w:id="1628" w:author="Editor" w:date="2024-06-20T12:55:00Z">
              <w:rPr>
                <w:rFonts w:eastAsia="SimSun" w:cstheme="minorHAnsi"/>
                <w:bCs/>
                <w:color w:val="000000" w:themeColor="text1"/>
              </w:rPr>
            </w:rPrChange>
          </w:rPr>
          <w:t xml:space="preserve"> (Paul, 2016)</w:t>
        </w:r>
      </w:ins>
      <w:r w:rsidR="00A64F61" w:rsidRPr="004D2B09">
        <w:rPr>
          <w:rFonts w:eastAsia="SimSun" w:cstheme="minorHAnsi"/>
          <w:bCs/>
          <w:color w:val="000000" w:themeColor="text1"/>
          <w:lang w:val="en-US"/>
          <w:rPrChange w:id="1629" w:author="Editor" w:date="2024-06-20T12:55:00Z">
            <w:rPr>
              <w:rFonts w:eastAsia="SimSun" w:cstheme="minorHAnsi"/>
              <w:bCs/>
              <w:color w:val="000000" w:themeColor="text1"/>
            </w:rPr>
          </w:rPrChange>
        </w:rPr>
        <w:t>.</w:t>
      </w:r>
      <w:commentRangeStart w:id="1630"/>
      <w:del w:id="1631" w:author="Editor" w:date="2024-06-20T11:42:00Z">
        <w:r w:rsidR="0049797D" w:rsidRPr="004D2B09" w:rsidDel="008E62EF">
          <w:rPr>
            <w:rStyle w:val="FootnoteReference"/>
            <w:rFonts w:eastAsia="SimSun" w:cstheme="minorHAnsi"/>
            <w:bCs/>
            <w:color w:val="000000" w:themeColor="text1"/>
            <w:lang w:val="en-US"/>
            <w:rPrChange w:id="1632" w:author="Editor" w:date="2024-06-20T12:55:00Z">
              <w:rPr>
                <w:rStyle w:val="FootnoteReference"/>
                <w:rFonts w:eastAsia="SimSun" w:cstheme="minorHAnsi"/>
                <w:bCs/>
                <w:color w:val="000000" w:themeColor="text1"/>
              </w:rPr>
            </w:rPrChange>
          </w:rPr>
          <w:footnoteReference w:id="37"/>
        </w:r>
      </w:del>
      <w:r w:rsidR="0049797D" w:rsidRPr="004D2B09">
        <w:rPr>
          <w:rFonts w:cstheme="minorHAnsi"/>
          <w:bCs/>
          <w:color w:val="000000" w:themeColor="text1"/>
          <w:lang w:val="en-US"/>
          <w:rPrChange w:id="1635" w:author="Editor" w:date="2024-06-20T12:55:00Z">
            <w:rPr>
              <w:rFonts w:cstheme="minorHAnsi"/>
              <w:bCs/>
              <w:color w:val="000000" w:themeColor="text1"/>
            </w:rPr>
          </w:rPrChange>
        </w:rPr>
        <w:t xml:space="preserve"> </w:t>
      </w:r>
      <w:commentRangeEnd w:id="1630"/>
      <w:r w:rsidR="004C560C" w:rsidRPr="004D2B09">
        <w:rPr>
          <w:rStyle w:val="CommentReference"/>
          <w:rFonts w:cstheme="minorHAnsi"/>
          <w:color w:val="000000" w:themeColor="text1"/>
          <w:lang w:val="en-US"/>
          <w:rPrChange w:id="1636" w:author="Editor" w:date="2024-06-20T12:55:00Z">
            <w:rPr>
              <w:rStyle w:val="CommentReference"/>
              <w:rFonts w:cstheme="minorHAnsi"/>
              <w:color w:val="000000" w:themeColor="text1"/>
            </w:rPr>
          </w:rPrChange>
        </w:rPr>
        <w:commentReference w:id="1630"/>
      </w:r>
      <w:r w:rsidR="0049797D" w:rsidRPr="004D2B09">
        <w:rPr>
          <w:rFonts w:eastAsia="SimSun" w:cstheme="minorHAnsi"/>
          <w:bCs/>
          <w:color w:val="000000" w:themeColor="text1"/>
          <w:lang w:val="en-US"/>
          <w:rPrChange w:id="1637" w:author="Editor" w:date="2024-06-20T12:55:00Z">
            <w:rPr>
              <w:rFonts w:eastAsia="SimSun" w:cstheme="minorHAnsi"/>
              <w:bCs/>
              <w:color w:val="000000" w:themeColor="text1"/>
            </w:rPr>
          </w:rPrChange>
        </w:rPr>
        <w:t>Such risk perception</w:t>
      </w:r>
      <w:r w:rsidR="00A64F61" w:rsidRPr="004D2B09">
        <w:rPr>
          <w:rFonts w:eastAsia="SimSun" w:cstheme="minorHAnsi"/>
          <w:bCs/>
          <w:color w:val="000000" w:themeColor="text1"/>
          <w:lang w:val="en-US"/>
          <w:rPrChange w:id="1638" w:author="Editor" w:date="2024-06-20T12:55:00Z">
            <w:rPr>
              <w:rFonts w:eastAsia="SimSun" w:cstheme="minorHAnsi"/>
              <w:bCs/>
              <w:color w:val="000000" w:themeColor="text1"/>
            </w:rPr>
          </w:rPrChange>
        </w:rPr>
        <w:t xml:space="preserve"> is not purely analytical</w:t>
      </w:r>
      <w:del w:id="1639" w:author="Meredith Armstrong" w:date="2024-06-20T15:14:00Z">
        <w:r w:rsidR="0049797D" w:rsidRPr="004D2B09" w:rsidDel="00C45E99">
          <w:rPr>
            <w:rFonts w:eastAsia="SimSun" w:cstheme="minorHAnsi"/>
            <w:bCs/>
            <w:color w:val="000000" w:themeColor="text1"/>
            <w:lang w:val="en-US"/>
            <w:rPrChange w:id="1640" w:author="Editor" w:date="2024-06-20T12:55:00Z">
              <w:rPr>
                <w:rFonts w:eastAsia="SimSun" w:cstheme="minorHAnsi"/>
                <w:bCs/>
                <w:color w:val="000000" w:themeColor="text1"/>
              </w:rPr>
            </w:rPrChange>
          </w:rPr>
          <w:delText>,</w:delText>
        </w:r>
      </w:del>
      <w:r w:rsidR="00A64F61" w:rsidRPr="004D2B09">
        <w:rPr>
          <w:rFonts w:eastAsia="SimSun" w:cstheme="minorHAnsi"/>
          <w:bCs/>
          <w:color w:val="000000" w:themeColor="text1"/>
          <w:lang w:val="en-US"/>
          <w:rPrChange w:id="1641" w:author="Editor" w:date="2024-06-20T12:55:00Z">
            <w:rPr>
              <w:rFonts w:eastAsia="SimSun" w:cstheme="minorHAnsi"/>
              <w:bCs/>
              <w:color w:val="000000" w:themeColor="text1"/>
            </w:rPr>
          </w:rPrChange>
        </w:rPr>
        <w:t xml:space="preserve"> but blends logical reasoning with emotional responses, particularly the fear associated with potential risks</w:t>
      </w:r>
      <w:ins w:id="1642" w:author="Editor" w:date="2024-06-20T11:43:00Z">
        <w:r w:rsidR="008E62EF" w:rsidRPr="004D2B09">
          <w:rPr>
            <w:rFonts w:eastAsia="SimSun" w:cstheme="minorHAnsi"/>
            <w:bCs/>
            <w:color w:val="000000" w:themeColor="text1"/>
            <w:lang w:val="en-US"/>
            <w:rPrChange w:id="1643" w:author="Editor" w:date="2024-06-20T12:55:00Z">
              <w:rPr>
                <w:rFonts w:eastAsia="SimSun" w:cstheme="minorHAnsi"/>
                <w:bCs/>
                <w:color w:val="000000" w:themeColor="text1"/>
              </w:rPr>
            </w:rPrChange>
          </w:rPr>
          <w:t xml:space="preserve"> (</w:t>
        </w:r>
        <w:proofErr w:type="spellStart"/>
        <w:r w:rsidR="008E62EF" w:rsidRPr="004D2B09">
          <w:rPr>
            <w:rFonts w:eastAsia="SimSun" w:cstheme="minorHAnsi"/>
            <w:bCs/>
            <w:color w:val="000000" w:themeColor="text1"/>
            <w:lang w:val="en-US"/>
            <w:rPrChange w:id="1644" w:author="Editor" w:date="2024-06-20T12:55:00Z">
              <w:rPr>
                <w:rFonts w:eastAsia="SimSun" w:cstheme="minorHAnsi"/>
                <w:bCs/>
                <w:color w:val="000000" w:themeColor="text1"/>
              </w:rPr>
            </w:rPrChange>
          </w:rPr>
          <w:t>Sjöberg</w:t>
        </w:r>
        <w:proofErr w:type="spellEnd"/>
        <w:r w:rsidR="008E62EF" w:rsidRPr="004D2B09">
          <w:rPr>
            <w:rFonts w:eastAsia="SimSun" w:cstheme="minorHAnsi"/>
            <w:bCs/>
            <w:color w:val="000000" w:themeColor="text1"/>
            <w:lang w:val="en-US"/>
            <w:rPrChange w:id="1645" w:author="Editor" w:date="2024-06-20T12:55:00Z">
              <w:rPr>
                <w:rFonts w:eastAsia="SimSun" w:cstheme="minorHAnsi"/>
                <w:bCs/>
                <w:color w:val="000000" w:themeColor="text1"/>
              </w:rPr>
            </w:rPrChange>
          </w:rPr>
          <w:t>, 2007)</w:t>
        </w:r>
      </w:ins>
      <w:r w:rsidR="00A64F61" w:rsidRPr="004D2B09">
        <w:rPr>
          <w:rFonts w:eastAsia="SimSun" w:cstheme="minorHAnsi"/>
          <w:bCs/>
          <w:color w:val="000000" w:themeColor="text1"/>
          <w:lang w:val="en-US"/>
          <w:rPrChange w:id="1646" w:author="Editor" w:date="2024-06-20T12:55:00Z">
            <w:rPr>
              <w:rFonts w:eastAsia="SimSun" w:cstheme="minorHAnsi"/>
              <w:bCs/>
              <w:color w:val="000000" w:themeColor="text1"/>
            </w:rPr>
          </w:rPrChange>
        </w:rPr>
        <w:t>.</w:t>
      </w:r>
      <w:del w:id="1647" w:author="Editor" w:date="2024-06-20T11:43:00Z">
        <w:r w:rsidR="0049797D" w:rsidRPr="004D2B09" w:rsidDel="008E62EF">
          <w:rPr>
            <w:rStyle w:val="FootnoteReference"/>
            <w:rFonts w:eastAsia="SimSun" w:cstheme="minorHAnsi"/>
            <w:bCs/>
            <w:color w:val="000000" w:themeColor="text1"/>
            <w:lang w:val="en-US"/>
            <w:rPrChange w:id="1648" w:author="Editor" w:date="2024-06-20T12:55:00Z">
              <w:rPr>
                <w:rStyle w:val="FootnoteReference"/>
                <w:rFonts w:eastAsia="SimSun" w:cstheme="minorHAnsi"/>
                <w:bCs/>
                <w:color w:val="000000" w:themeColor="text1"/>
              </w:rPr>
            </w:rPrChange>
          </w:rPr>
          <w:footnoteReference w:id="38"/>
        </w:r>
      </w:del>
      <w:r w:rsidR="0049797D" w:rsidRPr="004D2B09">
        <w:rPr>
          <w:rFonts w:cstheme="minorHAnsi"/>
          <w:bCs/>
          <w:color w:val="000000" w:themeColor="text1"/>
          <w:lang w:val="en-US"/>
          <w:rPrChange w:id="1651" w:author="Editor" w:date="2024-06-20T12:55:00Z">
            <w:rPr>
              <w:rFonts w:cstheme="minorHAnsi"/>
              <w:bCs/>
              <w:color w:val="000000" w:themeColor="text1"/>
            </w:rPr>
          </w:rPrChange>
        </w:rPr>
        <w:t xml:space="preserve"> </w:t>
      </w:r>
      <w:del w:id="1652" w:author="Editor" w:date="2024-06-20T13:08:00Z">
        <w:r w:rsidR="00A64F61" w:rsidRPr="004D2B09" w:rsidDel="00E97D94">
          <w:rPr>
            <w:rFonts w:eastAsia="SimSun" w:cstheme="minorHAnsi"/>
            <w:bCs/>
            <w:color w:val="000000" w:themeColor="text1"/>
            <w:lang w:val="en-US"/>
            <w:rPrChange w:id="1653" w:author="Editor" w:date="2024-06-20T12:55:00Z">
              <w:rPr>
                <w:rFonts w:eastAsia="SimSun" w:cstheme="minorHAnsi"/>
                <w:bCs/>
                <w:color w:val="000000" w:themeColor="text1"/>
              </w:rPr>
            </w:rPrChange>
          </w:rPr>
          <w:delText xml:space="preserve"> </w:delText>
        </w:r>
      </w:del>
      <w:r w:rsidR="00A64F61" w:rsidRPr="004D2B09">
        <w:rPr>
          <w:rFonts w:eastAsia="SimSun" w:cstheme="minorHAnsi"/>
          <w:bCs/>
          <w:color w:val="000000" w:themeColor="text1"/>
          <w:lang w:val="en-US"/>
          <w:rPrChange w:id="1654" w:author="Editor" w:date="2024-06-20T12:55:00Z">
            <w:rPr>
              <w:rFonts w:eastAsia="SimSun" w:cstheme="minorHAnsi"/>
              <w:bCs/>
              <w:color w:val="000000" w:themeColor="text1"/>
            </w:rPr>
          </w:rPrChange>
        </w:rPr>
        <w:t xml:space="preserve">Research into </w:t>
      </w:r>
      <w:r w:rsidR="0049797D" w:rsidRPr="004D2B09">
        <w:rPr>
          <w:rFonts w:eastAsia="SimSun" w:cstheme="minorHAnsi"/>
          <w:bCs/>
          <w:color w:val="000000" w:themeColor="text1"/>
          <w:lang w:val="en-US"/>
          <w:rPrChange w:id="1655" w:author="Editor" w:date="2024-06-20T12:55:00Z">
            <w:rPr>
              <w:rFonts w:eastAsia="SimSun" w:cstheme="minorHAnsi"/>
              <w:bCs/>
              <w:color w:val="000000" w:themeColor="text1"/>
            </w:rPr>
          </w:rPrChange>
        </w:rPr>
        <w:t xml:space="preserve">participation in </w:t>
      </w:r>
      <w:r w:rsidR="00A64F61" w:rsidRPr="004D2B09">
        <w:rPr>
          <w:rFonts w:eastAsia="SimSun" w:cstheme="minorHAnsi"/>
          <w:bCs/>
          <w:color w:val="000000" w:themeColor="text1"/>
          <w:lang w:val="en-US"/>
          <w:rPrChange w:id="1656" w:author="Editor" w:date="2024-06-20T12:55:00Z">
            <w:rPr>
              <w:rFonts w:eastAsia="SimSun" w:cstheme="minorHAnsi"/>
              <w:bCs/>
              <w:color w:val="000000" w:themeColor="text1"/>
            </w:rPr>
          </w:rPrChange>
        </w:rPr>
        <w:t xml:space="preserve">environmental governance reveals that the </w:t>
      </w:r>
      <w:ins w:id="1657" w:author="Editor" w:date="2024-06-20T09:16:00Z">
        <w:r w:rsidR="006D715D" w:rsidRPr="004D2B09">
          <w:rPr>
            <w:rFonts w:eastAsia="SimSun" w:cstheme="minorHAnsi"/>
            <w:bCs/>
            <w:color w:val="000000" w:themeColor="text1"/>
            <w:lang w:val="en-US"/>
            <w:rPrChange w:id="1658" w:author="Editor" w:date="2024-06-20T12:55:00Z">
              <w:rPr>
                <w:rFonts w:eastAsia="SimSun" w:cstheme="minorHAnsi"/>
                <w:bCs/>
                <w:color w:val="000000" w:themeColor="text1"/>
              </w:rPr>
            </w:rPrChange>
          </w:rPr>
          <w:t>“</w:t>
        </w:r>
      </w:ins>
      <w:del w:id="1659" w:author="Editor" w:date="2024-06-20T09:16:00Z">
        <w:r w:rsidR="00A64F61" w:rsidRPr="004D2B09" w:rsidDel="006D715D">
          <w:rPr>
            <w:rFonts w:eastAsia="SimSun" w:cstheme="minorHAnsi"/>
            <w:bCs/>
            <w:color w:val="000000" w:themeColor="text1"/>
            <w:lang w:val="en-US"/>
            <w:rPrChange w:id="1660" w:author="Editor" w:date="2024-06-20T12:55:00Z">
              <w:rPr>
                <w:rFonts w:eastAsia="SimSun" w:cstheme="minorHAnsi"/>
                <w:bCs/>
                <w:color w:val="000000" w:themeColor="text1"/>
              </w:rPr>
            </w:rPrChange>
          </w:rPr>
          <w:delText>"</w:delText>
        </w:r>
      </w:del>
      <w:r w:rsidR="00A64F61" w:rsidRPr="004D2B09">
        <w:rPr>
          <w:rFonts w:eastAsia="SimSun" w:cstheme="minorHAnsi"/>
          <w:bCs/>
          <w:color w:val="000000" w:themeColor="text1"/>
          <w:lang w:val="en-US"/>
          <w:rPrChange w:id="1661" w:author="Editor" w:date="2024-06-20T12:55:00Z">
            <w:rPr>
              <w:rFonts w:eastAsia="SimSun" w:cstheme="minorHAnsi"/>
              <w:bCs/>
              <w:color w:val="000000" w:themeColor="text1"/>
            </w:rPr>
          </w:rPrChange>
        </w:rPr>
        <w:t>Not in My Backyard</w:t>
      </w:r>
      <w:del w:id="1662" w:author="Editor" w:date="2024-06-20T09:16:00Z">
        <w:r w:rsidR="00A64F61" w:rsidRPr="004D2B09" w:rsidDel="006D715D">
          <w:rPr>
            <w:rFonts w:eastAsia="SimSun" w:cstheme="minorHAnsi"/>
            <w:bCs/>
            <w:color w:val="000000" w:themeColor="text1"/>
            <w:lang w:val="en-US"/>
            <w:rPrChange w:id="1663" w:author="Editor" w:date="2024-06-20T12:55:00Z">
              <w:rPr>
                <w:rFonts w:eastAsia="SimSun" w:cstheme="minorHAnsi"/>
                <w:bCs/>
                <w:color w:val="000000" w:themeColor="text1"/>
              </w:rPr>
            </w:rPrChange>
          </w:rPr>
          <w:delText>"</w:delText>
        </w:r>
      </w:del>
      <w:ins w:id="1664" w:author="Editor" w:date="2024-06-20T09:16:00Z">
        <w:r w:rsidR="006D715D" w:rsidRPr="004D2B09">
          <w:rPr>
            <w:rFonts w:eastAsia="SimSun" w:cstheme="minorHAnsi"/>
            <w:bCs/>
            <w:color w:val="000000" w:themeColor="text1"/>
            <w:lang w:val="en-US"/>
            <w:rPrChange w:id="1665" w:author="Editor" w:date="2024-06-20T12:55:00Z">
              <w:rPr>
                <w:rFonts w:eastAsia="SimSun" w:cstheme="minorHAnsi"/>
                <w:bCs/>
                <w:color w:val="000000" w:themeColor="text1"/>
              </w:rPr>
            </w:rPrChange>
          </w:rPr>
          <w:t>”</w:t>
        </w:r>
      </w:ins>
      <w:r w:rsidR="00A64F61" w:rsidRPr="004D2B09">
        <w:rPr>
          <w:rFonts w:eastAsia="SimSun" w:cstheme="minorHAnsi"/>
          <w:bCs/>
          <w:color w:val="000000" w:themeColor="text1"/>
          <w:lang w:val="en-US"/>
          <w:rPrChange w:id="1666" w:author="Editor" w:date="2024-06-20T12:55:00Z">
            <w:rPr>
              <w:rFonts w:eastAsia="SimSun" w:cstheme="minorHAnsi"/>
              <w:bCs/>
              <w:color w:val="000000" w:themeColor="text1"/>
            </w:rPr>
          </w:rPrChange>
        </w:rPr>
        <w:t xml:space="preserve"> (NIMBY) </w:t>
      </w:r>
      <w:r w:rsidR="0049797D" w:rsidRPr="004D2B09">
        <w:rPr>
          <w:rFonts w:eastAsia="SimSun" w:cstheme="minorHAnsi"/>
          <w:bCs/>
          <w:color w:val="000000" w:themeColor="text1"/>
          <w:lang w:val="en-US"/>
          <w:rPrChange w:id="1667" w:author="Editor" w:date="2024-06-20T12:55:00Z">
            <w:rPr>
              <w:rFonts w:eastAsia="SimSun" w:cstheme="minorHAnsi"/>
              <w:bCs/>
              <w:color w:val="000000" w:themeColor="text1"/>
            </w:rPr>
          </w:rPrChange>
        </w:rPr>
        <w:t>movements</w:t>
      </w:r>
      <w:r w:rsidR="00A64F61" w:rsidRPr="004D2B09">
        <w:rPr>
          <w:rFonts w:eastAsia="SimSun" w:cstheme="minorHAnsi"/>
          <w:bCs/>
          <w:color w:val="000000" w:themeColor="text1"/>
          <w:lang w:val="en-US"/>
          <w:rPrChange w:id="1668" w:author="Editor" w:date="2024-06-20T12:55:00Z">
            <w:rPr>
              <w:rFonts w:eastAsia="SimSun" w:cstheme="minorHAnsi"/>
              <w:bCs/>
              <w:color w:val="000000" w:themeColor="text1"/>
            </w:rPr>
          </w:rPrChange>
        </w:rPr>
        <w:t xml:space="preserve"> prevalent in much of China are largely driven by the public</w:t>
      </w:r>
      <w:ins w:id="1669" w:author="Editor" w:date="2024-06-20T09:16:00Z">
        <w:r w:rsidR="006D715D" w:rsidRPr="004D2B09">
          <w:rPr>
            <w:rFonts w:eastAsia="SimSun" w:cstheme="minorHAnsi"/>
            <w:bCs/>
            <w:color w:val="000000" w:themeColor="text1"/>
            <w:lang w:val="en-US"/>
            <w:rPrChange w:id="1670" w:author="Editor" w:date="2024-06-20T12:55:00Z">
              <w:rPr>
                <w:rFonts w:eastAsia="SimSun" w:cstheme="minorHAnsi"/>
                <w:bCs/>
                <w:color w:val="000000" w:themeColor="text1"/>
              </w:rPr>
            </w:rPrChange>
          </w:rPr>
          <w:t>’</w:t>
        </w:r>
      </w:ins>
      <w:del w:id="1671" w:author="Editor" w:date="2024-06-20T09:16:00Z">
        <w:r w:rsidR="00A64F61" w:rsidRPr="004D2B09" w:rsidDel="006D715D">
          <w:rPr>
            <w:rFonts w:eastAsia="SimSun" w:cstheme="minorHAnsi"/>
            <w:bCs/>
            <w:color w:val="000000" w:themeColor="text1"/>
            <w:lang w:val="en-US"/>
            <w:rPrChange w:id="1672" w:author="Editor" w:date="2024-06-20T12:55:00Z">
              <w:rPr>
                <w:rFonts w:eastAsia="SimSun" w:cstheme="minorHAnsi"/>
                <w:bCs/>
                <w:color w:val="000000" w:themeColor="text1"/>
              </w:rPr>
            </w:rPrChange>
          </w:rPr>
          <w:delText>'</w:delText>
        </w:r>
      </w:del>
      <w:r w:rsidR="00A64F61" w:rsidRPr="004D2B09">
        <w:rPr>
          <w:rFonts w:eastAsia="SimSun" w:cstheme="minorHAnsi"/>
          <w:bCs/>
          <w:color w:val="000000" w:themeColor="text1"/>
          <w:lang w:val="en-US"/>
          <w:rPrChange w:id="1673" w:author="Editor" w:date="2024-06-20T12:55:00Z">
            <w:rPr>
              <w:rFonts w:eastAsia="SimSun" w:cstheme="minorHAnsi"/>
              <w:bCs/>
              <w:color w:val="000000" w:themeColor="text1"/>
            </w:rPr>
          </w:rPrChange>
        </w:rPr>
        <w:t>s perception of environmental dangers</w:t>
      </w:r>
      <w:ins w:id="1674" w:author="Editor" w:date="2024-06-20T11:43:00Z">
        <w:r w:rsidR="008E62EF" w:rsidRPr="004D2B09">
          <w:rPr>
            <w:rFonts w:eastAsia="SimSun" w:cstheme="minorHAnsi"/>
            <w:bCs/>
            <w:color w:val="000000" w:themeColor="text1"/>
            <w:lang w:val="en-US"/>
            <w:rPrChange w:id="1675" w:author="Editor" w:date="2024-06-20T12:55:00Z">
              <w:rPr>
                <w:rFonts w:eastAsia="SimSun" w:cstheme="minorHAnsi"/>
                <w:bCs/>
                <w:color w:val="000000" w:themeColor="text1"/>
              </w:rPr>
            </w:rPrChange>
          </w:rPr>
          <w:t xml:space="preserve"> (see </w:t>
        </w:r>
        <w:proofErr w:type="spellStart"/>
        <w:r w:rsidR="008E62EF" w:rsidRPr="004D2B09">
          <w:rPr>
            <w:rFonts w:eastAsia="SimSun" w:cstheme="minorHAnsi"/>
            <w:bCs/>
            <w:color w:val="000000" w:themeColor="text1"/>
            <w:lang w:val="en-US"/>
            <w:rPrChange w:id="1676" w:author="Editor" w:date="2024-06-20T12:55:00Z">
              <w:rPr>
                <w:rFonts w:eastAsia="SimSun" w:cstheme="minorHAnsi"/>
                <w:bCs/>
                <w:color w:val="000000" w:themeColor="text1"/>
              </w:rPr>
            </w:rPrChange>
          </w:rPr>
          <w:t>Hongyan</w:t>
        </w:r>
        <w:proofErr w:type="spellEnd"/>
        <w:r w:rsidR="008E62EF" w:rsidRPr="004D2B09">
          <w:rPr>
            <w:rFonts w:eastAsia="SimSun" w:cstheme="minorHAnsi"/>
            <w:bCs/>
            <w:color w:val="000000" w:themeColor="text1"/>
            <w:lang w:val="en-US"/>
            <w:rPrChange w:id="1677" w:author="Editor" w:date="2024-06-20T12:55:00Z">
              <w:rPr>
                <w:rFonts w:eastAsia="SimSun" w:cstheme="minorHAnsi"/>
                <w:bCs/>
                <w:color w:val="000000" w:themeColor="text1"/>
              </w:rPr>
            </w:rPrChange>
          </w:rPr>
          <w:t>, 2016 and Wong, 2016)</w:t>
        </w:r>
      </w:ins>
      <w:r w:rsidR="00A64F61" w:rsidRPr="004D2B09">
        <w:rPr>
          <w:rFonts w:eastAsia="SimSun" w:cstheme="minorHAnsi"/>
          <w:bCs/>
          <w:color w:val="000000" w:themeColor="text1"/>
          <w:lang w:val="en-US"/>
          <w:rPrChange w:id="1678" w:author="Editor" w:date="2024-06-20T12:55:00Z">
            <w:rPr>
              <w:rFonts w:eastAsia="SimSun" w:cstheme="minorHAnsi"/>
              <w:bCs/>
              <w:color w:val="000000" w:themeColor="text1"/>
            </w:rPr>
          </w:rPrChange>
        </w:rPr>
        <w:t>.</w:t>
      </w:r>
      <w:del w:id="1679" w:author="Editor" w:date="2024-06-20T11:43:00Z">
        <w:r w:rsidR="004C560C" w:rsidRPr="004D2B09" w:rsidDel="008E62EF">
          <w:rPr>
            <w:rStyle w:val="FootnoteReference"/>
            <w:rFonts w:eastAsia="SimSun" w:cstheme="minorHAnsi"/>
            <w:bCs/>
            <w:color w:val="000000" w:themeColor="text1"/>
            <w:lang w:val="en-US"/>
            <w:rPrChange w:id="1680" w:author="Editor" w:date="2024-06-20T12:55:00Z">
              <w:rPr>
                <w:rStyle w:val="FootnoteReference"/>
                <w:rFonts w:eastAsia="SimSun" w:cstheme="minorHAnsi"/>
                <w:bCs/>
                <w:color w:val="000000" w:themeColor="text1"/>
              </w:rPr>
            </w:rPrChange>
          </w:rPr>
          <w:footnoteReference w:id="39"/>
        </w:r>
        <w:r w:rsidR="004C560C" w:rsidRPr="004D2B09" w:rsidDel="008E62EF">
          <w:rPr>
            <w:rStyle w:val="FootnoteReference"/>
            <w:rFonts w:eastAsia="SimSun" w:cstheme="minorHAnsi"/>
            <w:bCs/>
            <w:color w:val="000000" w:themeColor="text1"/>
            <w:lang w:val="en-US"/>
            <w:rPrChange w:id="1683" w:author="Editor" w:date="2024-06-20T12:55:00Z">
              <w:rPr>
                <w:rStyle w:val="FootnoteReference"/>
                <w:rFonts w:eastAsia="SimSun" w:cstheme="minorHAnsi"/>
                <w:bCs/>
                <w:color w:val="000000" w:themeColor="text1"/>
              </w:rPr>
            </w:rPrChange>
          </w:rPr>
          <w:footnoteReference w:id="40"/>
        </w:r>
      </w:del>
      <w:r w:rsidR="0049797D" w:rsidRPr="004D2B09">
        <w:rPr>
          <w:rFonts w:cstheme="minorHAnsi"/>
          <w:bCs/>
          <w:color w:val="000000" w:themeColor="text1"/>
          <w:lang w:val="en-US"/>
          <w:rPrChange w:id="1686" w:author="Editor" w:date="2024-06-20T12:55:00Z">
            <w:rPr>
              <w:rFonts w:cstheme="minorHAnsi"/>
              <w:bCs/>
              <w:color w:val="000000" w:themeColor="text1"/>
            </w:rPr>
          </w:rPrChange>
        </w:rPr>
        <w:t xml:space="preserve"> </w:t>
      </w:r>
      <w:del w:id="1687" w:author="Editor" w:date="2024-06-20T13:08:00Z">
        <w:r w:rsidR="00A64F61" w:rsidRPr="004D2B09" w:rsidDel="00E97D94">
          <w:rPr>
            <w:rFonts w:eastAsia="SimSun" w:cstheme="minorHAnsi"/>
            <w:bCs/>
            <w:color w:val="000000" w:themeColor="text1"/>
            <w:lang w:val="en-US"/>
            <w:rPrChange w:id="1688" w:author="Editor" w:date="2024-06-20T12:55:00Z">
              <w:rPr>
                <w:rFonts w:eastAsia="SimSun" w:cstheme="minorHAnsi"/>
                <w:bCs/>
                <w:color w:val="000000" w:themeColor="text1"/>
              </w:rPr>
            </w:rPrChange>
          </w:rPr>
          <w:delText xml:space="preserve"> </w:delText>
        </w:r>
      </w:del>
      <w:r w:rsidR="00A64F61" w:rsidRPr="004D2B09">
        <w:rPr>
          <w:rFonts w:eastAsia="SimSun" w:cstheme="minorHAnsi"/>
          <w:bCs/>
          <w:color w:val="000000" w:themeColor="text1"/>
          <w:lang w:val="en-US"/>
          <w:rPrChange w:id="1689" w:author="Editor" w:date="2024-06-20T12:55:00Z">
            <w:rPr>
              <w:rFonts w:eastAsia="SimSun" w:cstheme="minorHAnsi"/>
              <w:bCs/>
              <w:color w:val="000000" w:themeColor="text1"/>
            </w:rPr>
          </w:rPrChange>
        </w:rPr>
        <w:t>Our research further indicates that the public</w:t>
      </w:r>
      <w:ins w:id="1690" w:author="Editor" w:date="2024-06-20T12:24:00Z">
        <w:r w:rsidR="000A75DB" w:rsidRPr="004D2B09">
          <w:rPr>
            <w:rFonts w:eastAsia="SimSun" w:cstheme="minorHAnsi"/>
            <w:bCs/>
            <w:color w:val="000000" w:themeColor="text1"/>
            <w:lang w:val="en-US"/>
            <w:rPrChange w:id="1691" w:author="Editor" w:date="2024-06-20T12:55:00Z">
              <w:rPr>
                <w:rFonts w:eastAsia="SimSun" w:cstheme="minorHAnsi"/>
                <w:bCs/>
                <w:color w:val="000000" w:themeColor="text1"/>
              </w:rPr>
            </w:rPrChange>
          </w:rPr>
          <w:t>’</w:t>
        </w:r>
      </w:ins>
      <w:del w:id="1692" w:author="Editor" w:date="2024-06-20T12:24:00Z">
        <w:r w:rsidR="00A64F61" w:rsidRPr="004D2B09" w:rsidDel="000A75DB">
          <w:rPr>
            <w:rFonts w:eastAsia="SimSun" w:cstheme="minorHAnsi"/>
            <w:bCs/>
            <w:color w:val="000000" w:themeColor="text1"/>
            <w:lang w:val="en-US"/>
            <w:rPrChange w:id="1693" w:author="Editor" w:date="2024-06-20T12:55:00Z">
              <w:rPr>
                <w:rFonts w:eastAsia="SimSun" w:cstheme="minorHAnsi"/>
                <w:bCs/>
                <w:color w:val="000000" w:themeColor="text1"/>
              </w:rPr>
            </w:rPrChange>
          </w:rPr>
          <w:delText>'</w:delText>
        </w:r>
      </w:del>
      <w:r w:rsidR="00A64F61" w:rsidRPr="004D2B09">
        <w:rPr>
          <w:rFonts w:eastAsia="SimSun" w:cstheme="minorHAnsi"/>
          <w:bCs/>
          <w:color w:val="000000" w:themeColor="text1"/>
          <w:lang w:val="en-US"/>
          <w:rPrChange w:id="1694" w:author="Editor" w:date="2024-06-20T12:55:00Z">
            <w:rPr>
              <w:rFonts w:eastAsia="SimSun" w:cstheme="minorHAnsi"/>
              <w:bCs/>
              <w:color w:val="000000" w:themeColor="text1"/>
            </w:rPr>
          </w:rPrChange>
        </w:rPr>
        <w:t xml:space="preserve">s eagerness to engage in initiatives related to water environment management stems from their awareness and concern over the threats posed by water pollution. </w:t>
      </w:r>
      <w:r w:rsidR="0049797D" w:rsidRPr="004D2B09">
        <w:rPr>
          <w:rFonts w:cstheme="minorHAnsi"/>
          <w:bCs/>
          <w:color w:val="000000" w:themeColor="text1"/>
          <w:lang w:val="en-US"/>
          <w:rPrChange w:id="1695" w:author="Editor" w:date="2024-06-20T12:55:00Z">
            <w:rPr>
              <w:rFonts w:cstheme="minorHAnsi"/>
              <w:bCs/>
              <w:color w:val="000000" w:themeColor="text1"/>
            </w:rPr>
          </w:rPrChange>
        </w:rPr>
        <w:t>This is underscored by the insight shared by one of our interviewees:</w:t>
      </w:r>
    </w:p>
    <w:p w14:paraId="1A101E02" w14:textId="77777777" w:rsidR="0049797D" w:rsidRPr="004D2B09" w:rsidRDefault="0049797D" w:rsidP="007F7B23">
      <w:pPr>
        <w:rPr>
          <w:rFonts w:eastAsia="SimSun" w:cstheme="minorHAnsi"/>
          <w:color w:val="000000" w:themeColor="text1"/>
          <w:lang w:val="en-US"/>
          <w:rPrChange w:id="1696" w:author="Editor" w:date="2024-06-20T12:55:00Z">
            <w:rPr>
              <w:rFonts w:eastAsia="SimSun" w:cstheme="minorHAnsi"/>
              <w:color w:val="000000" w:themeColor="text1"/>
            </w:rPr>
          </w:rPrChange>
        </w:rPr>
      </w:pPr>
    </w:p>
    <w:p w14:paraId="3C6D7D24" w14:textId="4304BD27" w:rsidR="007F7B23" w:rsidRPr="004D2B09" w:rsidRDefault="007F7B23" w:rsidP="0049797D">
      <w:pPr>
        <w:adjustRightInd w:val="0"/>
        <w:snapToGrid w:val="0"/>
        <w:ind w:left="567" w:right="567"/>
        <w:jc w:val="both"/>
        <w:rPr>
          <w:rFonts w:cstheme="minorHAnsi"/>
          <w:color w:val="000000" w:themeColor="text1"/>
          <w:lang w:val="en-US"/>
          <w:rPrChange w:id="1697" w:author="Editor" w:date="2024-06-20T12:55:00Z">
            <w:rPr>
              <w:rFonts w:cstheme="minorHAnsi"/>
              <w:color w:val="000000" w:themeColor="text1"/>
            </w:rPr>
          </w:rPrChange>
        </w:rPr>
      </w:pPr>
      <w:r w:rsidRPr="004D2B09">
        <w:rPr>
          <w:rFonts w:cstheme="minorHAnsi"/>
          <w:color w:val="000000" w:themeColor="text1"/>
          <w:lang w:val="en-US"/>
          <w:rPrChange w:id="1698" w:author="Editor" w:date="2024-06-20T12:55:00Z">
            <w:rPr>
              <w:rFonts w:cstheme="minorHAnsi"/>
              <w:color w:val="000000" w:themeColor="text1"/>
            </w:rPr>
          </w:rPrChange>
        </w:rPr>
        <w:t xml:space="preserve">I participated </w:t>
      </w:r>
      <w:r w:rsidR="00FE32F3" w:rsidRPr="004D2B09">
        <w:rPr>
          <w:rFonts w:cstheme="minorHAnsi"/>
          <w:color w:val="000000" w:themeColor="text1"/>
          <w:lang w:val="en-US"/>
          <w:rPrChange w:id="1699" w:author="Editor" w:date="2024-06-20T12:55:00Z">
            <w:rPr>
              <w:rFonts w:cstheme="minorHAnsi"/>
              <w:color w:val="000000" w:themeColor="text1"/>
            </w:rPr>
          </w:rPrChange>
        </w:rPr>
        <w:t>because</w:t>
      </w:r>
      <w:r w:rsidRPr="004D2B09">
        <w:rPr>
          <w:rFonts w:cstheme="minorHAnsi"/>
          <w:color w:val="000000" w:themeColor="text1"/>
          <w:lang w:val="en-US"/>
          <w:rPrChange w:id="1700" w:author="Editor" w:date="2024-06-20T12:55:00Z">
            <w:rPr>
              <w:rFonts w:cstheme="minorHAnsi"/>
              <w:color w:val="000000" w:themeColor="text1"/>
            </w:rPr>
          </w:rPrChange>
        </w:rPr>
        <w:t xml:space="preserve"> </w:t>
      </w:r>
      <w:r w:rsidR="00FE32F3" w:rsidRPr="004D2B09">
        <w:rPr>
          <w:rFonts w:cstheme="minorHAnsi"/>
          <w:color w:val="000000" w:themeColor="text1"/>
          <w:lang w:val="en-US"/>
          <w:rPrChange w:id="1701" w:author="Editor" w:date="2024-06-20T12:55:00Z">
            <w:rPr>
              <w:rFonts w:cstheme="minorHAnsi"/>
              <w:color w:val="000000" w:themeColor="text1"/>
            </w:rPr>
          </w:rPrChange>
        </w:rPr>
        <w:t xml:space="preserve">Green Horizon </w:t>
      </w:r>
      <w:r w:rsidRPr="004D2B09">
        <w:rPr>
          <w:rFonts w:cstheme="minorHAnsi"/>
          <w:color w:val="000000" w:themeColor="text1"/>
          <w:lang w:val="en-US"/>
          <w:rPrChange w:id="1702" w:author="Editor" w:date="2024-06-20T12:55:00Z">
            <w:rPr>
              <w:rFonts w:cstheme="minorHAnsi"/>
              <w:color w:val="000000" w:themeColor="text1"/>
            </w:rPr>
          </w:rPrChange>
        </w:rPr>
        <w:t xml:space="preserve">took us to see the sewage outlet of the </w:t>
      </w:r>
      <w:commentRangeStart w:id="1703"/>
      <w:r w:rsidRPr="004D2B09">
        <w:rPr>
          <w:rFonts w:cstheme="minorHAnsi"/>
          <w:color w:val="000000" w:themeColor="text1"/>
          <w:lang w:val="en-US"/>
          <w:rPrChange w:id="1704" w:author="Editor" w:date="2024-06-20T12:55:00Z">
            <w:rPr>
              <w:rFonts w:cstheme="minorHAnsi"/>
              <w:color w:val="000000" w:themeColor="text1"/>
            </w:rPr>
          </w:rPrChange>
        </w:rPr>
        <w:t>X</w:t>
      </w:r>
      <w:commentRangeEnd w:id="1703"/>
      <w:r w:rsidR="000A75DB" w:rsidRPr="004D2B09">
        <w:rPr>
          <w:rStyle w:val="CommentReference"/>
          <w:lang w:val="en-US"/>
          <w:rPrChange w:id="1705" w:author="Editor" w:date="2024-06-20T12:55:00Z">
            <w:rPr>
              <w:rStyle w:val="CommentReference"/>
            </w:rPr>
          </w:rPrChange>
        </w:rPr>
        <w:commentReference w:id="1703"/>
      </w:r>
      <w:r w:rsidRPr="004D2B09">
        <w:rPr>
          <w:rFonts w:cstheme="minorHAnsi"/>
          <w:color w:val="000000" w:themeColor="text1"/>
          <w:lang w:val="en-US"/>
          <w:rPrChange w:id="1706" w:author="Editor" w:date="2024-06-20T12:55:00Z">
            <w:rPr>
              <w:rFonts w:cstheme="minorHAnsi"/>
              <w:color w:val="000000" w:themeColor="text1"/>
            </w:rPr>
          </w:rPrChange>
        </w:rPr>
        <w:t xml:space="preserve"> River. Before that, I didn</w:t>
      </w:r>
      <w:ins w:id="1707" w:author="Editor" w:date="2024-06-20T09:20:00Z">
        <w:r w:rsidR="006D715D" w:rsidRPr="004D2B09">
          <w:rPr>
            <w:rFonts w:cstheme="minorHAnsi"/>
            <w:color w:val="000000" w:themeColor="text1"/>
            <w:lang w:val="en-US"/>
            <w:rPrChange w:id="1708" w:author="Editor" w:date="2024-06-20T12:55:00Z">
              <w:rPr>
                <w:rFonts w:cstheme="minorHAnsi"/>
                <w:color w:val="000000" w:themeColor="text1"/>
              </w:rPr>
            </w:rPrChange>
          </w:rPr>
          <w:t>’</w:t>
        </w:r>
      </w:ins>
      <w:del w:id="1709" w:author="Editor" w:date="2024-06-20T09:20:00Z">
        <w:r w:rsidRPr="004D2B09" w:rsidDel="006D715D">
          <w:rPr>
            <w:rFonts w:cstheme="minorHAnsi"/>
            <w:color w:val="000000" w:themeColor="text1"/>
            <w:lang w:val="en-US"/>
            <w:rPrChange w:id="1710" w:author="Editor" w:date="2024-06-20T12:55:00Z">
              <w:rPr>
                <w:rFonts w:cstheme="minorHAnsi"/>
                <w:color w:val="000000" w:themeColor="text1"/>
              </w:rPr>
            </w:rPrChange>
          </w:rPr>
          <w:delText>'</w:delText>
        </w:r>
      </w:del>
      <w:r w:rsidRPr="004D2B09">
        <w:rPr>
          <w:rFonts w:cstheme="minorHAnsi"/>
          <w:color w:val="000000" w:themeColor="text1"/>
          <w:lang w:val="en-US"/>
          <w:rPrChange w:id="1711" w:author="Editor" w:date="2024-06-20T12:55:00Z">
            <w:rPr>
              <w:rFonts w:cstheme="minorHAnsi"/>
              <w:color w:val="000000" w:themeColor="text1"/>
            </w:rPr>
          </w:rPrChange>
        </w:rPr>
        <w:t xml:space="preserve">t even </w:t>
      </w:r>
      <w:proofErr w:type="gramStart"/>
      <w:r w:rsidRPr="004D2B09">
        <w:rPr>
          <w:rFonts w:cstheme="minorHAnsi"/>
          <w:color w:val="000000" w:themeColor="text1"/>
          <w:lang w:val="en-US"/>
          <w:rPrChange w:id="1712" w:author="Editor" w:date="2024-06-20T12:55:00Z">
            <w:rPr>
              <w:rFonts w:cstheme="minorHAnsi"/>
              <w:color w:val="000000" w:themeColor="text1"/>
            </w:rPr>
          </w:rPrChange>
        </w:rPr>
        <w:t>know</w:t>
      </w:r>
      <w:proofErr w:type="gramEnd"/>
      <w:r w:rsidRPr="004D2B09">
        <w:rPr>
          <w:rFonts w:cstheme="minorHAnsi"/>
          <w:color w:val="000000" w:themeColor="text1"/>
          <w:lang w:val="en-US"/>
          <w:rPrChange w:id="1713" w:author="Editor" w:date="2024-06-20T12:55:00Z">
            <w:rPr>
              <w:rFonts w:cstheme="minorHAnsi"/>
              <w:color w:val="000000" w:themeColor="text1"/>
            </w:rPr>
          </w:rPrChange>
        </w:rPr>
        <w:t xml:space="preserve"> there was such a thing as a </w:t>
      </w:r>
      <w:ins w:id="1714" w:author="Editor" w:date="2024-06-20T09:20:00Z">
        <w:r w:rsidR="006D715D" w:rsidRPr="004D2B09">
          <w:rPr>
            <w:rFonts w:cstheme="minorHAnsi"/>
            <w:color w:val="000000" w:themeColor="text1"/>
            <w:lang w:val="en-US"/>
            <w:rPrChange w:id="1715" w:author="Editor" w:date="2024-06-20T12:55:00Z">
              <w:rPr>
                <w:rFonts w:cstheme="minorHAnsi"/>
                <w:color w:val="000000" w:themeColor="text1"/>
              </w:rPr>
            </w:rPrChange>
          </w:rPr>
          <w:t>“</w:t>
        </w:r>
      </w:ins>
      <w:del w:id="1716" w:author="Editor" w:date="2024-06-20T09:20:00Z">
        <w:r w:rsidRPr="004D2B09" w:rsidDel="006D715D">
          <w:rPr>
            <w:rFonts w:cstheme="minorHAnsi"/>
            <w:color w:val="000000" w:themeColor="text1"/>
            <w:lang w:val="en-US"/>
            <w:rPrChange w:id="1717" w:author="Editor" w:date="2024-06-20T12:55:00Z">
              <w:rPr>
                <w:rFonts w:cstheme="minorHAnsi"/>
                <w:color w:val="000000" w:themeColor="text1"/>
              </w:rPr>
            </w:rPrChange>
          </w:rPr>
          <w:delText>'</w:delText>
        </w:r>
      </w:del>
      <w:r w:rsidRPr="004D2B09">
        <w:rPr>
          <w:rFonts w:cstheme="minorHAnsi"/>
          <w:color w:val="000000" w:themeColor="text1"/>
          <w:lang w:val="en-US"/>
          <w:rPrChange w:id="1718" w:author="Editor" w:date="2024-06-20T12:55:00Z">
            <w:rPr>
              <w:rFonts w:cstheme="minorHAnsi"/>
              <w:color w:val="000000" w:themeColor="text1"/>
            </w:rPr>
          </w:rPrChange>
        </w:rPr>
        <w:t>sewage outlet</w:t>
      </w:r>
      <w:del w:id="1719" w:author="Editor" w:date="2024-06-20T09:20:00Z">
        <w:r w:rsidRPr="004D2B09" w:rsidDel="006D715D">
          <w:rPr>
            <w:rFonts w:cstheme="minorHAnsi"/>
            <w:color w:val="000000" w:themeColor="text1"/>
            <w:lang w:val="en-US"/>
            <w:rPrChange w:id="1720" w:author="Editor" w:date="2024-06-20T12:55:00Z">
              <w:rPr>
                <w:rFonts w:cstheme="minorHAnsi"/>
                <w:color w:val="000000" w:themeColor="text1"/>
              </w:rPr>
            </w:rPrChange>
          </w:rPr>
          <w:delText>'</w:delText>
        </w:r>
      </w:del>
      <w:r w:rsidRPr="004D2B09">
        <w:rPr>
          <w:rFonts w:cstheme="minorHAnsi"/>
          <w:color w:val="000000" w:themeColor="text1"/>
          <w:lang w:val="en-US"/>
          <w:rPrChange w:id="1721" w:author="Editor" w:date="2024-06-20T12:55:00Z">
            <w:rPr>
              <w:rFonts w:cstheme="minorHAnsi"/>
              <w:color w:val="000000" w:themeColor="text1"/>
            </w:rPr>
          </w:rPrChange>
        </w:rPr>
        <w:t>.</w:t>
      </w:r>
      <w:ins w:id="1722" w:author="Editor" w:date="2024-06-20T09:20:00Z">
        <w:r w:rsidR="006D715D" w:rsidRPr="004D2B09">
          <w:rPr>
            <w:rFonts w:cstheme="minorHAnsi"/>
            <w:color w:val="000000" w:themeColor="text1"/>
            <w:lang w:val="en-US"/>
            <w:rPrChange w:id="1723" w:author="Editor" w:date="2024-06-20T12:55:00Z">
              <w:rPr>
                <w:rFonts w:cstheme="minorHAnsi"/>
                <w:color w:val="000000" w:themeColor="text1"/>
              </w:rPr>
            </w:rPrChange>
          </w:rPr>
          <w:t>”</w:t>
        </w:r>
      </w:ins>
      <w:r w:rsidRPr="004D2B09">
        <w:rPr>
          <w:rFonts w:cstheme="minorHAnsi"/>
          <w:color w:val="000000" w:themeColor="text1"/>
          <w:lang w:val="en-US"/>
          <w:rPrChange w:id="1724" w:author="Editor" w:date="2024-06-20T12:55:00Z">
            <w:rPr>
              <w:rFonts w:cstheme="minorHAnsi"/>
              <w:color w:val="000000" w:themeColor="text1"/>
            </w:rPr>
          </w:rPrChange>
        </w:rPr>
        <w:t xml:space="preserve"> </w:t>
      </w:r>
      <w:r w:rsidR="00820950" w:rsidRPr="004D2B09">
        <w:rPr>
          <w:rFonts w:cstheme="minorHAnsi"/>
          <w:color w:val="000000" w:themeColor="text1"/>
          <w:lang w:val="en-US"/>
          <w:rPrChange w:id="1725" w:author="Editor" w:date="2024-06-20T12:55:00Z">
            <w:rPr>
              <w:rFonts w:cstheme="minorHAnsi"/>
              <w:color w:val="000000" w:themeColor="text1"/>
            </w:rPr>
          </w:rPrChange>
        </w:rPr>
        <w:t xml:space="preserve">Later, when they showed us the sewage outlet, my goodness, I was shocked to see the water being directly discharged into the Xiang River—the same water we drink. </w:t>
      </w:r>
      <w:r w:rsidRPr="004D2B09">
        <w:rPr>
          <w:rFonts w:cstheme="minorHAnsi"/>
          <w:color w:val="000000" w:themeColor="text1"/>
          <w:lang w:val="en-US"/>
          <w:rPrChange w:id="1726" w:author="Editor" w:date="2024-06-20T12:55:00Z">
            <w:rPr>
              <w:rFonts w:cstheme="minorHAnsi"/>
              <w:color w:val="000000" w:themeColor="text1"/>
            </w:rPr>
          </w:rPrChange>
        </w:rPr>
        <w:t xml:space="preserve">This was alarming, and I felt that monitoring this was a way to protect </w:t>
      </w:r>
      <w:proofErr w:type="gramStart"/>
      <w:r w:rsidRPr="004D2B09">
        <w:rPr>
          <w:rFonts w:cstheme="minorHAnsi"/>
          <w:color w:val="000000" w:themeColor="text1"/>
          <w:lang w:val="en-US"/>
          <w:rPrChange w:id="1727" w:author="Editor" w:date="2024-06-20T12:55:00Z">
            <w:rPr>
              <w:rFonts w:cstheme="minorHAnsi"/>
              <w:color w:val="000000" w:themeColor="text1"/>
            </w:rPr>
          </w:rPrChange>
        </w:rPr>
        <w:t>ourselves</w:t>
      </w:r>
      <w:proofErr w:type="gramEnd"/>
      <w:r w:rsidRPr="004D2B09">
        <w:rPr>
          <w:rFonts w:cstheme="minorHAnsi"/>
          <w:color w:val="000000" w:themeColor="text1"/>
          <w:lang w:val="en-US"/>
          <w:rPrChange w:id="1728" w:author="Editor" w:date="2024-06-20T12:55:00Z">
            <w:rPr>
              <w:rFonts w:cstheme="minorHAnsi"/>
              <w:color w:val="000000" w:themeColor="text1"/>
            </w:rPr>
          </w:rPrChange>
        </w:rPr>
        <w:t>, which was quite meaningful. (Interview Record: 20160217PDJJ)</w:t>
      </w:r>
    </w:p>
    <w:p w14:paraId="4765A5C4" w14:textId="77777777" w:rsidR="007F7B23" w:rsidRPr="004D2B09" w:rsidRDefault="007F7B23" w:rsidP="0002648B">
      <w:pPr>
        <w:rPr>
          <w:rFonts w:eastAsia="KaiTi" w:cstheme="minorHAnsi"/>
          <w:color w:val="000000" w:themeColor="text1"/>
          <w:lang w:val="en-US"/>
          <w:rPrChange w:id="1729" w:author="Editor" w:date="2024-06-20T12:55:00Z">
            <w:rPr>
              <w:rFonts w:eastAsia="KaiTi" w:cstheme="minorHAnsi"/>
              <w:color w:val="000000" w:themeColor="text1"/>
            </w:rPr>
          </w:rPrChange>
        </w:rPr>
      </w:pPr>
    </w:p>
    <w:p w14:paraId="21953DFA" w14:textId="6307AE5B" w:rsidR="007F7B23" w:rsidRPr="004D2B09" w:rsidRDefault="007F7B23" w:rsidP="0002648B">
      <w:pPr>
        <w:ind w:left="567" w:right="567"/>
        <w:jc w:val="both"/>
        <w:rPr>
          <w:rFonts w:eastAsia="KaiTi" w:cstheme="minorHAnsi"/>
          <w:color w:val="000000" w:themeColor="text1"/>
          <w:lang w:val="en-US"/>
          <w:rPrChange w:id="1730" w:author="Editor" w:date="2024-06-20T12:55:00Z">
            <w:rPr>
              <w:rFonts w:eastAsia="KaiTi" w:cstheme="minorHAnsi"/>
              <w:color w:val="000000" w:themeColor="text1"/>
            </w:rPr>
          </w:rPrChange>
        </w:rPr>
      </w:pPr>
      <w:r w:rsidRPr="004D2B09">
        <w:rPr>
          <w:rFonts w:eastAsia="KaiTi" w:cstheme="minorHAnsi"/>
          <w:color w:val="000000" w:themeColor="text1"/>
          <w:lang w:val="en-US"/>
          <w:rPrChange w:id="1731" w:author="Editor" w:date="2024-06-20T12:55:00Z">
            <w:rPr>
              <w:rFonts w:eastAsia="KaiTi" w:cstheme="minorHAnsi"/>
              <w:color w:val="000000" w:themeColor="text1"/>
            </w:rPr>
          </w:rPrChange>
        </w:rPr>
        <w:t>I live right next to the X</w:t>
      </w:r>
      <w:r w:rsidR="00FE32F3" w:rsidRPr="004D2B09">
        <w:rPr>
          <w:rFonts w:eastAsia="KaiTi" w:cstheme="minorHAnsi"/>
          <w:color w:val="000000" w:themeColor="text1"/>
          <w:lang w:val="en-US"/>
          <w:rPrChange w:id="1732" w:author="Editor" w:date="2024-06-20T12:55:00Z">
            <w:rPr>
              <w:rFonts w:eastAsia="KaiTi" w:cstheme="minorHAnsi"/>
              <w:color w:val="000000" w:themeColor="text1"/>
            </w:rPr>
          </w:rPrChange>
        </w:rPr>
        <w:t>iang</w:t>
      </w:r>
      <w:r w:rsidRPr="004D2B09">
        <w:rPr>
          <w:rFonts w:eastAsia="KaiTi" w:cstheme="minorHAnsi"/>
          <w:color w:val="000000" w:themeColor="text1"/>
          <w:lang w:val="en-US"/>
          <w:rPrChange w:id="1733" w:author="Editor" w:date="2024-06-20T12:55:00Z">
            <w:rPr>
              <w:rFonts w:eastAsia="KaiTi" w:cstheme="minorHAnsi"/>
              <w:color w:val="000000" w:themeColor="text1"/>
            </w:rPr>
          </w:rPrChange>
        </w:rPr>
        <w:t xml:space="preserve"> River. In 2012, when I was fishing at </w:t>
      </w:r>
      <w:commentRangeStart w:id="1734"/>
      <w:r w:rsidR="0049797D" w:rsidRPr="004D2B09">
        <w:rPr>
          <w:rFonts w:eastAsia="KaiTi" w:cstheme="minorHAnsi"/>
          <w:color w:val="000000" w:themeColor="text1"/>
          <w:lang w:val="en-US"/>
          <w:rPrChange w:id="1735" w:author="Editor" w:date="2024-06-20T12:55:00Z">
            <w:rPr>
              <w:rFonts w:eastAsia="KaiTi" w:cstheme="minorHAnsi"/>
              <w:color w:val="000000" w:themeColor="text1"/>
            </w:rPr>
          </w:rPrChange>
        </w:rPr>
        <w:t>ZPU</w:t>
      </w:r>
      <w:commentRangeEnd w:id="1734"/>
      <w:r w:rsidR="00FE32F3" w:rsidRPr="004D2B09">
        <w:rPr>
          <w:rStyle w:val="CommentReference"/>
          <w:rFonts w:cstheme="minorHAnsi"/>
          <w:color w:val="000000" w:themeColor="text1"/>
          <w:lang w:val="en-US"/>
          <w:rPrChange w:id="1736" w:author="Editor" w:date="2024-06-20T12:55:00Z">
            <w:rPr>
              <w:rStyle w:val="CommentReference"/>
              <w:rFonts w:cstheme="minorHAnsi"/>
              <w:color w:val="000000" w:themeColor="text1"/>
            </w:rPr>
          </w:rPrChange>
        </w:rPr>
        <w:commentReference w:id="1734"/>
      </w:r>
      <w:r w:rsidRPr="004D2B09">
        <w:rPr>
          <w:rFonts w:eastAsia="KaiTi" w:cstheme="minorHAnsi"/>
          <w:color w:val="000000" w:themeColor="text1"/>
          <w:lang w:val="en-US"/>
          <w:rPrChange w:id="1737" w:author="Editor" w:date="2024-06-20T12:55:00Z">
            <w:rPr>
              <w:rFonts w:eastAsia="KaiTi" w:cstheme="minorHAnsi"/>
              <w:color w:val="000000" w:themeColor="text1"/>
            </w:rPr>
          </w:rPrChange>
        </w:rPr>
        <w:t xml:space="preserve"> Port, I discovered that there was a sewage outlet near my home discharging red wastewater. I was instantly scared. How could there be red water? Driven by fear, I started to take photos of the pollution and sent them to the governor</w:t>
      </w:r>
      <w:ins w:id="1738" w:author="Editor" w:date="2024-06-20T09:20:00Z">
        <w:r w:rsidR="006D715D" w:rsidRPr="004D2B09">
          <w:rPr>
            <w:rFonts w:eastAsia="KaiTi" w:cstheme="minorHAnsi"/>
            <w:color w:val="000000" w:themeColor="text1"/>
            <w:lang w:val="en-US"/>
            <w:rPrChange w:id="1739" w:author="Editor" w:date="2024-06-20T12:55:00Z">
              <w:rPr>
                <w:rFonts w:eastAsia="KaiTi" w:cstheme="minorHAnsi"/>
                <w:color w:val="000000" w:themeColor="text1"/>
              </w:rPr>
            </w:rPrChange>
          </w:rPr>
          <w:t>’</w:t>
        </w:r>
      </w:ins>
      <w:del w:id="1740" w:author="Editor" w:date="2024-06-20T09:20:00Z">
        <w:r w:rsidRPr="004D2B09" w:rsidDel="006D715D">
          <w:rPr>
            <w:rFonts w:eastAsia="KaiTi" w:cstheme="minorHAnsi"/>
            <w:color w:val="000000" w:themeColor="text1"/>
            <w:lang w:val="en-US"/>
            <w:rPrChange w:id="1741"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1742" w:author="Editor" w:date="2024-06-20T12:55:00Z">
            <w:rPr>
              <w:rFonts w:eastAsia="KaiTi" w:cstheme="minorHAnsi"/>
              <w:color w:val="000000" w:themeColor="text1"/>
            </w:rPr>
          </w:rPrChange>
        </w:rPr>
        <w:t>s mailbox to push for a solution to the problem.</w:t>
      </w:r>
      <w:del w:id="1743" w:author="Editor" w:date="2024-06-20T09:20:00Z">
        <w:r w:rsidRPr="004D2B09" w:rsidDel="006D715D">
          <w:rPr>
            <w:rFonts w:eastAsia="KaiTi" w:cstheme="minorHAnsi"/>
            <w:color w:val="000000" w:themeColor="text1"/>
            <w:lang w:val="en-US"/>
            <w:rPrChange w:id="1744"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1745" w:author="Editor" w:date="2024-06-20T12:55:00Z">
            <w:rPr>
              <w:rFonts w:eastAsia="KaiTi" w:cstheme="minorHAnsi"/>
              <w:color w:val="000000" w:themeColor="text1"/>
            </w:rPr>
          </w:rPrChange>
        </w:rPr>
        <w:t xml:space="preserve"> (Interview Record: 20160217DD)</w:t>
      </w:r>
    </w:p>
    <w:p w14:paraId="75775744" w14:textId="77777777" w:rsidR="007F7B23" w:rsidRPr="004D2B09" w:rsidRDefault="007F7B23" w:rsidP="007F7B23">
      <w:pPr>
        <w:rPr>
          <w:rFonts w:eastAsia="KaiTi" w:cstheme="minorHAnsi"/>
          <w:color w:val="000000" w:themeColor="text1"/>
          <w:lang w:val="en-US"/>
          <w:rPrChange w:id="1746" w:author="Editor" w:date="2024-06-20T12:55:00Z">
            <w:rPr>
              <w:rFonts w:eastAsia="KaiTi" w:cstheme="minorHAnsi"/>
              <w:color w:val="000000" w:themeColor="text1"/>
            </w:rPr>
          </w:rPrChange>
        </w:rPr>
      </w:pPr>
    </w:p>
    <w:p w14:paraId="73DCDA6C" w14:textId="77777777" w:rsidR="007F7B23" w:rsidRPr="004D2B09" w:rsidRDefault="007F7B23" w:rsidP="00C424B9">
      <w:pPr>
        <w:jc w:val="both"/>
        <w:rPr>
          <w:rFonts w:eastAsia="SimSun" w:cstheme="minorHAnsi"/>
          <w:color w:val="000000" w:themeColor="text1"/>
          <w:lang w:val="en-US"/>
          <w:rPrChange w:id="1747" w:author="Editor" w:date="2024-06-20T12:55:00Z">
            <w:rPr>
              <w:rFonts w:eastAsia="SimSun" w:cstheme="minorHAnsi"/>
              <w:color w:val="000000" w:themeColor="text1"/>
            </w:rPr>
          </w:rPrChange>
        </w:rPr>
      </w:pPr>
    </w:p>
    <w:p w14:paraId="6B6F0545" w14:textId="3A5A83C4" w:rsidR="0080091D" w:rsidRPr="004D2B09" w:rsidRDefault="0080091D" w:rsidP="00BB1C0C">
      <w:pPr>
        <w:spacing w:line="360" w:lineRule="auto"/>
        <w:jc w:val="both"/>
        <w:rPr>
          <w:rFonts w:eastAsia="SimSun" w:cstheme="minorHAnsi"/>
          <w:color w:val="000000" w:themeColor="text1"/>
          <w:lang w:val="en-US"/>
          <w:rPrChange w:id="1748" w:author="Editor" w:date="2024-06-20T12:55:00Z">
            <w:rPr>
              <w:rFonts w:eastAsia="SimSun" w:cstheme="minorHAnsi"/>
              <w:color w:val="000000" w:themeColor="text1"/>
            </w:rPr>
          </w:rPrChange>
        </w:rPr>
      </w:pPr>
      <w:r w:rsidRPr="004D2B09">
        <w:rPr>
          <w:rFonts w:eastAsia="SimSun" w:cstheme="minorHAnsi"/>
          <w:color w:val="000000" w:themeColor="text1"/>
          <w:lang w:val="en-US"/>
          <w:rPrChange w:id="1749" w:author="Editor" w:date="2024-06-20T12:55:00Z">
            <w:rPr>
              <w:rFonts w:eastAsia="SimSun" w:cstheme="minorHAnsi"/>
              <w:color w:val="000000" w:themeColor="text1"/>
            </w:rPr>
          </w:rPrChange>
        </w:rPr>
        <w:t>However, our research reveals that the perception of environmental risk is just one of several factors influencing public engagement in local water environment governance. Equally critical is the public</w:t>
      </w:r>
      <w:ins w:id="1750" w:author="Editor" w:date="2024-06-20T09:20:00Z">
        <w:r w:rsidR="006D715D" w:rsidRPr="004D2B09">
          <w:rPr>
            <w:rFonts w:eastAsia="SimSun" w:cstheme="minorHAnsi"/>
            <w:color w:val="000000" w:themeColor="text1"/>
            <w:lang w:val="en-US"/>
            <w:rPrChange w:id="1751" w:author="Editor" w:date="2024-06-20T12:55:00Z">
              <w:rPr>
                <w:rFonts w:eastAsia="SimSun" w:cstheme="minorHAnsi"/>
                <w:color w:val="000000" w:themeColor="text1"/>
              </w:rPr>
            </w:rPrChange>
          </w:rPr>
          <w:t>’</w:t>
        </w:r>
      </w:ins>
      <w:del w:id="1752" w:author="Editor" w:date="2024-06-20T09:20:00Z">
        <w:r w:rsidRPr="004D2B09" w:rsidDel="006D715D">
          <w:rPr>
            <w:rFonts w:eastAsia="SimSun" w:cstheme="minorHAnsi"/>
            <w:color w:val="000000" w:themeColor="text1"/>
            <w:lang w:val="en-US"/>
            <w:rPrChange w:id="1753"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1754" w:author="Editor" w:date="2024-06-20T12:55:00Z">
            <w:rPr>
              <w:rFonts w:eastAsia="SimSun" w:cstheme="minorHAnsi"/>
              <w:color w:val="000000" w:themeColor="text1"/>
            </w:rPr>
          </w:rPrChange>
        </w:rPr>
        <w:t xml:space="preserve">s emotional bond and sense of connection to their hometowns or natural surroundings. As an activity coordinator of Green Horizon remarked, </w:t>
      </w:r>
      <w:ins w:id="1755" w:author="Editor" w:date="2024-06-20T09:20:00Z">
        <w:r w:rsidR="006D715D" w:rsidRPr="004D2B09">
          <w:rPr>
            <w:rFonts w:eastAsia="SimSun" w:cstheme="minorHAnsi"/>
            <w:color w:val="000000" w:themeColor="text1"/>
            <w:lang w:val="en-US"/>
            <w:rPrChange w:id="1756" w:author="Editor" w:date="2024-06-20T12:55:00Z">
              <w:rPr>
                <w:rFonts w:eastAsia="SimSun" w:cstheme="minorHAnsi"/>
                <w:color w:val="000000" w:themeColor="text1"/>
              </w:rPr>
            </w:rPrChange>
          </w:rPr>
          <w:t>“</w:t>
        </w:r>
      </w:ins>
      <w:del w:id="1757" w:author="Editor" w:date="2024-06-20T09:20:00Z">
        <w:r w:rsidRPr="004D2B09" w:rsidDel="006D715D">
          <w:rPr>
            <w:rFonts w:eastAsia="SimSun" w:cstheme="minorHAnsi"/>
            <w:color w:val="000000" w:themeColor="text1"/>
            <w:lang w:val="en-US"/>
            <w:rPrChange w:id="1758"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1759" w:author="Editor" w:date="2024-06-20T12:55:00Z">
            <w:rPr>
              <w:rFonts w:eastAsia="SimSun" w:cstheme="minorHAnsi"/>
              <w:color w:val="000000" w:themeColor="text1"/>
            </w:rPr>
          </w:rPrChange>
        </w:rPr>
        <w:t xml:space="preserve">We were able to </w:t>
      </w:r>
      <w:r w:rsidRPr="004D2B09">
        <w:rPr>
          <w:rFonts w:eastAsia="SimSun" w:cstheme="minorHAnsi"/>
          <w:color w:val="000000" w:themeColor="text1"/>
          <w:lang w:val="en-US"/>
          <w:rPrChange w:id="1760" w:author="Editor" w:date="2024-06-20T12:55:00Z">
            <w:rPr>
              <w:rFonts w:eastAsia="SimSun" w:cstheme="minorHAnsi"/>
              <w:color w:val="000000" w:themeColor="text1"/>
            </w:rPr>
          </w:rPrChange>
        </w:rPr>
        <w:lastRenderedPageBreak/>
        <w:t>mobilize the public to monitor the water environment because we made them aware of water pollution not only cognitively but also emotionally</w:t>
      </w:r>
      <w:ins w:id="1761" w:author="Editor" w:date="2024-06-20T09:20:00Z">
        <w:r w:rsidR="006D715D" w:rsidRPr="004D2B09">
          <w:rPr>
            <w:rFonts w:eastAsia="SimSun" w:cstheme="minorHAnsi"/>
            <w:color w:val="000000" w:themeColor="text1"/>
            <w:lang w:val="en-US"/>
            <w:rPrChange w:id="1762" w:author="Editor" w:date="2024-06-20T12:55:00Z">
              <w:rPr>
                <w:rFonts w:eastAsia="SimSun" w:cstheme="minorHAnsi"/>
                <w:color w:val="000000" w:themeColor="text1"/>
              </w:rPr>
            </w:rPrChange>
          </w:rPr>
          <w:t>”</w:t>
        </w:r>
      </w:ins>
      <w:del w:id="1763" w:author="Editor" w:date="2024-06-20T09:20:00Z">
        <w:r w:rsidRPr="004D2B09" w:rsidDel="006D715D">
          <w:rPr>
            <w:rFonts w:eastAsia="SimSun" w:cstheme="minorHAnsi"/>
            <w:color w:val="000000" w:themeColor="text1"/>
            <w:lang w:val="en-US"/>
            <w:rPrChange w:id="1764"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1765" w:author="Editor" w:date="2024-06-20T12:55:00Z">
            <w:rPr>
              <w:rFonts w:eastAsia="SimSun" w:cstheme="minorHAnsi"/>
              <w:color w:val="000000" w:themeColor="text1"/>
            </w:rPr>
          </w:rPrChange>
        </w:rPr>
        <w:t xml:space="preserve"> (Research Diary: 20160816).</w:t>
      </w:r>
    </w:p>
    <w:p w14:paraId="3704EBF8" w14:textId="77777777" w:rsidR="0080091D" w:rsidRPr="004D2B09" w:rsidRDefault="0080091D" w:rsidP="00BB1C0C">
      <w:pPr>
        <w:spacing w:line="360" w:lineRule="auto"/>
        <w:jc w:val="both"/>
        <w:rPr>
          <w:rFonts w:eastAsia="SimSun" w:cstheme="minorHAnsi"/>
          <w:color w:val="000000" w:themeColor="text1"/>
          <w:lang w:val="en-US"/>
          <w:rPrChange w:id="1766" w:author="Editor" w:date="2024-06-20T12:55:00Z">
            <w:rPr>
              <w:rFonts w:eastAsia="SimSun" w:cstheme="minorHAnsi"/>
              <w:color w:val="000000" w:themeColor="text1"/>
            </w:rPr>
          </w:rPrChange>
        </w:rPr>
      </w:pPr>
    </w:p>
    <w:p w14:paraId="09735ED6" w14:textId="77D97FD9" w:rsidR="009943A2" w:rsidRPr="004D2B09" w:rsidRDefault="00BB1C0C" w:rsidP="009943A2">
      <w:pPr>
        <w:spacing w:line="360" w:lineRule="auto"/>
        <w:jc w:val="both"/>
        <w:rPr>
          <w:rFonts w:eastAsia="SimSun" w:cstheme="minorHAnsi"/>
          <w:color w:val="000000" w:themeColor="text1"/>
          <w:lang w:val="en-US"/>
          <w:rPrChange w:id="1767" w:author="Editor" w:date="2024-06-20T12:55:00Z">
            <w:rPr>
              <w:rFonts w:eastAsia="SimSun" w:cstheme="minorHAnsi"/>
              <w:color w:val="000000" w:themeColor="text1"/>
            </w:rPr>
          </w:rPrChange>
        </w:rPr>
      </w:pPr>
      <w:r w:rsidRPr="004D2B09">
        <w:rPr>
          <w:rFonts w:eastAsia="SimSun" w:cstheme="minorHAnsi"/>
          <w:color w:val="000000" w:themeColor="text1"/>
          <w:lang w:val="en-US"/>
          <w:rPrChange w:id="1768" w:author="Editor" w:date="2024-06-20T12:55:00Z">
            <w:rPr>
              <w:rFonts w:eastAsia="SimSun" w:cstheme="minorHAnsi"/>
              <w:color w:val="000000" w:themeColor="text1"/>
            </w:rPr>
          </w:rPrChange>
        </w:rPr>
        <w:t>Human geographer Yi-Fu Tuan (</w:t>
      </w:r>
      <w:commentRangeStart w:id="1769"/>
      <w:r w:rsidRPr="004D2B09">
        <w:rPr>
          <w:rFonts w:eastAsia="SimSun" w:cstheme="minorHAnsi"/>
          <w:color w:val="000000" w:themeColor="text1"/>
          <w:lang w:val="en-US"/>
          <w:rPrChange w:id="1770" w:author="Editor" w:date="2024-06-20T12:55:00Z">
            <w:rPr>
              <w:rFonts w:eastAsia="SimSun" w:cstheme="minorHAnsi"/>
              <w:color w:val="000000" w:themeColor="text1"/>
            </w:rPr>
          </w:rPrChange>
        </w:rPr>
        <w:t>2018</w:t>
      </w:r>
      <w:commentRangeEnd w:id="1769"/>
      <w:r w:rsidR="000A75DB" w:rsidRPr="004D2B09">
        <w:rPr>
          <w:rStyle w:val="CommentReference"/>
          <w:lang w:val="en-US"/>
          <w:rPrChange w:id="1771" w:author="Editor" w:date="2024-06-20T12:55:00Z">
            <w:rPr>
              <w:rStyle w:val="CommentReference"/>
            </w:rPr>
          </w:rPrChange>
        </w:rPr>
        <w:commentReference w:id="1769"/>
      </w:r>
      <w:r w:rsidRPr="004D2B09">
        <w:rPr>
          <w:rFonts w:eastAsia="SimSun" w:cstheme="minorHAnsi"/>
          <w:color w:val="000000" w:themeColor="text1"/>
          <w:lang w:val="en-US"/>
          <w:rPrChange w:id="1772" w:author="Editor" w:date="2024-06-20T12:55:00Z">
            <w:rPr>
              <w:rFonts w:eastAsia="SimSun" w:cstheme="minorHAnsi"/>
              <w:color w:val="000000" w:themeColor="text1"/>
            </w:rPr>
          </w:rPrChange>
        </w:rPr>
        <w:t xml:space="preserve">) coined the term </w:t>
      </w:r>
      <w:ins w:id="1773" w:author="Editor" w:date="2024-06-20T09:20:00Z">
        <w:r w:rsidR="006D715D" w:rsidRPr="004D2B09">
          <w:rPr>
            <w:rFonts w:eastAsia="SimSun" w:cstheme="minorHAnsi"/>
            <w:color w:val="000000" w:themeColor="text1"/>
            <w:lang w:val="en-US"/>
            <w:rPrChange w:id="1774" w:author="Editor" w:date="2024-06-20T12:55:00Z">
              <w:rPr>
                <w:rFonts w:eastAsia="SimSun" w:cstheme="minorHAnsi"/>
                <w:color w:val="000000" w:themeColor="text1"/>
              </w:rPr>
            </w:rPrChange>
          </w:rPr>
          <w:t>“</w:t>
        </w:r>
      </w:ins>
      <w:del w:id="1775" w:author="Editor" w:date="2024-06-20T09:20:00Z">
        <w:r w:rsidRPr="004D2B09" w:rsidDel="006D715D">
          <w:rPr>
            <w:rFonts w:eastAsia="SimSun" w:cstheme="minorHAnsi"/>
            <w:color w:val="000000" w:themeColor="text1"/>
            <w:lang w:val="en-US"/>
            <w:rPrChange w:id="1776"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1777" w:author="Editor" w:date="2024-06-20T12:55:00Z">
            <w:rPr>
              <w:rFonts w:eastAsia="SimSun" w:cstheme="minorHAnsi"/>
              <w:color w:val="000000" w:themeColor="text1"/>
            </w:rPr>
          </w:rPrChange>
        </w:rPr>
        <w:t>topophilia</w:t>
      </w:r>
      <w:del w:id="1778" w:author="Editor" w:date="2024-06-20T09:20:00Z">
        <w:r w:rsidRPr="004D2B09" w:rsidDel="006D715D">
          <w:rPr>
            <w:rFonts w:eastAsia="SimSun" w:cstheme="minorHAnsi"/>
            <w:color w:val="000000" w:themeColor="text1"/>
            <w:lang w:val="en-US"/>
            <w:rPrChange w:id="1779" w:author="Editor" w:date="2024-06-20T12:55:00Z">
              <w:rPr>
                <w:rFonts w:eastAsia="SimSun" w:cstheme="minorHAnsi"/>
                <w:color w:val="000000" w:themeColor="text1"/>
              </w:rPr>
            </w:rPrChange>
          </w:rPr>
          <w:delText>'</w:delText>
        </w:r>
      </w:del>
      <w:ins w:id="1780" w:author="Editor" w:date="2024-06-20T09:20:00Z">
        <w:r w:rsidR="006D715D" w:rsidRPr="004D2B09">
          <w:rPr>
            <w:rFonts w:eastAsia="SimSun" w:cstheme="minorHAnsi"/>
            <w:color w:val="000000" w:themeColor="text1"/>
            <w:lang w:val="en-US"/>
            <w:rPrChange w:id="1781" w:author="Editor" w:date="2024-06-20T12:55:00Z">
              <w:rPr>
                <w:rFonts w:eastAsia="SimSun" w:cstheme="minorHAnsi"/>
                <w:color w:val="000000" w:themeColor="text1"/>
              </w:rPr>
            </w:rPrChange>
          </w:rPr>
          <w:t>”</w:t>
        </w:r>
      </w:ins>
      <w:r w:rsidRPr="004D2B09">
        <w:rPr>
          <w:rFonts w:eastAsia="SimSun" w:cstheme="minorHAnsi"/>
          <w:color w:val="000000" w:themeColor="text1"/>
          <w:lang w:val="en-US"/>
          <w:rPrChange w:id="1782" w:author="Editor" w:date="2024-06-20T12:55:00Z">
            <w:rPr>
              <w:rFonts w:eastAsia="SimSun" w:cstheme="minorHAnsi"/>
              <w:color w:val="000000" w:themeColor="text1"/>
            </w:rPr>
          </w:rPrChange>
        </w:rPr>
        <w:t xml:space="preserve"> to </w:t>
      </w:r>
      <w:r w:rsidR="009943A2" w:rsidRPr="004D2B09">
        <w:rPr>
          <w:rFonts w:eastAsia="SimSun" w:cstheme="minorHAnsi"/>
          <w:color w:val="000000" w:themeColor="text1"/>
          <w:lang w:val="en-US"/>
          <w:rPrChange w:id="1783" w:author="Editor" w:date="2024-06-20T12:55:00Z">
            <w:rPr>
              <w:rFonts w:eastAsia="SimSun" w:cstheme="minorHAnsi"/>
              <w:color w:val="000000" w:themeColor="text1"/>
            </w:rPr>
          </w:rPrChange>
        </w:rPr>
        <w:t xml:space="preserve">describe the intricate and profound emotional connections that individuals form with their physical surroundings. Tuan defines </w:t>
      </w:r>
      <w:ins w:id="1784" w:author="Editor" w:date="2024-06-20T09:20:00Z">
        <w:r w:rsidR="006D715D" w:rsidRPr="004D2B09">
          <w:rPr>
            <w:rFonts w:eastAsia="SimSun" w:cstheme="minorHAnsi"/>
            <w:color w:val="000000" w:themeColor="text1"/>
            <w:lang w:val="en-US"/>
            <w:rPrChange w:id="1785" w:author="Editor" w:date="2024-06-20T12:55:00Z">
              <w:rPr>
                <w:rFonts w:eastAsia="SimSun" w:cstheme="minorHAnsi"/>
                <w:color w:val="000000" w:themeColor="text1"/>
              </w:rPr>
            </w:rPrChange>
          </w:rPr>
          <w:t>“</w:t>
        </w:r>
      </w:ins>
      <w:del w:id="1786" w:author="Editor" w:date="2024-06-20T09:20:00Z">
        <w:r w:rsidR="009943A2" w:rsidRPr="004D2B09" w:rsidDel="006D715D">
          <w:rPr>
            <w:rFonts w:eastAsia="SimSun" w:cstheme="minorHAnsi"/>
            <w:color w:val="000000" w:themeColor="text1"/>
            <w:lang w:val="en-US"/>
            <w:rPrChange w:id="1787" w:author="Editor" w:date="2024-06-20T12:55:00Z">
              <w:rPr>
                <w:rFonts w:eastAsia="SimSun" w:cstheme="minorHAnsi"/>
                <w:color w:val="000000" w:themeColor="text1"/>
              </w:rPr>
            </w:rPrChange>
          </w:rPr>
          <w:delText>'</w:delText>
        </w:r>
      </w:del>
      <w:r w:rsidR="009943A2" w:rsidRPr="004D2B09">
        <w:rPr>
          <w:rFonts w:eastAsia="SimSun" w:cstheme="minorHAnsi"/>
          <w:color w:val="000000" w:themeColor="text1"/>
          <w:lang w:val="en-US"/>
          <w:rPrChange w:id="1788" w:author="Editor" w:date="2024-06-20T12:55:00Z">
            <w:rPr>
              <w:rFonts w:eastAsia="SimSun" w:cstheme="minorHAnsi"/>
              <w:color w:val="000000" w:themeColor="text1"/>
            </w:rPr>
          </w:rPrChange>
        </w:rPr>
        <w:t>topophilia</w:t>
      </w:r>
      <w:ins w:id="1789" w:author="Editor" w:date="2024-06-20T09:20:00Z">
        <w:r w:rsidR="006D715D" w:rsidRPr="004D2B09">
          <w:rPr>
            <w:rFonts w:eastAsia="SimSun" w:cstheme="minorHAnsi"/>
            <w:color w:val="000000" w:themeColor="text1"/>
            <w:lang w:val="en-US"/>
            <w:rPrChange w:id="1790" w:author="Editor" w:date="2024-06-20T12:55:00Z">
              <w:rPr>
                <w:rFonts w:eastAsia="SimSun" w:cstheme="minorHAnsi"/>
                <w:color w:val="000000" w:themeColor="text1"/>
              </w:rPr>
            </w:rPrChange>
          </w:rPr>
          <w:t>”</w:t>
        </w:r>
      </w:ins>
      <w:del w:id="1791" w:author="Editor" w:date="2024-06-20T09:20:00Z">
        <w:r w:rsidR="009943A2" w:rsidRPr="004D2B09" w:rsidDel="006D715D">
          <w:rPr>
            <w:rFonts w:eastAsia="SimSun" w:cstheme="minorHAnsi"/>
            <w:color w:val="000000" w:themeColor="text1"/>
            <w:lang w:val="en-US"/>
            <w:rPrChange w:id="1792" w:author="Editor" w:date="2024-06-20T12:55:00Z">
              <w:rPr>
                <w:rFonts w:eastAsia="SimSun" w:cstheme="minorHAnsi"/>
                <w:color w:val="000000" w:themeColor="text1"/>
              </w:rPr>
            </w:rPrChange>
          </w:rPr>
          <w:delText>'</w:delText>
        </w:r>
      </w:del>
      <w:r w:rsidR="009943A2" w:rsidRPr="004D2B09">
        <w:rPr>
          <w:rFonts w:eastAsia="SimSun" w:cstheme="minorHAnsi"/>
          <w:color w:val="000000" w:themeColor="text1"/>
          <w:lang w:val="en-US"/>
          <w:rPrChange w:id="1793" w:author="Editor" w:date="2024-06-20T12:55:00Z">
            <w:rPr>
              <w:rFonts w:eastAsia="SimSun" w:cstheme="minorHAnsi"/>
              <w:color w:val="000000" w:themeColor="text1"/>
            </w:rPr>
          </w:rPrChange>
        </w:rPr>
        <w:t xml:space="preserve"> as the affective bond between people and place, which goes beyond mere aesthetic appreciation to include deeper feelings of attachment and belonging. This connection can manifest in various ways, from a person</w:t>
      </w:r>
      <w:ins w:id="1794" w:author="Editor" w:date="2024-06-20T09:20:00Z">
        <w:r w:rsidR="006D715D" w:rsidRPr="004D2B09">
          <w:rPr>
            <w:rFonts w:eastAsia="SimSun" w:cstheme="minorHAnsi"/>
            <w:color w:val="000000" w:themeColor="text1"/>
            <w:lang w:val="en-US"/>
            <w:rPrChange w:id="1795" w:author="Editor" w:date="2024-06-20T12:55:00Z">
              <w:rPr>
                <w:rFonts w:eastAsia="SimSun" w:cstheme="minorHAnsi"/>
                <w:color w:val="000000" w:themeColor="text1"/>
              </w:rPr>
            </w:rPrChange>
          </w:rPr>
          <w:t>’</w:t>
        </w:r>
      </w:ins>
      <w:del w:id="1796" w:author="Editor" w:date="2024-06-20T09:20:00Z">
        <w:r w:rsidR="009943A2" w:rsidRPr="004D2B09" w:rsidDel="006D715D">
          <w:rPr>
            <w:rFonts w:eastAsia="SimSun" w:cstheme="minorHAnsi"/>
            <w:color w:val="000000" w:themeColor="text1"/>
            <w:lang w:val="en-US"/>
            <w:rPrChange w:id="1797" w:author="Editor" w:date="2024-06-20T12:55:00Z">
              <w:rPr>
                <w:rFonts w:eastAsia="SimSun" w:cstheme="minorHAnsi"/>
                <w:color w:val="000000" w:themeColor="text1"/>
              </w:rPr>
            </w:rPrChange>
          </w:rPr>
          <w:delText>'</w:delText>
        </w:r>
      </w:del>
      <w:r w:rsidR="009943A2" w:rsidRPr="004D2B09">
        <w:rPr>
          <w:rFonts w:eastAsia="SimSun" w:cstheme="minorHAnsi"/>
          <w:color w:val="000000" w:themeColor="text1"/>
          <w:lang w:val="en-US"/>
          <w:rPrChange w:id="1798" w:author="Editor" w:date="2024-06-20T12:55:00Z">
            <w:rPr>
              <w:rFonts w:eastAsia="SimSun" w:cstheme="minorHAnsi"/>
              <w:color w:val="000000" w:themeColor="text1"/>
            </w:rPr>
          </w:rPrChange>
        </w:rPr>
        <w:t>s fondness for the natural features of their homeland, such as flora and terrain, to a sentimental attachment to specific landscapes, like rivers or mountains that hold personal or cultural significance. This bond significantly influences behaviors and perceptions, motivating individuals to engage in and promote environmental stewardship. Particularly, it drives people to protect and preserve the water bodies of their native regions, which they often see as integral parts of their identity and heritage. Tuan</w:t>
      </w:r>
      <w:ins w:id="1799" w:author="Editor" w:date="2024-06-20T09:21:00Z">
        <w:r w:rsidR="006D715D" w:rsidRPr="004D2B09">
          <w:rPr>
            <w:rFonts w:eastAsia="SimSun" w:cstheme="minorHAnsi"/>
            <w:color w:val="000000" w:themeColor="text1"/>
            <w:lang w:val="en-US"/>
            <w:rPrChange w:id="1800" w:author="Editor" w:date="2024-06-20T12:55:00Z">
              <w:rPr>
                <w:rFonts w:eastAsia="SimSun" w:cstheme="minorHAnsi"/>
                <w:color w:val="000000" w:themeColor="text1"/>
              </w:rPr>
            </w:rPrChange>
          </w:rPr>
          <w:t>’</w:t>
        </w:r>
      </w:ins>
      <w:del w:id="1801" w:author="Editor" w:date="2024-06-20T09:21:00Z">
        <w:r w:rsidR="009943A2" w:rsidRPr="004D2B09" w:rsidDel="006D715D">
          <w:rPr>
            <w:rFonts w:eastAsia="SimSun" w:cstheme="minorHAnsi"/>
            <w:color w:val="000000" w:themeColor="text1"/>
            <w:lang w:val="en-US"/>
            <w:rPrChange w:id="1802" w:author="Editor" w:date="2024-06-20T12:55:00Z">
              <w:rPr>
                <w:rFonts w:eastAsia="SimSun" w:cstheme="minorHAnsi"/>
                <w:color w:val="000000" w:themeColor="text1"/>
              </w:rPr>
            </w:rPrChange>
          </w:rPr>
          <w:delText>'</w:delText>
        </w:r>
      </w:del>
      <w:r w:rsidR="009943A2" w:rsidRPr="004D2B09">
        <w:rPr>
          <w:rFonts w:eastAsia="SimSun" w:cstheme="minorHAnsi"/>
          <w:color w:val="000000" w:themeColor="text1"/>
          <w:lang w:val="en-US"/>
          <w:rPrChange w:id="1803" w:author="Editor" w:date="2024-06-20T12:55:00Z">
            <w:rPr>
              <w:rFonts w:eastAsia="SimSun" w:cstheme="minorHAnsi"/>
              <w:color w:val="000000" w:themeColor="text1"/>
            </w:rPr>
          </w:rPrChange>
        </w:rPr>
        <w:t>s</w:t>
      </w:r>
      <w:ins w:id="1804" w:author="Editor" w:date="2024-06-20T11:43:00Z">
        <w:r w:rsidR="008E62EF" w:rsidRPr="004D2B09">
          <w:rPr>
            <w:rFonts w:eastAsia="SimSun" w:cstheme="minorHAnsi"/>
            <w:color w:val="000000" w:themeColor="text1"/>
            <w:lang w:val="en-US"/>
            <w:rPrChange w:id="1805" w:author="Editor" w:date="2024-06-20T12:55:00Z">
              <w:rPr>
                <w:rFonts w:eastAsia="SimSun" w:cstheme="minorHAnsi"/>
                <w:color w:val="000000" w:themeColor="text1"/>
              </w:rPr>
            </w:rPrChange>
          </w:rPr>
          <w:t xml:space="preserve"> </w:t>
        </w:r>
      </w:ins>
      <w:del w:id="1806" w:author="Editor" w:date="2024-06-20T12:26:00Z">
        <w:r w:rsidR="009943A2" w:rsidRPr="004D2B09" w:rsidDel="000A75DB">
          <w:rPr>
            <w:rFonts w:eastAsia="SimSun" w:cstheme="minorHAnsi"/>
            <w:color w:val="000000" w:themeColor="text1"/>
            <w:lang w:val="en-US"/>
            <w:rPrChange w:id="1807" w:author="Editor" w:date="2024-06-20T12:55:00Z">
              <w:rPr>
                <w:rFonts w:eastAsia="SimSun" w:cstheme="minorHAnsi"/>
                <w:color w:val="000000" w:themeColor="text1"/>
              </w:rPr>
            </w:rPrChange>
          </w:rPr>
          <w:delText xml:space="preserve"> </w:delText>
        </w:r>
      </w:del>
      <w:r w:rsidR="009943A2" w:rsidRPr="004D2B09">
        <w:rPr>
          <w:rFonts w:eastAsia="SimSun" w:cstheme="minorHAnsi"/>
          <w:color w:val="000000" w:themeColor="text1"/>
          <w:lang w:val="en-US"/>
          <w:rPrChange w:id="1808" w:author="Editor" w:date="2024-06-20T12:55:00Z">
            <w:rPr>
              <w:rFonts w:eastAsia="SimSun" w:cstheme="minorHAnsi"/>
              <w:color w:val="000000" w:themeColor="text1"/>
            </w:rPr>
          </w:rPrChange>
        </w:rPr>
        <w:t xml:space="preserve">insights </w:t>
      </w:r>
      <w:ins w:id="1809" w:author="Editor" w:date="2024-06-20T12:26:00Z">
        <w:r w:rsidR="000A75DB" w:rsidRPr="004D2B09">
          <w:rPr>
            <w:rFonts w:eastAsia="SimSun" w:cstheme="minorHAnsi"/>
            <w:color w:val="000000" w:themeColor="text1"/>
            <w:lang w:val="en-US"/>
            <w:rPrChange w:id="1810" w:author="Editor" w:date="2024-06-20T12:55:00Z">
              <w:rPr>
                <w:rFonts w:eastAsia="SimSun" w:cstheme="minorHAnsi"/>
                <w:color w:val="000000" w:themeColor="text1"/>
              </w:rPr>
            </w:rPrChange>
          </w:rPr>
          <w:t xml:space="preserve">(1990) </w:t>
        </w:r>
      </w:ins>
      <w:r w:rsidR="009943A2" w:rsidRPr="004D2B09">
        <w:rPr>
          <w:rFonts w:eastAsia="SimSun" w:cstheme="minorHAnsi"/>
          <w:color w:val="000000" w:themeColor="text1"/>
          <w:lang w:val="en-US"/>
          <w:rPrChange w:id="1811" w:author="Editor" w:date="2024-06-20T12:55:00Z">
            <w:rPr>
              <w:rFonts w:eastAsia="SimSun" w:cstheme="minorHAnsi"/>
              <w:color w:val="000000" w:themeColor="text1"/>
            </w:rPr>
          </w:rPrChange>
        </w:rPr>
        <w:t>help explain why environmental initiatives often receive strong local support; they tap into the deep-seated topophilia that inspires communities to care for and sustain their natural environments.</w:t>
      </w:r>
      <w:del w:id="1812" w:author="Editor" w:date="2024-06-20T11:44:00Z">
        <w:r w:rsidR="009943A2" w:rsidRPr="004D2B09" w:rsidDel="008E62EF">
          <w:rPr>
            <w:rStyle w:val="FootnoteReference"/>
            <w:rFonts w:eastAsia="SimSun" w:cstheme="minorHAnsi"/>
            <w:color w:val="000000" w:themeColor="text1"/>
            <w:lang w:val="en-US"/>
            <w:rPrChange w:id="1813" w:author="Editor" w:date="2024-06-20T12:55:00Z">
              <w:rPr>
                <w:rStyle w:val="FootnoteReference"/>
                <w:rFonts w:eastAsia="SimSun" w:cstheme="minorHAnsi"/>
                <w:color w:val="000000" w:themeColor="text1"/>
              </w:rPr>
            </w:rPrChange>
          </w:rPr>
          <w:footnoteReference w:id="41"/>
        </w:r>
      </w:del>
    </w:p>
    <w:p w14:paraId="649B7B22" w14:textId="27B4597F" w:rsidR="00BB1C0C" w:rsidRPr="004D2B09" w:rsidRDefault="00BB1C0C" w:rsidP="00BB1C0C">
      <w:pPr>
        <w:spacing w:line="360" w:lineRule="auto"/>
        <w:jc w:val="both"/>
        <w:rPr>
          <w:rFonts w:eastAsia="SimSun" w:cstheme="minorHAnsi"/>
          <w:color w:val="000000" w:themeColor="text1"/>
          <w:lang w:val="en-US"/>
          <w:rPrChange w:id="1816" w:author="Editor" w:date="2024-06-20T12:55:00Z">
            <w:rPr>
              <w:rFonts w:eastAsia="SimSun" w:cstheme="minorHAnsi"/>
              <w:color w:val="000000" w:themeColor="text1"/>
            </w:rPr>
          </w:rPrChange>
        </w:rPr>
      </w:pPr>
      <w:r w:rsidRPr="004D2B09">
        <w:rPr>
          <w:rFonts w:eastAsia="SimSun" w:cstheme="minorHAnsi"/>
          <w:color w:val="000000" w:themeColor="text1"/>
          <w:lang w:val="en-US"/>
          <w:rPrChange w:id="1817" w:author="Editor" w:date="2024-06-20T12:55:00Z">
            <w:rPr>
              <w:rFonts w:eastAsia="SimSun" w:cstheme="minorHAnsi"/>
              <w:color w:val="000000" w:themeColor="text1"/>
            </w:rPr>
          </w:rPrChange>
        </w:rPr>
        <w:t xml:space="preserve">Further supporting this idea, </w:t>
      </w:r>
      <w:proofErr w:type="spellStart"/>
      <w:r w:rsidRPr="004D2B09">
        <w:rPr>
          <w:rFonts w:eastAsia="SimSun" w:cstheme="minorHAnsi"/>
          <w:color w:val="000000" w:themeColor="text1"/>
          <w:lang w:val="en-US"/>
          <w:rPrChange w:id="1818" w:author="Editor" w:date="2024-06-20T12:55:00Z">
            <w:rPr>
              <w:rFonts w:eastAsia="SimSun" w:cstheme="minorHAnsi"/>
              <w:color w:val="000000" w:themeColor="text1"/>
            </w:rPr>
          </w:rPrChange>
        </w:rPr>
        <w:t>Ajiang</w:t>
      </w:r>
      <w:proofErr w:type="spellEnd"/>
      <w:r w:rsidR="009943A2" w:rsidRPr="004D2B09">
        <w:rPr>
          <w:rFonts w:eastAsia="SimSun" w:cstheme="minorHAnsi"/>
          <w:color w:val="000000" w:themeColor="text1"/>
          <w:lang w:val="en-US"/>
          <w:rPrChange w:id="1819" w:author="Editor" w:date="2024-06-20T12:55:00Z">
            <w:rPr>
              <w:rFonts w:eastAsia="SimSun" w:cstheme="minorHAnsi"/>
              <w:color w:val="000000" w:themeColor="text1"/>
            </w:rPr>
          </w:rPrChange>
        </w:rPr>
        <w:t xml:space="preserve"> Chen</w:t>
      </w:r>
      <w:del w:id="1820" w:author="Editor" w:date="2024-06-20T09:21:00Z">
        <w:r w:rsidR="009943A2" w:rsidRPr="004D2B09" w:rsidDel="006D715D">
          <w:rPr>
            <w:rFonts w:eastAsia="SimSun" w:cstheme="minorHAnsi"/>
            <w:color w:val="000000" w:themeColor="text1"/>
            <w:lang w:val="en-US"/>
            <w:rPrChange w:id="1821" w:author="Editor" w:date="2024-06-20T12:55:00Z">
              <w:rPr>
                <w:rFonts w:eastAsia="SimSun" w:cstheme="minorHAnsi"/>
                <w:color w:val="000000" w:themeColor="text1"/>
              </w:rPr>
            </w:rPrChange>
          </w:rPr>
          <w:delText xml:space="preserve"> </w:delText>
        </w:r>
        <w:r w:rsidRPr="004D2B09" w:rsidDel="006D715D">
          <w:rPr>
            <w:rFonts w:eastAsia="SimSun" w:cstheme="minorHAnsi"/>
            <w:color w:val="000000" w:themeColor="text1"/>
            <w:lang w:val="en-US"/>
            <w:rPrChange w:id="1822" w:author="Editor" w:date="2024-06-20T12:55:00Z">
              <w:rPr>
                <w:rFonts w:eastAsia="SimSun" w:cstheme="minorHAnsi"/>
                <w:color w:val="000000" w:themeColor="text1"/>
              </w:rPr>
            </w:rPrChange>
          </w:rPr>
          <w:delText>'</w:delText>
        </w:r>
      </w:del>
      <w:ins w:id="1823" w:author="Editor" w:date="2024-06-20T09:21:00Z">
        <w:r w:rsidR="006D715D" w:rsidRPr="004D2B09">
          <w:rPr>
            <w:rFonts w:eastAsia="SimSun" w:cstheme="minorHAnsi"/>
            <w:color w:val="000000" w:themeColor="text1"/>
            <w:lang w:val="en-US"/>
            <w:rPrChange w:id="1824" w:author="Editor" w:date="2024-06-20T12:55:00Z">
              <w:rPr>
                <w:rFonts w:eastAsia="SimSun" w:cstheme="minorHAnsi"/>
                <w:color w:val="000000" w:themeColor="text1"/>
              </w:rPr>
            </w:rPrChange>
          </w:rPr>
          <w:t>’</w:t>
        </w:r>
      </w:ins>
      <w:r w:rsidRPr="004D2B09">
        <w:rPr>
          <w:rFonts w:eastAsia="SimSun" w:cstheme="minorHAnsi"/>
          <w:color w:val="000000" w:themeColor="text1"/>
          <w:lang w:val="en-US"/>
          <w:rPrChange w:id="1825" w:author="Editor" w:date="2024-06-20T12:55:00Z">
            <w:rPr>
              <w:rFonts w:eastAsia="SimSun" w:cstheme="minorHAnsi"/>
              <w:color w:val="000000" w:themeColor="text1"/>
            </w:rPr>
          </w:rPrChange>
        </w:rPr>
        <w:t>s study (20</w:t>
      </w:r>
      <w:r w:rsidR="00820950" w:rsidRPr="004D2B09">
        <w:rPr>
          <w:rFonts w:eastAsia="SimSun" w:cstheme="minorHAnsi"/>
          <w:color w:val="000000" w:themeColor="text1"/>
          <w:lang w:val="en-US"/>
          <w:rPrChange w:id="1826" w:author="Editor" w:date="2024-06-20T12:55:00Z">
            <w:rPr>
              <w:rFonts w:eastAsia="SimSun" w:cstheme="minorHAnsi"/>
              <w:color w:val="000000" w:themeColor="text1"/>
            </w:rPr>
          </w:rPrChange>
        </w:rPr>
        <w:t>20</w:t>
      </w:r>
      <w:r w:rsidRPr="004D2B09">
        <w:rPr>
          <w:rFonts w:eastAsia="SimSun" w:cstheme="minorHAnsi"/>
          <w:color w:val="000000" w:themeColor="text1"/>
          <w:lang w:val="en-US"/>
          <w:rPrChange w:id="1827" w:author="Editor" w:date="2024-06-20T12:55:00Z">
            <w:rPr>
              <w:rFonts w:eastAsia="SimSun" w:cstheme="minorHAnsi"/>
              <w:color w:val="000000" w:themeColor="text1"/>
            </w:rPr>
          </w:rPrChange>
        </w:rPr>
        <w:t xml:space="preserve">) discovered that </w:t>
      </w:r>
      <w:r w:rsidR="00C424B9" w:rsidRPr="004D2B09">
        <w:rPr>
          <w:rFonts w:eastAsia="SimSun" w:cstheme="minorHAnsi"/>
          <w:color w:val="000000" w:themeColor="text1"/>
          <w:lang w:val="en-US"/>
          <w:rPrChange w:id="1828" w:author="Editor" w:date="2024-06-20T12:55:00Z">
            <w:rPr>
              <w:rFonts w:eastAsia="SimSun" w:cstheme="minorHAnsi"/>
              <w:color w:val="000000" w:themeColor="text1"/>
            </w:rPr>
          </w:rPrChange>
        </w:rPr>
        <w:t xml:space="preserve">some residents had </w:t>
      </w:r>
      <w:r w:rsidRPr="004D2B09">
        <w:rPr>
          <w:rFonts w:eastAsia="SimSun" w:cstheme="minorHAnsi"/>
          <w:color w:val="000000" w:themeColor="text1"/>
          <w:lang w:val="en-US"/>
          <w:rPrChange w:id="1829" w:author="Editor" w:date="2024-06-20T12:55:00Z">
            <w:rPr>
              <w:rFonts w:eastAsia="SimSun" w:cstheme="minorHAnsi"/>
              <w:color w:val="000000" w:themeColor="text1"/>
            </w:rPr>
          </w:rPrChange>
        </w:rPr>
        <w:t>engage</w:t>
      </w:r>
      <w:r w:rsidR="00C424B9" w:rsidRPr="004D2B09">
        <w:rPr>
          <w:rFonts w:eastAsia="SimSun" w:cstheme="minorHAnsi"/>
          <w:color w:val="000000" w:themeColor="text1"/>
          <w:lang w:val="en-US"/>
          <w:rPrChange w:id="1830" w:author="Editor" w:date="2024-06-20T12:55:00Z">
            <w:rPr>
              <w:rFonts w:eastAsia="SimSun" w:cstheme="minorHAnsi"/>
              <w:color w:val="000000" w:themeColor="text1"/>
            </w:rPr>
          </w:rPrChange>
        </w:rPr>
        <w:t>d</w:t>
      </w:r>
      <w:r w:rsidRPr="004D2B09">
        <w:rPr>
          <w:rFonts w:eastAsia="SimSun" w:cstheme="minorHAnsi"/>
          <w:color w:val="000000" w:themeColor="text1"/>
          <w:lang w:val="en-US"/>
          <w:rPrChange w:id="1831" w:author="Editor" w:date="2024-06-20T12:55:00Z">
            <w:rPr>
              <w:rFonts w:eastAsia="SimSun" w:cstheme="minorHAnsi"/>
              <w:color w:val="000000" w:themeColor="text1"/>
            </w:rPr>
          </w:rPrChange>
        </w:rPr>
        <w:t xml:space="preserve"> in environmental conservation efforts </w:t>
      </w:r>
      <w:r w:rsidR="00C424B9" w:rsidRPr="004D2B09">
        <w:rPr>
          <w:rFonts w:eastAsia="SimSun" w:cstheme="minorHAnsi"/>
          <w:color w:val="000000" w:themeColor="text1"/>
          <w:lang w:val="en-US"/>
          <w:rPrChange w:id="1832" w:author="Editor" w:date="2024-06-20T12:55:00Z">
            <w:rPr>
              <w:rFonts w:eastAsia="SimSun" w:cstheme="minorHAnsi"/>
              <w:color w:val="000000" w:themeColor="text1"/>
            </w:rPr>
          </w:rPrChange>
        </w:rPr>
        <w:t>regardless of personal economic gain or loss</w:t>
      </w:r>
      <w:r w:rsidRPr="004D2B09">
        <w:rPr>
          <w:rFonts w:eastAsia="SimSun" w:cstheme="minorHAnsi"/>
          <w:color w:val="000000" w:themeColor="text1"/>
          <w:lang w:val="en-US"/>
          <w:rPrChange w:id="1833" w:author="Editor" w:date="2024-06-20T12:55:00Z">
            <w:rPr>
              <w:rFonts w:eastAsia="SimSun" w:cstheme="minorHAnsi"/>
              <w:color w:val="000000" w:themeColor="text1"/>
            </w:rPr>
          </w:rPrChange>
        </w:rPr>
        <w:t>.</w:t>
      </w:r>
      <w:r w:rsidR="00C424B9" w:rsidRPr="004D2B09">
        <w:rPr>
          <w:rFonts w:eastAsia="SimSun" w:cstheme="minorHAnsi"/>
          <w:color w:val="000000" w:themeColor="text1"/>
          <w:lang w:val="en-US"/>
          <w:rPrChange w:id="1834" w:author="Editor" w:date="2024-06-20T12:55:00Z">
            <w:rPr>
              <w:rFonts w:eastAsia="SimSun" w:cstheme="minorHAnsi"/>
              <w:color w:val="000000" w:themeColor="text1"/>
            </w:rPr>
          </w:rPrChange>
        </w:rPr>
        <w:t xml:space="preserve"> This was driven by a deep-seated emotional connection to their hometowns</w:t>
      </w:r>
      <w:commentRangeStart w:id="1835"/>
      <w:r w:rsidR="00C424B9" w:rsidRPr="004D2B09">
        <w:rPr>
          <w:rFonts w:eastAsia="SimSun" w:cstheme="minorHAnsi"/>
          <w:color w:val="000000" w:themeColor="text1"/>
          <w:lang w:val="en-US"/>
          <w:rPrChange w:id="1836" w:author="Editor" w:date="2024-06-20T12:55:00Z">
            <w:rPr>
              <w:rFonts w:eastAsia="SimSun" w:cstheme="minorHAnsi"/>
              <w:color w:val="000000" w:themeColor="text1"/>
            </w:rPr>
          </w:rPrChange>
        </w:rPr>
        <w:t>.</w:t>
      </w:r>
      <w:ins w:id="1837" w:author="Editor" w:date="2024-06-20T11:44:00Z">
        <w:r w:rsidR="008E62EF" w:rsidRPr="004D2B09" w:rsidDel="008E62EF">
          <w:rPr>
            <w:rStyle w:val="FootnoteReference"/>
            <w:rFonts w:eastAsia="SimSun" w:cstheme="minorHAnsi"/>
            <w:color w:val="000000" w:themeColor="text1"/>
            <w:lang w:val="en-US"/>
            <w:rPrChange w:id="1838" w:author="Editor" w:date="2024-06-20T12:55:00Z">
              <w:rPr>
                <w:rStyle w:val="FootnoteReference"/>
                <w:rFonts w:eastAsia="SimSun" w:cstheme="minorHAnsi"/>
                <w:color w:val="000000" w:themeColor="text1"/>
              </w:rPr>
            </w:rPrChange>
          </w:rPr>
          <w:t xml:space="preserve"> </w:t>
        </w:r>
      </w:ins>
      <w:del w:id="1839" w:author="Editor" w:date="2024-06-20T11:44:00Z">
        <w:r w:rsidR="00C424B9" w:rsidRPr="004D2B09" w:rsidDel="008E62EF">
          <w:rPr>
            <w:rStyle w:val="FootnoteReference"/>
            <w:rFonts w:eastAsia="SimSun" w:cstheme="minorHAnsi"/>
            <w:color w:val="000000" w:themeColor="text1"/>
            <w:lang w:val="en-US"/>
            <w:rPrChange w:id="1840" w:author="Editor" w:date="2024-06-20T12:55:00Z">
              <w:rPr>
                <w:rStyle w:val="FootnoteReference"/>
                <w:rFonts w:eastAsia="SimSun" w:cstheme="minorHAnsi"/>
                <w:color w:val="000000" w:themeColor="text1"/>
              </w:rPr>
            </w:rPrChange>
          </w:rPr>
          <w:footnoteReference w:id="42"/>
        </w:r>
        <w:commentRangeEnd w:id="1835"/>
        <w:r w:rsidR="00820950" w:rsidRPr="004D2B09" w:rsidDel="008E62EF">
          <w:rPr>
            <w:rStyle w:val="CommentReference"/>
            <w:rFonts w:cstheme="minorHAnsi"/>
            <w:color w:val="000000" w:themeColor="text1"/>
            <w:lang w:val="en-US"/>
            <w:rPrChange w:id="1844" w:author="Editor" w:date="2024-06-20T12:55:00Z">
              <w:rPr>
                <w:rStyle w:val="CommentReference"/>
                <w:rFonts w:cstheme="minorHAnsi"/>
                <w:color w:val="000000" w:themeColor="text1"/>
              </w:rPr>
            </w:rPrChange>
          </w:rPr>
          <w:commentReference w:id="1835"/>
        </w:r>
      </w:del>
    </w:p>
    <w:p w14:paraId="27B24847" w14:textId="77777777" w:rsidR="00FA0EDE" w:rsidRPr="004D2B09" w:rsidRDefault="00FA0EDE" w:rsidP="00BB1C0C">
      <w:pPr>
        <w:spacing w:line="360" w:lineRule="auto"/>
        <w:jc w:val="both"/>
        <w:rPr>
          <w:rFonts w:eastAsia="SimSun" w:cstheme="minorHAnsi"/>
          <w:color w:val="000000" w:themeColor="text1"/>
          <w:lang w:val="en-US"/>
          <w:rPrChange w:id="1845" w:author="Editor" w:date="2024-06-20T12:55:00Z">
            <w:rPr>
              <w:rFonts w:eastAsia="SimSun" w:cstheme="minorHAnsi"/>
              <w:color w:val="000000" w:themeColor="text1"/>
            </w:rPr>
          </w:rPrChange>
        </w:rPr>
      </w:pPr>
    </w:p>
    <w:p w14:paraId="47BCB44D" w14:textId="586C8501" w:rsidR="00BB1C0C" w:rsidRPr="004D2B09" w:rsidRDefault="00BB1C0C" w:rsidP="00BB1C0C">
      <w:pPr>
        <w:spacing w:line="360" w:lineRule="auto"/>
        <w:jc w:val="both"/>
        <w:rPr>
          <w:rFonts w:eastAsia="SimSun" w:cstheme="minorHAnsi"/>
          <w:color w:val="000000" w:themeColor="text1"/>
          <w:lang w:val="en-US"/>
          <w:rPrChange w:id="1846" w:author="Editor" w:date="2024-06-20T12:55:00Z">
            <w:rPr>
              <w:rFonts w:eastAsia="SimSun" w:cstheme="minorHAnsi"/>
              <w:color w:val="000000" w:themeColor="text1"/>
            </w:rPr>
          </w:rPrChange>
        </w:rPr>
      </w:pPr>
      <w:r w:rsidRPr="004D2B09">
        <w:rPr>
          <w:rFonts w:eastAsia="SimSun" w:cstheme="minorHAnsi"/>
          <w:color w:val="000000" w:themeColor="text1"/>
          <w:lang w:val="en-US"/>
          <w:rPrChange w:id="1847" w:author="Editor" w:date="2024-06-20T12:55:00Z">
            <w:rPr>
              <w:rFonts w:eastAsia="SimSun" w:cstheme="minorHAnsi"/>
              <w:color w:val="000000" w:themeColor="text1"/>
            </w:rPr>
          </w:rPrChange>
        </w:rPr>
        <w:t>Our findings align with these insights, showing that the public</w:t>
      </w:r>
      <w:ins w:id="1848" w:author="Editor" w:date="2024-06-20T09:21:00Z">
        <w:r w:rsidR="006D715D" w:rsidRPr="004D2B09">
          <w:rPr>
            <w:rFonts w:eastAsia="SimSun" w:cstheme="minorHAnsi"/>
            <w:color w:val="000000" w:themeColor="text1"/>
            <w:lang w:val="en-US"/>
            <w:rPrChange w:id="1849" w:author="Editor" w:date="2024-06-20T12:55:00Z">
              <w:rPr>
                <w:rFonts w:eastAsia="SimSun" w:cstheme="minorHAnsi"/>
                <w:color w:val="000000" w:themeColor="text1"/>
              </w:rPr>
            </w:rPrChange>
          </w:rPr>
          <w:t>’</w:t>
        </w:r>
      </w:ins>
      <w:del w:id="1850" w:author="Editor" w:date="2024-06-20T09:21:00Z">
        <w:r w:rsidRPr="004D2B09" w:rsidDel="006D715D">
          <w:rPr>
            <w:rFonts w:eastAsia="SimSun" w:cstheme="minorHAnsi"/>
            <w:color w:val="000000" w:themeColor="text1"/>
            <w:lang w:val="en-US"/>
            <w:rPrChange w:id="1851"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1852" w:author="Editor" w:date="2024-06-20T12:55:00Z">
            <w:rPr>
              <w:rFonts w:eastAsia="SimSun" w:cstheme="minorHAnsi"/>
              <w:color w:val="000000" w:themeColor="text1"/>
            </w:rPr>
          </w:rPrChange>
        </w:rPr>
        <w:t xml:space="preserve">s emotional ties to their local environment </w:t>
      </w:r>
      <w:r w:rsidR="009943A2" w:rsidRPr="004D2B09">
        <w:rPr>
          <w:rFonts w:eastAsia="SimSun" w:cstheme="minorHAnsi"/>
          <w:color w:val="000000" w:themeColor="text1"/>
          <w:lang w:val="en-US"/>
          <w:rPrChange w:id="1853" w:author="Editor" w:date="2024-06-20T12:55:00Z">
            <w:rPr>
              <w:rFonts w:eastAsia="SimSun" w:cstheme="minorHAnsi"/>
              <w:color w:val="000000" w:themeColor="text1"/>
            </w:rPr>
          </w:rPrChange>
        </w:rPr>
        <w:t>greatly</w:t>
      </w:r>
      <w:r w:rsidRPr="004D2B09">
        <w:rPr>
          <w:rFonts w:eastAsia="SimSun" w:cstheme="minorHAnsi"/>
          <w:color w:val="000000" w:themeColor="text1"/>
          <w:lang w:val="en-US"/>
          <w:rPrChange w:id="1854" w:author="Editor" w:date="2024-06-20T12:55:00Z">
            <w:rPr>
              <w:rFonts w:eastAsia="SimSun" w:cstheme="minorHAnsi"/>
              <w:color w:val="000000" w:themeColor="text1"/>
            </w:rPr>
          </w:rPrChange>
        </w:rPr>
        <w:t xml:space="preserve"> motivate their involvement in initiatives aimed at water environment governance. For example, in </w:t>
      </w:r>
      <w:r w:rsidR="009943A2" w:rsidRPr="004D2B09">
        <w:rPr>
          <w:rFonts w:eastAsia="SimSun" w:cstheme="minorHAnsi"/>
          <w:color w:val="000000" w:themeColor="text1"/>
          <w:lang w:val="en-US"/>
          <w:rPrChange w:id="1855" w:author="Editor" w:date="2024-06-20T12:55:00Z">
            <w:rPr>
              <w:rFonts w:eastAsia="SimSun" w:cstheme="minorHAnsi"/>
              <w:color w:val="000000" w:themeColor="text1"/>
            </w:rPr>
          </w:rPrChange>
        </w:rPr>
        <w:t>our</w:t>
      </w:r>
      <w:r w:rsidRPr="004D2B09">
        <w:rPr>
          <w:rFonts w:eastAsia="SimSun" w:cstheme="minorHAnsi"/>
          <w:color w:val="000000" w:themeColor="text1"/>
          <w:lang w:val="en-US"/>
          <w:rPrChange w:id="1856" w:author="Editor" w:date="2024-06-20T12:55:00Z">
            <w:rPr>
              <w:rFonts w:eastAsia="SimSun" w:cstheme="minorHAnsi"/>
              <w:color w:val="000000" w:themeColor="text1"/>
            </w:rPr>
          </w:rPrChange>
        </w:rPr>
        <w:t xml:space="preserve"> 2016 survey of </w:t>
      </w:r>
      <w:r w:rsidR="009943A2" w:rsidRPr="004D2B09">
        <w:rPr>
          <w:rFonts w:eastAsia="SimSun" w:cstheme="minorHAnsi"/>
          <w:color w:val="000000" w:themeColor="text1"/>
          <w:lang w:val="en-US"/>
          <w:rPrChange w:id="1857" w:author="Editor" w:date="2024-06-20T12:55:00Z">
            <w:rPr>
              <w:rFonts w:eastAsia="SimSun" w:cstheme="minorHAnsi"/>
              <w:color w:val="000000" w:themeColor="text1"/>
            </w:rPr>
          </w:rPrChange>
        </w:rPr>
        <w:t xml:space="preserve">the </w:t>
      </w:r>
      <w:r w:rsidRPr="004D2B09">
        <w:rPr>
          <w:rFonts w:eastAsia="SimSun" w:cstheme="minorHAnsi"/>
          <w:color w:val="000000" w:themeColor="text1"/>
          <w:lang w:val="en-US"/>
          <w:rPrChange w:id="1858" w:author="Editor" w:date="2024-06-20T12:55:00Z">
            <w:rPr>
              <w:rFonts w:eastAsia="SimSun" w:cstheme="minorHAnsi"/>
              <w:color w:val="000000" w:themeColor="text1"/>
            </w:rPr>
          </w:rPrChange>
        </w:rPr>
        <w:t xml:space="preserve">132 </w:t>
      </w:r>
      <w:r w:rsidR="009943A2" w:rsidRPr="004D2B09">
        <w:rPr>
          <w:rFonts w:eastAsia="SimSun" w:cstheme="minorHAnsi"/>
          <w:color w:val="000000" w:themeColor="text1"/>
          <w:shd w:val="clear" w:color="auto" w:fill="FFFFFF"/>
          <w:lang w:val="en-US"/>
          <w:rPrChange w:id="1859" w:author="Editor" w:date="2024-06-20T12:55:00Z">
            <w:rPr>
              <w:rFonts w:eastAsia="SimSun" w:cstheme="minorHAnsi"/>
              <w:color w:val="000000" w:themeColor="text1"/>
              <w:shd w:val="clear" w:color="auto" w:fill="FFFFFF"/>
            </w:rPr>
          </w:rPrChange>
        </w:rPr>
        <w:t>volunteers from Green Horizon</w:t>
      </w:r>
      <w:r w:rsidRPr="004D2B09">
        <w:rPr>
          <w:rFonts w:eastAsia="SimSun" w:cstheme="minorHAnsi"/>
          <w:color w:val="000000" w:themeColor="text1"/>
          <w:lang w:val="en-US"/>
          <w:rPrChange w:id="1860" w:author="Editor" w:date="2024-06-20T12:55:00Z">
            <w:rPr>
              <w:rFonts w:eastAsia="SimSun" w:cstheme="minorHAnsi"/>
              <w:color w:val="000000" w:themeColor="text1"/>
            </w:rPr>
          </w:rPrChange>
        </w:rPr>
        <w:t xml:space="preserve">, a staggering 89.6% of respondents attributed their participation to their emotional attachment to their hometown environment and a strong desire to aid in its recovery. </w:t>
      </w:r>
      <w:r w:rsidR="009943A2" w:rsidRPr="004D2B09">
        <w:rPr>
          <w:rFonts w:eastAsia="SimSun" w:cstheme="minorHAnsi"/>
          <w:color w:val="000000" w:themeColor="text1"/>
          <w:lang w:val="en-US"/>
          <w:rPrChange w:id="1861" w:author="Editor" w:date="2024-06-20T12:55:00Z">
            <w:rPr>
              <w:rFonts w:eastAsia="SimSun" w:cstheme="minorHAnsi"/>
              <w:color w:val="000000" w:themeColor="text1"/>
            </w:rPr>
          </w:rPrChange>
        </w:rPr>
        <w:t>As</w:t>
      </w:r>
      <w:r w:rsidRPr="004D2B09">
        <w:rPr>
          <w:rFonts w:eastAsia="SimSun" w:cstheme="minorHAnsi"/>
          <w:color w:val="000000" w:themeColor="text1"/>
          <w:lang w:val="en-US"/>
          <w:rPrChange w:id="1862" w:author="Editor" w:date="2024-06-20T12:55:00Z">
            <w:rPr>
              <w:rFonts w:eastAsia="SimSun" w:cstheme="minorHAnsi"/>
              <w:color w:val="000000" w:themeColor="text1"/>
            </w:rPr>
          </w:rPrChange>
        </w:rPr>
        <w:t xml:space="preserve"> </w:t>
      </w:r>
      <w:r w:rsidR="00820950" w:rsidRPr="004D2B09">
        <w:rPr>
          <w:rFonts w:eastAsia="SimSun" w:cstheme="minorHAnsi"/>
          <w:color w:val="000000" w:themeColor="text1"/>
          <w:lang w:val="en-US"/>
          <w:rPrChange w:id="1863" w:author="Editor" w:date="2024-06-20T12:55:00Z">
            <w:rPr>
              <w:rFonts w:eastAsia="SimSun" w:cstheme="minorHAnsi"/>
              <w:color w:val="000000" w:themeColor="text1"/>
            </w:rPr>
          </w:rPrChange>
        </w:rPr>
        <w:t>two</w:t>
      </w:r>
      <w:r w:rsidRPr="004D2B09">
        <w:rPr>
          <w:rFonts w:eastAsia="SimSun" w:cstheme="minorHAnsi"/>
          <w:color w:val="000000" w:themeColor="text1"/>
          <w:lang w:val="en-US"/>
          <w:rPrChange w:id="1864" w:author="Editor" w:date="2024-06-20T12:55:00Z">
            <w:rPr>
              <w:rFonts w:eastAsia="SimSun" w:cstheme="minorHAnsi"/>
              <w:color w:val="000000" w:themeColor="text1"/>
            </w:rPr>
          </w:rPrChange>
        </w:rPr>
        <w:t xml:space="preserve"> of our </w:t>
      </w:r>
      <w:r w:rsidR="009943A2" w:rsidRPr="004D2B09">
        <w:rPr>
          <w:rFonts w:eastAsia="SimSun" w:cstheme="minorHAnsi"/>
          <w:color w:val="000000" w:themeColor="text1"/>
          <w:lang w:val="en-US"/>
          <w:rPrChange w:id="1865" w:author="Editor" w:date="2024-06-20T12:55:00Z">
            <w:rPr>
              <w:rFonts w:eastAsia="SimSun" w:cstheme="minorHAnsi"/>
              <w:color w:val="000000" w:themeColor="text1"/>
            </w:rPr>
          </w:rPrChange>
        </w:rPr>
        <w:t>informants said</w:t>
      </w:r>
      <w:r w:rsidRPr="004D2B09">
        <w:rPr>
          <w:rFonts w:eastAsia="SimSun" w:cstheme="minorHAnsi"/>
          <w:color w:val="000000" w:themeColor="text1"/>
          <w:lang w:val="en-US"/>
          <w:rPrChange w:id="1866" w:author="Editor" w:date="2024-06-20T12:55:00Z">
            <w:rPr>
              <w:rFonts w:eastAsia="SimSun" w:cstheme="minorHAnsi"/>
              <w:color w:val="000000" w:themeColor="text1"/>
            </w:rPr>
          </w:rPrChange>
        </w:rPr>
        <w:t>:</w:t>
      </w:r>
    </w:p>
    <w:p w14:paraId="6529E0CA" w14:textId="77777777" w:rsidR="00C424B9" w:rsidRPr="004D2B09" w:rsidRDefault="00C424B9" w:rsidP="00BB1C0C">
      <w:pPr>
        <w:spacing w:line="360" w:lineRule="auto"/>
        <w:jc w:val="both"/>
        <w:rPr>
          <w:rFonts w:eastAsia="SimSun" w:cstheme="minorHAnsi"/>
          <w:color w:val="000000" w:themeColor="text1"/>
          <w:lang w:val="en-US"/>
          <w:rPrChange w:id="1867" w:author="Editor" w:date="2024-06-20T12:55:00Z">
            <w:rPr>
              <w:rFonts w:eastAsia="SimSun" w:cstheme="minorHAnsi"/>
              <w:color w:val="000000" w:themeColor="text1"/>
            </w:rPr>
          </w:rPrChange>
        </w:rPr>
      </w:pPr>
    </w:p>
    <w:p w14:paraId="071CE2E5" w14:textId="4D77336B" w:rsidR="007F7B23" w:rsidRPr="004D2B09" w:rsidRDefault="007F7B23" w:rsidP="00D44538">
      <w:pPr>
        <w:ind w:left="567" w:right="567"/>
        <w:jc w:val="both"/>
        <w:rPr>
          <w:rFonts w:eastAsia="KaiTi" w:cstheme="minorHAnsi"/>
          <w:color w:val="000000" w:themeColor="text1"/>
          <w:lang w:val="en-US"/>
          <w:rPrChange w:id="1868" w:author="Editor" w:date="2024-06-20T12:55:00Z">
            <w:rPr>
              <w:rFonts w:eastAsia="KaiTi" w:cstheme="minorHAnsi"/>
              <w:color w:val="000000" w:themeColor="text1"/>
            </w:rPr>
          </w:rPrChange>
        </w:rPr>
      </w:pPr>
      <w:r w:rsidRPr="004D2B09">
        <w:rPr>
          <w:rFonts w:cstheme="minorHAnsi"/>
          <w:color w:val="000000" w:themeColor="text1"/>
          <w:lang w:val="en-US"/>
          <w:rPrChange w:id="1869" w:author="Editor" w:date="2024-06-20T12:55:00Z">
            <w:rPr>
              <w:rFonts w:cstheme="minorHAnsi"/>
              <w:color w:val="000000" w:themeColor="text1"/>
            </w:rPr>
          </w:rPrChange>
        </w:rPr>
        <w:t xml:space="preserve">As a native of Xiangtan, I grew up by the Xiang River and have deep feelings for it. </w:t>
      </w:r>
      <w:r w:rsidR="00820950" w:rsidRPr="004D2B09">
        <w:rPr>
          <w:rFonts w:cstheme="minorHAnsi"/>
          <w:color w:val="000000" w:themeColor="text1"/>
          <w:lang w:val="en-US"/>
          <w:rPrChange w:id="1870" w:author="Editor" w:date="2024-06-20T12:55:00Z">
            <w:rPr>
              <w:rFonts w:cstheme="minorHAnsi"/>
              <w:color w:val="000000" w:themeColor="text1"/>
            </w:rPr>
          </w:rPrChange>
        </w:rPr>
        <w:t>When I saw the environment of the Xiang River deteriorating</w:t>
      </w:r>
      <w:r w:rsidRPr="004D2B09">
        <w:rPr>
          <w:rFonts w:cstheme="minorHAnsi"/>
          <w:color w:val="000000" w:themeColor="text1"/>
          <w:lang w:val="en-US"/>
          <w:rPrChange w:id="1871" w:author="Editor" w:date="2024-06-20T12:55:00Z">
            <w:rPr>
              <w:rFonts w:cstheme="minorHAnsi"/>
              <w:color w:val="000000" w:themeColor="text1"/>
            </w:rPr>
          </w:rPrChange>
        </w:rPr>
        <w:t xml:space="preserve">, I missed the river of my childhood, the river where I used to swim and play. </w:t>
      </w:r>
      <w:r w:rsidR="00820950" w:rsidRPr="004D2B09">
        <w:rPr>
          <w:rFonts w:cstheme="minorHAnsi"/>
          <w:color w:val="000000" w:themeColor="text1"/>
          <w:lang w:val="en-US"/>
          <w:rPrChange w:id="1872" w:author="Editor" w:date="2024-06-20T12:55:00Z">
            <w:rPr>
              <w:rFonts w:cstheme="minorHAnsi"/>
              <w:color w:val="000000" w:themeColor="text1"/>
            </w:rPr>
          </w:rPrChange>
        </w:rPr>
        <w:t xml:space="preserve">I wanted the Xiang River to return to its former state, so I decided to </w:t>
      </w:r>
      <w:proofErr w:type="gramStart"/>
      <w:r w:rsidR="00820950" w:rsidRPr="004D2B09">
        <w:rPr>
          <w:rFonts w:cstheme="minorHAnsi"/>
          <w:color w:val="000000" w:themeColor="text1"/>
          <w:lang w:val="en-US"/>
          <w:rPrChange w:id="1873" w:author="Editor" w:date="2024-06-20T12:55:00Z">
            <w:rPr>
              <w:rFonts w:cstheme="minorHAnsi"/>
              <w:color w:val="000000" w:themeColor="text1"/>
            </w:rPr>
          </w:rPrChange>
        </w:rPr>
        <w:t>take action</w:t>
      </w:r>
      <w:proofErr w:type="gramEnd"/>
      <w:r w:rsidRPr="004D2B09">
        <w:rPr>
          <w:rFonts w:cstheme="minorHAnsi"/>
          <w:color w:val="000000" w:themeColor="text1"/>
          <w:lang w:val="en-US"/>
          <w:rPrChange w:id="1874" w:author="Editor" w:date="2024-06-20T12:55:00Z">
            <w:rPr>
              <w:rFonts w:cstheme="minorHAnsi"/>
              <w:color w:val="000000" w:themeColor="text1"/>
            </w:rPr>
          </w:rPrChange>
        </w:rPr>
        <w:t>.</w:t>
      </w:r>
      <w:del w:id="1875" w:author="Editor" w:date="2024-06-20T09:21:00Z">
        <w:r w:rsidRPr="004D2B09" w:rsidDel="006D715D">
          <w:rPr>
            <w:rFonts w:cstheme="minorHAnsi"/>
            <w:color w:val="000000" w:themeColor="text1"/>
            <w:lang w:val="en-US"/>
            <w:rPrChange w:id="1876" w:author="Editor" w:date="2024-06-20T12:55:00Z">
              <w:rPr>
                <w:rFonts w:cstheme="minorHAnsi"/>
                <w:color w:val="000000" w:themeColor="text1"/>
              </w:rPr>
            </w:rPrChange>
          </w:rPr>
          <w:delText>"</w:delText>
        </w:r>
      </w:del>
      <w:r w:rsidRPr="004D2B09">
        <w:rPr>
          <w:rFonts w:cstheme="minorHAnsi"/>
          <w:color w:val="000000" w:themeColor="text1"/>
          <w:lang w:val="en-US"/>
          <w:rPrChange w:id="1877" w:author="Editor" w:date="2024-06-20T12:55:00Z">
            <w:rPr>
              <w:rFonts w:cstheme="minorHAnsi"/>
              <w:color w:val="000000" w:themeColor="text1"/>
            </w:rPr>
          </w:rPrChange>
        </w:rPr>
        <w:t xml:space="preserve"> (Interview Record: 20160217HW)</w:t>
      </w:r>
    </w:p>
    <w:p w14:paraId="7A392362" w14:textId="77777777" w:rsidR="007F7B23" w:rsidRPr="004D2B09" w:rsidRDefault="007F7B23" w:rsidP="007F7B23">
      <w:pPr>
        <w:ind w:firstLine="480"/>
        <w:rPr>
          <w:rFonts w:eastAsia="KaiTi" w:cstheme="minorHAnsi"/>
          <w:color w:val="000000" w:themeColor="text1"/>
          <w:lang w:val="en-US"/>
          <w:rPrChange w:id="1878" w:author="Editor" w:date="2024-06-20T12:55:00Z">
            <w:rPr>
              <w:rFonts w:eastAsia="KaiTi" w:cstheme="minorHAnsi"/>
              <w:color w:val="000000" w:themeColor="text1"/>
            </w:rPr>
          </w:rPrChange>
        </w:rPr>
      </w:pPr>
    </w:p>
    <w:p w14:paraId="73FC09A8" w14:textId="6A5EACD8" w:rsidR="007F7B23" w:rsidRPr="004D2B09" w:rsidRDefault="007F7B23" w:rsidP="00204205">
      <w:pPr>
        <w:ind w:left="567" w:right="567"/>
        <w:jc w:val="both"/>
        <w:rPr>
          <w:rFonts w:eastAsia="KaiTi" w:cstheme="minorHAnsi"/>
          <w:color w:val="000000" w:themeColor="text1"/>
          <w:lang w:val="en-US"/>
          <w:rPrChange w:id="1879" w:author="Editor" w:date="2024-06-20T12:55:00Z">
            <w:rPr>
              <w:rFonts w:eastAsia="KaiTi" w:cstheme="minorHAnsi"/>
              <w:color w:val="000000" w:themeColor="text1"/>
            </w:rPr>
          </w:rPrChange>
        </w:rPr>
      </w:pPr>
      <w:r w:rsidRPr="004D2B09">
        <w:rPr>
          <w:rFonts w:eastAsia="KaiTi" w:cstheme="minorHAnsi"/>
          <w:color w:val="000000" w:themeColor="text1"/>
          <w:lang w:val="en-US"/>
          <w:rPrChange w:id="1880" w:author="Editor" w:date="2024-06-20T12:55:00Z">
            <w:rPr>
              <w:rFonts w:eastAsia="KaiTi" w:cstheme="minorHAnsi"/>
              <w:color w:val="000000" w:themeColor="text1"/>
            </w:rPr>
          </w:rPrChange>
        </w:rPr>
        <w:lastRenderedPageBreak/>
        <w:t>I am from H</w:t>
      </w:r>
      <w:r w:rsidR="00820950" w:rsidRPr="004D2B09">
        <w:rPr>
          <w:rFonts w:eastAsia="KaiTi" w:cstheme="minorHAnsi"/>
          <w:color w:val="000000" w:themeColor="text1"/>
          <w:lang w:val="en-US"/>
          <w:rPrChange w:id="1881" w:author="Editor" w:date="2024-06-20T12:55:00Z">
            <w:rPr>
              <w:rFonts w:eastAsia="KaiTi" w:cstheme="minorHAnsi"/>
              <w:color w:val="000000" w:themeColor="text1"/>
            </w:rPr>
          </w:rPrChange>
        </w:rPr>
        <w:t>unan</w:t>
      </w:r>
      <w:r w:rsidRPr="004D2B09">
        <w:rPr>
          <w:rFonts w:eastAsia="KaiTi" w:cstheme="minorHAnsi"/>
          <w:color w:val="000000" w:themeColor="text1"/>
          <w:lang w:val="en-US"/>
          <w:rPrChange w:id="1882" w:author="Editor" w:date="2024-06-20T12:55:00Z">
            <w:rPr>
              <w:rFonts w:eastAsia="KaiTi" w:cstheme="minorHAnsi"/>
              <w:color w:val="000000" w:themeColor="text1"/>
            </w:rPr>
          </w:rPrChange>
        </w:rPr>
        <w:t xml:space="preserve"> Province. Protecting Hunan</w:t>
      </w:r>
      <w:ins w:id="1883" w:author="Editor" w:date="2024-06-20T09:21:00Z">
        <w:r w:rsidR="006D715D" w:rsidRPr="004D2B09">
          <w:rPr>
            <w:rFonts w:eastAsia="KaiTi" w:cstheme="minorHAnsi"/>
            <w:color w:val="000000" w:themeColor="text1"/>
            <w:lang w:val="en-US"/>
            <w:rPrChange w:id="1884" w:author="Editor" w:date="2024-06-20T12:55:00Z">
              <w:rPr>
                <w:rFonts w:eastAsia="KaiTi" w:cstheme="minorHAnsi"/>
                <w:color w:val="000000" w:themeColor="text1"/>
              </w:rPr>
            </w:rPrChange>
          </w:rPr>
          <w:t>’</w:t>
        </w:r>
      </w:ins>
      <w:del w:id="1885" w:author="Editor" w:date="2024-06-20T09:21:00Z">
        <w:r w:rsidRPr="004D2B09" w:rsidDel="006D715D">
          <w:rPr>
            <w:rFonts w:eastAsia="KaiTi" w:cstheme="minorHAnsi"/>
            <w:color w:val="000000" w:themeColor="text1"/>
            <w:lang w:val="en-US"/>
            <w:rPrChange w:id="1886"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1887" w:author="Editor" w:date="2024-06-20T12:55:00Z">
            <w:rPr>
              <w:rFonts w:eastAsia="KaiTi" w:cstheme="minorHAnsi"/>
              <w:color w:val="000000" w:themeColor="text1"/>
            </w:rPr>
          </w:rPrChange>
        </w:rPr>
        <w:t>s environment and working for a better Hunan is my responsibility. Wherever there is pollution, I will be there. As long as I live, the environmental protection efforts will not cease. I will not stop until the rivers are clean.</w:t>
      </w:r>
      <w:del w:id="1888" w:author="Editor" w:date="2024-06-20T09:21:00Z">
        <w:r w:rsidRPr="004D2B09" w:rsidDel="006D715D">
          <w:rPr>
            <w:rFonts w:eastAsia="KaiTi" w:cstheme="minorHAnsi"/>
            <w:color w:val="000000" w:themeColor="text1"/>
            <w:lang w:val="en-US"/>
            <w:rPrChange w:id="1889"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1890" w:author="Editor" w:date="2024-06-20T12:55:00Z">
            <w:rPr>
              <w:rFonts w:eastAsia="KaiTi" w:cstheme="minorHAnsi"/>
              <w:color w:val="000000" w:themeColor="text1"/>
            </w:rPr>
          </w:rPrChange>
        </w:rPr>
        <w:t xml:space="preserve"> (Interview Record: 20190811ZZB)</w:t>
      </w:r>
    </w:p>
    <w:p w14:paraId="2C6B0FA9" w14:textId="77777777" w:rsidR="00820950" w:rsidRPr="004D2B09" w:rsidRDefault="00820950" w:rsidP="00820950">
      <w:pPr>
        <w:ind w:right="567"/>
        <w:jc w:val="both"/>
        <w:rPr>
          <w:rFonts w:eastAsia="KaiTi" w:cstheme="minorHAnsi"/>
          <w:color w:val="000000" w:themeColor="text1"/>
          <w:lang w:val="en-US"/>
          <w:rPrChange w:id="1891" w:author="Editor" w:date="2024-06-20T12:55:00Z">
            <w:rPr>
              <w:rFonts w:eastAsia="KaiTi" w:cstheme="minorHAnsi"/>
              <w:color w:val="000000" w:themeColor="text1"/>
            </w:rPr>
          </w:rPrChange>
        </w:rPr>
      </w:pPr>
    </w:p>
    <w:p w14:paraId="39D5DCBC" w14:textId="5FB99080" w:rsidR="00820950" w:rsidRPr="004D2B09" w:rsidRDefault="00820950" w:rsidP="00820950">
      <w:pPr>
        <w:adjustRightInd w:val="0"/>
        <w:snapToGrid w:val="0"/>
        <w:spacing w:line="360" w:lineRule="auto"/>
        <w:ind w:right="567"/>
        <w:jc w:val="both"/>
        <w:rPr>
          <w:rFonts w:eastAsia="KaiTi" w:cstheme="minorHAnsi"/>
          <w:color w:val="000000" w:themeColor="text1"/>
          <w:lang w:val="en-US"/>
          <w:rPrChange w:id="1892" w:author="Editor" w:date="2024-06-20T12:55:00Z">
            <w:rPr>
              <w:rFonts w:eastAsia="KaiTi" w:cstheme="minorHAnsi"/>
              <w:color w:val="000000" w:themeColor="text1"/>
            </w:rPr>
          </w:rPrChange>
        </w:rPr>
      </w:pPr>
      <w:r w:rsidRPr="004D2B09">
        <w:rPr>
          <w:rFonts w:eastAsia="KaiTi" w:cstheme="minorHAnsi"/>
          <w:color w:val="000000" w:themeColor="text1"/>
          <w:lang w:val="en-US"/>
          <w:rPrChange w:id="1893" w:author="Editor" w:date="2024-06-20T12:55:00Z">
            <w:rPr>
              <w:rFonts w:eastAsia="KaiTi" w:cstheme="minorHAnsi"/>
              <w:color w:val="000000" w:themeColor="text1"/>
            </w:rPr>
          </w:rPrChange>
        </w:rPr>
        <w:t>As we explore the initial drivers of public participation, it becomes evident that both environmental risk perception and emotional attachments play significant roles. Moving forward, we will examine the factors that sustain this engagement over the long term, including political efficacy, organizational involvement, and family support, all of which contribute to an enduring commitment to environmental governance.</w:t>
      </w:r>
    </w:p>
    <w:p w14:paraId="7AFBB9D2" w14:textId="77777777" w:rsidR="00DB1111" w:rsidRPr="004D2B09" w:rsidRDefault="00DB1111" w:rsidP="00DB1111">
      <w:pPr>
        <w:rPr>
          <w:rFonts w:eastAsia="SimSun" w:cstheme="minorHAnsi"/>
          <w:b/>
          <w:color w:val="000000" w:themeColor="text1"/>
          <w:highlight w:val="yellow"/>
          <w:lang w:val="en-US"/>
          <w:rPrChange w:id="1894" w:author="Editor" w:date="2024-06-20T12:55:00Z">
            <w:rPr>
              <w:rFonts w:eastAsia="SimSun" w:cstheme="minorHAnsi"/>
              <w:b/>
              <w:color w:val="000000" w:themeColor="text1"/>
              <w:highlight w:val="yellow"/>
            </w:rPr>
          </w:rPrChange>
        </w:rPr>
      </w:pPr>
    </w:p>
    <w:p w14:paraId="2614A148" w14:textId="1F58EF87" w:rsidR="00DB1111" w:rsidRPr="004D2B09" w:rsidRDefault="00DB1111" w:rsidP="00DB1111">
      <w:pPr>
        <w:rPr>
          <w:rFonts w:cstheme="minorHAnsi"/>
          <w:b/>
          <w:bCs/>
          <w:color w:val="000000" w:themeColor="text1"/>
          <w:lang w:val="en-US"/>
          <w:rPrChange w:id="1895" w:author="Editor" w:date="2024-06-20T12:55:00Z">
            <w:rPr>
              <w:rFonts w:cstheme="minorHAnsi"/>
              <w:b/>
              <w:bCs/>
              <w:color w:val="000000" w:themeColor="text1"/>
            </w:rPr>
          </w:rPrChange>
        </w:rPr>
      </w:pPr>
      <w:r w:rsidRPr="004D2B09">
        <w:rPr>
          <w:rFonts w:cstheme="minorHAnsi"/>
          <w:b/>
          <w:bCs/>
          <w:color w:val="000000" w:themeColor="text1"/>
          <w:lang w:val="en-US"/>
          <w:rPrChange w:id="1896" w:author="Editor" w:date="2024-06-20T12:55:00Z">
            <w:rPr>
              <w:rFonts w:cstheme="minorHAnsi"/>
              <w:b/>
              <w:bCs/>
              <w:color w:val="000000" w:themeColor="text1"/>
            </w:rPr>
          </w:rPrChange>
        </w:rPr>
        <w:t xml:space="preserve">3.2 </w:t>
      </w:r>
      <w:r w:rsidR="00983880" w:rsidRPr="004D2B09">
        <w:rPr>
          <w:rFonts w:cstheme="minorHAnsi"/>
          <w:b/>
          <w:bCs/>
          <w:color w:val="000000" w:themeColor="text1"/>
          <w:lang w:val="en-US"/>
          <w:rPrChange w:id="1897" w:author="Editor" w:date="2024-06-20T12:55:00Z">
            <w:rPr>
              <w:rFonts w:cstheme="minorHAnsi"/>
              <w:b/>
              <w:bCs/>
              <w:color w:val="000000" w:themeColor="text1"/>
            </w:rPr>
          </w:rPrChange>
        </w:rPr>
        <w:t>Factors S</w:t>
      </w:r>
      <w:r w:rsidRPr="004D2B09">
        <w:rPr>
          <w:rFonts w:cstheme="minorHAnsi"/>
          <w:b/>
          <w:bCs/>
          <w:color w:val="000000" w:themeColor="text1"/>
          <w:lang w:val="en-US"/>
          <w:rPrChange w:id="1898" w:author="Editor" w:date="2024-06-20T12:55:00Z">
            <w:rPr>
              <w:rFonts w:cstheme="minorHAnsi"/>
              <w:b/>
              <w:bCs/>
              <w:color w:val="000000" w:themeColor="text1"/>
            </w:rPr>
          </w:rPrChange>
        </w:rPr>
        <w:t xml:space="preserve">ustaining </w:t>
      </w:r>
      <w:r w:rsidR="00983880" w:rsidRPr="004D2B09">
        <w:rPr>
          <w:rFonts w:cstheme="minorHAnsi"/>
          <w:b/>
          <w:bCs/>
          <w:color w:val="000000" w:themeColor="text1"/>
          <w:lang w:val="en-US"/>
          <w:rPrChange w:id="1899" w:author="Editor" w:date="2024-06-20T12:55:00Z">
            <w:rPr>
              <w:rFonts w:cstheme="minorHAnsi"/>
              <w:b/>
              <w:bCs/>
              <w:color w:val="000000" w:themeColor="text1"/>
            </w:rPr>
          </w:rPrChange>
        </w:rPr>
        <w:t>L</w:t>
      </w:r>
      <w:r w:rsidRPr="004D2B09">
        <w:rPr>
          <w:rFonts w:cstheme="minorHAnsi"/>
          <w:b/>
          <w:bCs/>
          <w:color w:val="000000" w:themeColor="text1"/>
          <w:lang w:val="en-US"/>
          <w:rPrChange w:id="1900" w:author="Editor" w:date="2024-06-20T12:55:00Z">
            <w:rPr>
              <w:rFonts w:cstheme="minorHAnsi"/>
              <w:b/>
              <w:bCs/>
              <w:color w:val="000000" w:themeColor="text1"/>
            </w:rPr>
          </w:rPrChange>
        </w:rPr>
        <w:t>ong-</w:t>
      </w:r>
      <w:del w:id="1901" w:author="Editor" w:date="2024-06-20T12:19:00Z">
        <w:r w:rsidRPr="004D2B09" w:rsidDel="00592A3F">
          <w:rPr>
            <w:rFonts w:cstheme="minorHAnsi"/>
            <w:b/>
            <w:bCs/>
            <w:color w:val="000000" w:themeColor="text1"/>
            <w:lang w:val="en-US"/>
            <w:rPrChange w:id="1902" w:author="Editor" w:date="2024-06-20T12:55:00Z">
              <w:rPr>
                <w:rFonts w:cstheme="minorHAnsi"/>
                <w:b/>
                <w:bCs/>
                <w:color w:val="000000" w:themeColor="text1"/>
              </w:rPr>
            </w:rPrChange>
          </w:rPr>
          <w:delText>t</w:delText>
        </w:r>
      </w:del>
      <w:ins w:id="1903" w:author="Editor" w:date="2024-06-20T12:19:00Z">
        <w:r w:rsidR="00592A3F" w:rsidRPr="004D2B09">
          <w:rPr>
            <w:rFonts w:cstheme="minorHAnsi"/>
            <w:b/>
            <w:bCs/>
            <w:color w:val="000000" w:themeColor="text1"/>
            <w:lang w:val="en-US"/>
            <w:rPrChange w:id="1904" w:author="Editor" w:date="2024-06-20T12:55:00Z">
              <w:rPr>
                <w:rFonts w:cstheme="minorHAnsi"/>
                <w:b/>
                <w:bCs/>
                <w:color w:val="000000" w:themeColor="text1"/>
              </w:rPr>
            </w:rPrChange>
          </w:rPr>
          <w:t>T</w:t>
        </w:r>
      </w:ins>
      <w:r w:rsidRPr="004D2B09">
        <w:rPr>
          <w:rFonts w:cstheme="minorHAnsi"/>
          <w:b/>
          <w:bCs/>
          <w:color w:val="000000" w:themeColor="text1"/>
          <w:lang w:val="en-US"/>
          <w:rPrChange w:id="1905" w:author="Editor" w:date="2024-06-20T12:55:00Z">
            <w:rPr>
              <w:rFonts w:cstheme="minorHAnsi"/>
              <w:b/>
              <w:bCs/>
              <w:color w:val="000000" w:themeColor="text1"/>
            </w:rPr>
          </w:rPrChange>
        </w:rPr>
        <w:t xml:space="preserve">erm </w:t>
      </w:r>
      <w:r w:rsidR="00983880" w:rsidRPr="004D2B09">
        <w:rPr>
          <w:rFonts w:cstheme="minorHAnsi"/>
          <w:b/>
          <w:bCs/>
          <w:color w:val="000000" w:themeColor="text1"/>
          <w:lang w:val="en-US"/>
          <w:rPrChange w:id="1906" w:author="Editor" w:date="2024-06-20T12:55:00Z">
            <w:rPr>
              <w:rFonts w:cstheme="minorHAnsi"/>
              <w:b/>
              <w:bCs/>
              <w:color w:val="000000" w:themeColor="text1"/>
            </w:rPr>
          </w:rPrChange>
        </w:rPr>
        <w:t>P</w:t>
      </w:r>
      <w:r w:rsidRPr="004D2B09">
        <w:rPr>
          <w:rFonts w:cstheme="minorHAnsi"/>
          <w:b/>
          <w:bCs/>
          <w:color w:val="000000" w:themeColor="text1"/>
          <w:lang w:val="en-US"/>
          <w:rPrChange w:id="1907" w:author="Editor" w:date="2024-06-20T12:55:00Z">
            <w:rPr>
              <w:rFonts w:cstheme="minorHAnsi"/>
              <w:b/>
              <w:bCs/>
              <w:color w:val="000000" w:themeColor="text1"/>
            </w:rPr>
          </w:rPrChange>
        </w:rPr>
        <w:t xml:space="preserve">ublic </w:t>
      </w:r>
      <w:r w:rsidR="00983880" w:rsidRPr="004D2B09">
        <w:rPr>
          <w:rFonts w:cstheme="minorHAnsi"/>
          <w:b/>
          <w:bCs/>
          <w:color w:val="000000" w:themeColor="text1"/>
          <w:lang w:val="en-US"/>
          <w:rPrChange w:id="1908" w:author="Editor" w:date="2024-06-20T12:55:00Z">
            <w:rPr>
              <w:rFonts w:cstheme="minorHAnsi"/>
              <w:b/>
              <w:bCs/>
              <w:color w:val="000000" w:themeColor="text1"/>
            </w:rPr>
          </w:rPrChange>
        </w:rPr>
        <w:t>P</w:t>
      </w:r>
      <w:r w:rsidRPr="004D2B09">
        <w:rPr>
          <w:rFonts w:cstheme="minorHAnsi"/>
          <w:b/>
          <w:bCs/>
          <w:color w:val="000000" w:themeColor="text1"/>
          <w:lang w:val="en-US"/>
          <w:rPrChange w:id="1909" w:author="Editor" w:date="2024-06-20T12:55:00Z">
            <w:rPr>
              <w:rFonts w:cstheme="minorHAnsi"/>
              <w:b/>
              <w:bCs/>
              <w:color w:val="000000" w:themeColor="text1"/>
            </w:rPr>
          </w:rPrChange>
        </w:rPr>
        <w:t>articipation</w:t>
      </w:r>
    </w:p>
    <w:p w14:paraId="6F51F44F" w14:textId="77777777" w:rsidR="00EA4717" w:rsidRPr="004D2B09" w:rsidRDefault="00EA4717" w:rsidP="00DB1111">
      <w:pPr>
        <w:rPr>
          <w:rFonts w:cstheme="minorHAnsi"/>
          <w:b/>
          <w:bCs/>
          <w:color w:val="000000" w:themeColor="text1"/>
          <w:lang w:val="en-US"/>
          <w:rPrChange w:id="1910" w:author="Editor" w:date="2024-06-20T12:55:00Z">
            <w:rPr>
              <w:rFonts w:cstheme="minorHAnsi"/>
              <w:b/>
              <w:bCs/>
              <w:color w:val="000000" w:themeColor="text1"/>
            </w:rPr>
          </w:rPrChange>
        </w:rPr>
      </w:pPr>
    </w:p>
    <w:p w14:paraId="2625C28C" w14:textId="2A5244CC" w:rsidR="007954BB" w:rsidRPr="004D2B09" w:rsidRDefault="007A6008" w:rsidP="007954BB">
      <w:pPr>
        <w:adjustRightInd w:val="0"/>
        <w:snapToGrid w:val="0"/>
        <w:spacing w:line="360" w:lineRule="auto"/>
        <w:jc w:val="both"/>
        <w:rPr>
          <w:rFonts w:cstheme="minorHAnsi"/>
          <w:color w:val="000000" w:themeColor="text1"/>
          <w:lang w:val="en-US"/>
          <w:rPrChange w:id="1911" w:author="Editor" w:date="2024-06-20T12:55:00Z">
            <w:rPr>
              <w:rFonts w:cstheme="minorHAnsi"/>
              <w:color w:val="000000" w:themeColor="text1"/>
            </w:rPr>
          </w:rPrChange>
        </w:rPr>
      </w:pPr>
      <w:r w:rsidRPr="004D2B09">
        <w:rPr>
          <w:rFonts w:cstheme="minorHAnsi"/>
          <w:color w:val="000000" w:themeColor="text1"/>
          <w:shd w:val="clear" w:color="auto" w:fill="FFFFFF"/>
          <w:lang w:val="en-US"/>
          <w:rPrChange w:id="1912" w:author="Editor" w:date="2024-06-20T12:55:00Z">
            <w:rPr>
              <w:rFonts w:cstheme="minorHAnsi"/>
              <w:color w:val="000000" w:themeColor="text1"/>
              <w:shd w:val="clear" w:color="auto" w:fill="FFFFFF"/>
            </w:rPr>
          </w:rPrChange>
        </w:rPr>
        <w:t xml:space="preserve">How can we sustain the public’s involvement in water environment management? </w:t>
      </w:r>
      <w:r w:rsidR="00EA4717" w:rsidRPr="004D2B09">
        <w:rPr>
          <w:rFonts w:cstheme="minorHAnsi"/>
          <w:color w:val="000000" w:themeColor="text1"/>
          <w:lang w:val="en-US"/>
          <w:rPrChange w:id="1913" w:author="Editor" w:date="2024-06-20T12:55:00Z">
            <w:rPr>
              <w:rFonts w:cstheme="minorHAnsi"/>
              <w:color w:val="000000" w:themeColor="text1"/>
            </w:rPr>
          </w:rPrChange>
        </w:rPr>
        <w:t xml:space="preserve">In this section, we examine the symbiotic </w:t>
      </w:r>
      <w:r w:rsidR="007954BB" w:rsidRPr="004D2B09">
        <w:rPr>
          <w:rFonts w:cstheme="minorHAnsi"/>
          <w:color w:val="000000" w:themeColor="text1"/>
          <w:lang w:val="en-US"/>
          <w:rPrChange w:id="1914" w:author="Editor" w:date="2024-06-20T12:55:00Z">
            <w:rPr>
              <w:rFonts w:cstheme="minorHAnsi"/>
              <w:color w:val="000000" w:themeColor="text1"/>
            </w:rPr>
          </w:rPrChange>
        </w:rPr>
        <w:t>relationship</w:t>
      </w:r>
      <w:r w:rsidR="00EA4717" w:rsidRPr="004D2B09">
        <w:rPr>
          <w:rFonts w:cstheme="minorHAnsi"/>
          <w:color w:val="000000" w:themeColor="text1"/>
          <w:lang w:val="en-US"/>
          <w:rPrChange w:id="1915" w:author="Editor" w:date="2024-06-20T12:55:00Z">
            <w:rPr>
              <w:rFonts w:cstheme="minorHAnsi"/>
              <w:color w:val="000000" w:themeColor="text1"/>
            </w:rPr>
          </w:rPrChange>
        </w:rPr>
        <w:t xml:space="preserve"> </w:t>
      </w:r>
      <w:del w:id="1916" w:author="Editor" w:date="2024-06-20T09:21:00Z">
        <w:r w:rsidR="00EA4717" w:rsidRPr="004D2B09" w:rsidDel="006D715D">
          <w:rPr>
            <w:rFonts w:cstheme="minorHAnsi"/>
            <w:color w:val="000000" w:themeColor="text1"/>
            <w:lang w:val="en-US"/>
            <w:rPrChange w:id="1917" w:author="Editor" w:date="2024-06-20T12:55:00Z">
              <w:rPr>
                <w:rFonts w:cstheme="minorHAnsi"/>
                <w:color w:val="000000" w:themeColor="text1"/>
              </w:rPr>
            </w:rPrChange>
          </w:rPr>
          <w:delText xml:space="preserve">of </w:delText>
        </w:r>
      </w:del>
      <w:ins w:id="1918" w:author="Editor" w:date="2024-06-20T09:21:00Z">
        <w:r w:rsidR="006D715D" w:rsidRPr="004D2B09">
          <w:rPr>
            <w:rFonts w:cstheme="minorHAnsi"/>
            <w:color w:val="000000" w:themeColor="text1"/>
            <w:lang w:val="en-US"/>
            <w:rPrChange w:id="1919" w:author="Editor" w:date="2024-06-20T12:55:00Z">
              <w:rPr>
                <w:rFonts w:cstheme="minorHAnsi"/>
                <w:color w:val="000000" w:themeColor="text1"/>
              </w:rPr>
            </w:rPrChange>
          </w:rPr>
          <w:t xml:space="preserve">between </w:t>
        </w:r>
      </w:ins>
      <w:r w:rsidR="00EA4717" w:rsidRPr="004D2B09">
        <w:rPr>
          <w:rFonts w:cstheme="minorHAnsi"/>
          <w:color w:val="000000" w:themeColor="text1"/>
          <w:lang w:val="en-US"/>
          <w:rPrChange w:id="1920" w:author="Editor" w:date="2024-06-20T12:55:00Z">
            <w:rPr>
              <w:rFonts w:cstheme="minorHAnsi"/>
              <w:color w:val="000000" w:themeColor="text1"/>
            </w:rPr>
          </w:rPrChange>
        </w:rPr>
        <w:t xml:space="preserve">political efficacy, organizational backing, </w:t>
      </w:r>
      <w:ins w:id="1921" w:author="Editor" w:date="2024-06-20T09:21:00Z">
        <w:r w:rsidR="006D715D" w:rsidRPr="004D2B09">
          <w:rPr>
            <w:rFonts w:cstheme="minorHAnsi"/>
            <w:color w:val="000000" w:themeColor="text1"/>
            <w:lang w:val="en-US"/>
            <w:rPrChange w:id="1922" w:author="Editor" w:date="2024-06-20T12:55:00Z">
              <w:rPr>
                <w:rFonts w:cstheme="minorHAnsi"/>
                <w:color w:val="000000" w:themeColor="text1"/>
              </w:rPr>
            </w:rPrChange>
          </w:rPr>
          <w:t xml:space="preserve">and </w:t>
        </w:r>
      </w:ins>
      <w:r w:rsidR="00EA4717" w:rsidRPr="004D2B09">
        <w:rPr>
          <w:rFonts w:cstheme="minorHAnsi"/>
          <w:color w:val="000000" w:themeColor="text1"/>
          <w:lang w:val="en-US"/>
          <w:rPrChange w:id="1923" w:author="Editor" w:date="2024-06-20T12:55:00Z">
            <w:rPr>
              <w:rFonts w:cstheme="minorHAnsi"/>
              <w:color w:val="000000" w:themeColor="text1"/>
            </w:rPr>
          </w:rPrChange>
        </w:rPr>
        <w:t xml:space="preserve">family support, and their connection to public participation in water environment governance. We posit that these factors do not operate in isolation but are part of a mutually reinforcing relationship, as depicted in Figure 1. We </w:t>
      </w:r>
      <w:r w:rsidR="007954BB" w:rsidRPr="004D2B09">
        <w:rPr>
          <w:rFonts w:cstheme="minorHAnsi"/>
          <w:color w:val="000000" w:themeColor="text1"/>
          <w:lang w:val="en-US"/>
          <w:rPrChange w:id="1924" w:author="Editor" w:date="2024-06-20T12:55:00Z">
            <w:rPr>
              <w:rFonts w:cstheme="minorHAnsi"/>
              <w:color w:val="000000" w:themeColor="text1"/>
            </w:rPr>
          </w:rPrChange>
        </w:rPr>
        <w:t>argue</w:t>
      </w:r>
      <w:r w:rsidR="00EA4717" w:rsidRPr="004D2B09">
        <w:rPr>
          <w:rFonts w:cstheme="minorHAnsi"/>
          <w:color w:val="000000" w:themeColor="text1"/>
          <w:lang w:val="en-US"/>
          <w:rPrChange w:id="1925" w:author="Editor" w:date="2024-06-20T12:55:00Z">
            <w:rPr>
              <w:rFonts w:cstheme="minorHAnsi"/>
              <w:color w:val="000000" w:themeColor="text1"/>
            </w:rPr>
          </w:rPrChange>
        </w:rPr>
        <w:t xml:space="preserve"> that an effective organization is critical for public mobilization and for earning the </w:t>
      </w:r>
      <w:r w:rsidR="007954BB" w:rsidRPr="004D2B09">
        <w:rPr>
          <w:rFonts w:cstheme="minorHAnsi"/>
          <w:color w:val="000000" w:themeColor="text1"/>
          <w:lang w:val="en-US"/>
          <w:rPrChange w:id="1926" w:author="Editor" w:date="2024-06-20T12:55:00Z">
            <w:rPr>
              <w:rFonts w:cstheme="minorHAnsi"/>
              <w:color w:val="000000" w:themeColor="text1"/>
            </w:rPr>
          </w:rPrChange>
        </w:rPr>
        <w:t xml:space="preserve">Chinese </w:t>
      </w:r>
      <w:r w:rsidR="00EA4717" w:rsidRPr="004D2B09">
        <w:rPr>
          <w:rFonts w:cstheme="minorHAnsi"/>
          <w:color w:val="000000" w:themeColor="text1"/>
          <w:lang w:val="en-US"/>
          <w:rPrChange w:id="1927" w:author="Editor" w:date="2024-06-20T12:55:00Z">
            <w:rPr>
              <w:rFonts w:cstheme="minorHAnsi"/>
              <w:color w:val="000000" w:themeColor="text1"/>
            </w:rPr>
          </w:rPrChange>
        </w:rPr>
        <w:t>government</w:t>
      </w:r>
      <w:ins w:id="1928" w:author="Editor" w:date="2024-06-20T09:21:00Z">
        <w:r w:rsidR="006D715D" w:rsidRPr="004D2B09">
          <w:rPr>
            <w:rFonts w:cstheme="minorHAnsi"/>
            <w:color w:val="000000" w:themeColor="text1"/>
            <w:lang w:val="en-US"/>
            <w:rPrChange w:id="1929" w:author="Editor" w:date="2024-06-20T12:55:00Z">
              <w:rPr>
                <w:rFonts w:cstheme="minorHAnsi"/>
                <w:color w:val="000000" w:themeColor="text1"/>
              </w:rPr>
            </w:rPrChange>
          </w:rPr>
          <w:t>’</w:t>
        </w:r>
      </w:ins>
      <w:del w:id="1930" w:author="Editor" w:date="2024-06-20T09:21:00Z">
        <w:r w:rsidR="00EA4717" w:rsidRPr="004D2B09" w:rsidDel="006D715D">
          <w:rPr>
            <w:rFonts w:cstheme="minorHAnsi"/>
            <w:color w:val="000000" w:themeColor="text1"/>
            <w:lang w:val="en-US"/>
            <w:rPrChange w:id="1931" w:author="Editor" w:date="2024-06-20T12:55:00Z">
              <w:rPr>
                <w:rFonts w:cstheme="minorHAnsi"/>
                <w:color w:val="000000" w:themeColor="text1"/>
              </w:rPr>
            </w:rPrChange>
          </w:rPr>
          <w:delText>'</w:delText>
        </w:r>
      </w:del>
      <w:r w:rsidR="00EA4717" w:rsidRPr="004D2B09">
        <w:rPr>
          <w:rFonts w:cstheme="minorHAnsi"/>
          <w:color w:val="000000" w:themeColor="text1"/>
          <w:lang w:val="en-US"/>
          <w:rPrChange w:id="1932" w:author="Editor" w:date="2024-06-20T12:55:00Z">
            <w:rPr>
              <w:rFonts w:cstheme="minorHAnsi"/>
              <w:color w:val="000000" w:themeColor="text1"/>
            </w:rPr>
          </w:rPrChange>
        </w:rPr>
        <w:t xml:space="preserve">s trust, which, in turn, enhances </w:t>
      </w:r>
      <w:del w:id="1933" w:author="Editor" w:date="2024-06-20T12:19:00Z">
        <w:r w:rsidR="00EA4717" w:rsidRPr="004D2B09" w:rsidDel="00592A3F">
          <w:rPr>
            <w:rFonts w:cstheme="minorHAnsi"/>
            <w:color w:val="000000" w:themeColor="text1"/>
            <w:lang w:val="en-US"/>
            <w:rPrChange w:id="1934" w:author="Editor" w:date="2024-06-20T12:55:00Z">
              <w:rPr>
                <w:rFonts w:cstheme="minorHAnsi"/>
                <w:color w:val="000000" w:themeColor="text1"/>
              </w:rPr>
            </w:rPrChange>
          </w:rPr>
          <w:delText xml:space="preserve">the </w:delText>
        </w:r>
      </w:del>
      <w:r w:rsidR="00EA4717" w:rsidRPr="004D2B09">
        <w:rPr>
          <w:rFonts w:cstheme="minorHAnsi"/>
          <w:color w:val="000000" w:themeColor="text1"/>
          <w:lang w:val="en-US"/>
          <w:rPrChange w:id="1935" w:author="Editor" w:date="2024-06-20T12:55:00Z">
            <w:rPr>
              <w:rFonts w:cstheme="minorHAnsi"/>
              <w:color w:val="000000" w:themeColor="text1"/>
            </w:rPr>
          </w:rPrChange>
        </w:rPr>
        <w:t>participants</w:t>
      </w:r>
      <w:ins w:id="1936" w:author="Editor" w:date="2024-06-20T09:21:00Z">
        <w:r w:rsidR="006D715D" w:rsidRPr="004D2B09">
          <w:rPr>
            <w:rFonts w:cstheme="minorHAnsi"/>
            <w:color w:val="000000" w:themeColor="text1"/>
            <w:lang w:val="en-US"/>
            <w:rPrChange w:id="1937" w:author="Editor" w:date="2024-06-20T12:55:00Z">
              <w:rPr>
                <w:rFonts w:cstheme="minorHAnsi"/>
                <w:color w:val="000000" w:themeColor="text1"/>
              </w:rPr>
            </w:rPrChange>
          </w:rPr>
          <w:t>’</w:t>
        </w:r>
      </w:ins>
      <w:del w:id="1938" w:author="Editor" w:date="2024-06-20T09:21:00Z">
        <w:r w:rsidR="00EA4717" w:rsidRPr="004D2B09" w:rsidDel="006D715D">
          <w:rPr>
            <w:rFonts w:cstheme="minorHAnsi"/>
            <w:color w:val="000000" w:themeColor="text1"/>
            <w:lang w:val="en-US"/>
            <w:rPrChange w:id="1939" w:author="Editor" w:date="2024-06-20T12:55:00Z">
              <w:rPr>
                <w:rFonts w:cstheme="minorHAnsi"/>
                <w:color w:val="000000" w:themeColor="text1"/>
              </w:rPr>
            </w:rPrChange>
          </w:rPr>
          <w:delText>'</w:delText>
        </w:r>
      </w:del>
      <w:r w:rsidR="00EA4717" w:rsidRPr="004D2B09">
        <w:rPr>
          <w:rFonts w:cstheme="minorHAnsi"/>
          <w:color w:val="000000" w:themeColor="text1"/>
          <w:lang w:val="en-US"/>
          <w:rPrChange w:id="1940" w:author="Editor" w:date="2024-06-20T12:55:00Z">
            <w:rPr>
              <w:rFonts w:cstheme="minorHAnsi"/>
              <w:color w:val="000000" w:themeColor="text1"/>
            </w:rPr>
          </w:rPrChange>
        </w:rPr>
        <w:t xml:space="preserve"> sense of political efficacy. This increased sense of efficacy further stimulates </w:t>
      </w:r>
      <w:r w:rsidR="007954BB" w:rsidRPr="004D2B09">
        <w:rPr>
          <w:rFonts w:cstheme="minorHAnsi"/>
          <w:color w:val="000000" w:themeColor="text1"/>
          <w:lang w:val="en-US"/>
          <w:rPrChange w:id="1941" w:author="Editor" w:date="2024-06-20T12:55:00Z">
            <w:rPr>
              <w:rFonts w:cstheme="minorHAnsi"/>
              <w:color w:val="000000" w:themeColor="text1"/>
            </w:rPr>
          </w:rPrChange>
        </w:rPr>
        <w:t xml:space="preserve">further </w:t>
      </w:r>
      <w:r w:rsidR="00EA4717" w:rsidRPr="004D2B09">
        <w:rPr>
          <w:rFonts w:cstheme="minorHAnsi"/>
          <w:color w:val="000000" w:themeColor="text1"/>
          <w:lang w:val="en-US"/>
          <w:rPrChange w:id="1942" w:author="Editor" w:date="2024-06-20T12:55:00Z">
            <w:rPr>
              <w:rFonts w:cstheme="minorHAnsi"/>
              <w:color w:val="000000" w:themeColor="text1"/>
            </w:rPr>
          </w:rPrChange>
        </w:rPr>
        <w:t xml:space="preserve">organizational development, setting the stage for </w:t>
      </w:r>
      <w:r w:rsidR="007954BB" w:rsidRPr="004D2B09">
        <w:rPr>
          <w:rFonts w:cstheme="minorHAnsi"/>
          <w:color w:val="000000" w:themeColor="text1"/>
          <w:lang w:val="en-US"/>
          <w:rPrChange w:id="1943" w:author="Editor" w:date="2024-06-20T12:55:00Z">
            <w:rPr>
              <w:rFonts w:cstheme="minorHAnsi"/>
              <w:color w:val="000000" w:themeColor="text1"/>
            </w:rPr>
          </w:rPrChange>
        </w:rPr>
        <w:t>bolder</w:t>
      </w:r>
      <w:r w:rsidR="00EA4717" w:rsidRPr="004D2B09">
        <w:rPr>
          <w:rFonts w:cstheme="minorHAnsi"/>
          <w:color w:val="000000" w:themeColor="text1"/>
          <w:lang w:val="en-US"/>
          <w:rPrChange w:id="1944" w:author="Editor" w:date="2024-06-20T12:55:00Z">
            <w:rPr>
              <w:rFonts w:cstheme="minorHAnsi"/>
              <w:color w:val="000000" w:themeColor="text1"/>
            </w:rPr>
          </w:rPrChange>
        </w:rPr>
        <w:t xml:space="preserve"> actions. </w:t>
      </w:r>
      <w:proofErr w:type="gramStart"/>
      <w:r w:rsidR="007954BB" w:rsidRPr="004D2B09">
        <w:rPr>
          <w:rFonts w:cstheme="minorHAnsi"/>
          <w:color w:val="000000" w:themeColor="text1"/>
          <w:lang w:val="en-US"/>
          <w:rPrChange w:id="1945" w:author="Editor" w:date="2024-06-20T12:55:00Z">
            <w:rPr>
              <w:rFonts w:cstheme="minorHAnsi"/>
              <w:color w:val="000000" w:themeColor="text1"/>
            </w:rPr>
          </w:rPrChange>
        </w:rPr>
        <w:t>Last but not least</w:t>
      </w:r>
      <w:proofErr w:type="gramEnd"/>
      <w:r w:rsidR="00EA4717" w:rsidRPr="004D2B09">
        <w:rPr>
          <w:rFonts w:cstheme="minorHAnsi"/>
          <w:color w:val="000000" w:themeColor="text1"/>
          <w:lang w:val="en-US"/>
          <w:rPrChange w:id="1946" w:author="Editor" w:date="2024-06-20T12:55:00Z">
            <w:rPr>
              <w:rFonts w:cstheme="minorHAnsi"/>
              <w:color w:val="000000" w:themeColor="text1"/>
            </w:rPr>
          </w:rPrChange>
        </w:rPr>
        <w:t xml:space="preserve">, family support fortifies the resilience and sustainability of public participation. This synergy results in a self-strengthening cycle that is vital for the endurance of public engagement. </w:t>
      </w:r>
    </w:p>
    <w:p w14:paraId="0CAC6782" w14:textId="77777777" w:rsidR="007954BB" w:rsidRPr="004D2B09" w:rsidRDefault="007954BB" w:rsidP="007954BB">
      <w:pPr>
        <w:adjustRightInd w:val="0"/>
        <w:snapToGrid w:val="0"/>
        <w:spacing w:line="360" w:lineRule="auto"/>
        <w:jc w:val="both"/>
        <w:rPr>
          <w:rFonts w:cstheme="minorHAnsi"/>
          <w:color w:val="000000" w:themeColor="text1"/>
          <w:lang w:val="en-US"/>
          <w:rPrChange w:id="1947" w:author="Editor" w:date="2024-06-20T12:55:00Z">
            <w:rPr>
              <w:rFonts w:cstheme="minorHAnsi"/>
              <w:color w:val="000000" w:themeColor="text1"/>
            </w:rPr>
          </w:rPrChange>
        </w:rPr>
      </w:pPr>
    </w:p>
    <w:p w14:paraId="16844C88" w14:textId="1ED4DB79" w:rsidR="00EA4717" w:rsidRPr="004D2B09" w:rsidRDefault="00EA4717" w:rsidP="007954BB">
      <w:pPr>
        <w:adjustRightInd w:val="0"/>
        <w:snapToGrid w:val="0"/>
        <w:spacing w:line="360" w:lineRule="auto"/>
        <w:jc w:val="both"/>
        <w:rPr>
          <w:rFonts w:cstheme="minorHAnsi"/>
          <w:color w:val="000000" w:themeColor="text1"/>
          <w:lang w:val="en-US"/>
          <w:rPrChange w:id="1948" w:author="Editor" w:date="2024-06-20T12:55:00Z">
            <w:rPr>
              <w:rFonts w:cstheme="minorHAnsi"/>
              <w:color w:val="000000" w:themeColor="text1"/>
            </w:rPr>
          </w:rPrChange>
        </w:rPr>
      </w:pPr>
      <w:r w:rsidRPr="004D2B09">
        <w:rPr>
          <w:rFonts w:cstheme="minorHAnsi"/>
          <w:color w:val="000000" w:themeColor="text1"/>
          <w:lang w:val="en-US"/>
          <w:rPrChange w:id="1949" w:author="Editor" w:date="2024-06-20T12:55:00Z">
            <w:rPr>
              <w:rFonts w:cstheme="minorHAnsi"/>
              <w:color w:val="000000" w:themeColor="text1"/>
            </w:rPr>
          </w:rPrChange>
        </w:rPr>
        <w:t xml:space="preserve">Essentially, political efficacy serves as an accelerant, sparking continued participation, while family </w:t>
      </w:r>
      <w:proofErr w:type="gramStart"/>
      <w:r w:rsidR="007954BB" w:rsidRPr="004D2B09">
        <w:rPr>
          <w:rFonts w:cstheme="minorHAnsi"/>
          <w:color w:val="000000" w:themeColor="text1"/>
          <w:lang w:val="en-US"/>
          <w:rPrChange w:id="1950" w:author="Editor" w:date="2024-06-20T12:55:00Z">
            <w:rPr>
              <w:rFonts w:cstheme="minorHAnsi"/>
              <w:color w:val="000000" w:themeColor="text1"/>
            </w:rPr>
          </w:rPrChange>
        </w:rPr>
        <w:t>backing</w:t>
      </w:r>
      <w:proofErr w:type="gramEnd"/>
      <w:r w:rsidRPr="004D2B09">
        <w:rPr>
          <w:rFonts w:cstheme="minorHAnsi"/>
          <w:color w:val="000000" w:themeColor="text1"/>
          <w:lang w:val="en-US"/>
          <w:rPrChange w:id="1951" w:author="Editor" w:date="2024-06-20T12:55:00Z">
            <w:rPr>
              <w:rFonts w:cstheme="minorHAnsi"/>
              <w:color w:val="000000" w:themeColor="text1"/>
            </w:rPr>
          </w:rPrChange>
        </w:rPr>
        <w:t xml:space="preserve"> and a robust organizational structure provide the necessary support—akin to oxygen—that keeps the fire of civic involvement burning</w:t>
      </w:r>
      <w:r w:rsidR="007954BB" w:rsidRPr="004D2B09">
        <w:rPr>
          <w:rFonts w:cstheme="minorHAnsi"/>
          <w:color w:val="000000" w:themeColor="text1"/>
          <w:lang w:val="en-US"/>
          <w:rPrChange w:id="1952" w:author="Editor" w:date="2024-06-20T12:55:00Z">
            <w:rPr>
              <w:rFonts w:cstheme="minorHAnsi"/>
              <w:color w:val="000000" w:themeColor="text1"/>
            </w:rPr>
          </w:rPrChange>
        </w:rPr>
        <w:t xml:space="preserve"> (Figure 2).</w:t>
      </w:r>
    </w:p>
    <w:p w14:paraId="361AACF7" w14:textId="77777777" w:rsidR="00F4533F" w:rsidRPr="004D2B09" w:rsidRDefault="00F4533F" w:rsidP="00DB1111">
      <w:pPr>
        <w:rPr>
          <w:rFonts w:cstheme="minorHAnsi"/>
          <w:color w:val="000000" w:themeColor="text1"/>
          <w:lang w:val="en-US"/>
          <w:rPrChange w:id="1953" w:author="Editor" w:date="2024-06-20T12:55:00Z">
            <w:rPr>
              <w:rFonts w:cstheme="minorHAnsi"/>
              <w:color w:val="000000" w:themeColor="text1"/>
            </w:rPr>
          </w:rPrChange>
        </w:rPr>
      </w:pPr>
    </w:p>
    <w:p w14:paraId="6BF7A55C" w14:textId="45D5C8C0" w:rsidR="00F4533F" w:rsidRPr="004D2B09" w:rsidRDefault="007A6008" w:rsidP="00FF5112">
      <w:pPr>
        <w:ind w:firstLine="480"/>
        <w:jc w:val="center"/>
        <w:rPr>
          <w:rFonts w:eastAsia="SimSun" w:cstheme="minorHAnsi"/>
          <w:color w:val="000000" w:themeColor="text1"/>
          <w:lang w:val="en-US"/>
          <w:rPrChange w:id="1954" w:author="Editor" w:date="2024-06-20T12:55:00Z">
            <w:rPr>
              <w:rFonts w:eastAsia="SimSun" w:cstheme="minorHAnsi"/>
              <w:color w:val="000000" w:themeColor="text1"/>
            </w:rPr>
          </w:rPrChange>
        </w:rPr>
      </w:pPr>
      <w:r w:rsidRPr="00C45E99">
        <w:rPr>
          <w:rFonts w:eastAsia="SimSun" w:cstheme="minorHAnsi"/>
          <w:noProof/>
          <w:color w:val="000000" w:themeColor="text1"/>
          <w:lang w:val="en-US" w:eastAsia="zh-CN"/>
        </w:rPr>
        <w:lastRenderedPageBreak/>
        <w:drawing>
          <wp:inline distT="0" distB="0" distL="0" distR="0" wp14:anchorId="5D5F0484" wp14:editId="72A5D662">
            <wp:extent cx="3776307" cy="2184367"/>
            <wp:effectExtent l="0" t="0" r="0" b="635"/>
            <wp:docPr id="493906968" name="Picture 1" descr="A diagram of a family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906968" name="Picture 1" descr="A diagram of a family suppo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8823" cy="2191607"/>
                    </a:xfrm>
                    <a:prstGeom prst="rect">
                      <a:avLst/>
                    </a:prstGeom>
                  </pic:spPr>
                </pic:pic>
              </a:graphicData>
            </a:graphic>
          </wp:inline>
        </w:drawing>
      </w:r>
    </w:p>
    <w:p w14:paraId="168FA98B" w14:textId="7E790B59" w:rsidR="00F4533F" w:rsidRPr="004D2B09" w:rsidRDefault="00FA7E42" w:rsidP="00771879">
      <w:pPr>
        <w:ind w:firstLine="480"/>
        <w:jc w:val="center"/>
        <w:outlineLvl w:val="0"/>
        <w:rPr>
          <w:rFonts w:eastAsia="SimSun" w:cstheme="minorHAnsi"/>
          <w:b/>
          <w:bCs/>
          <w:color w:val="000000" w:themeColor="text1"/>
          <w:sz w:val="20"/>
          <w:szCs w:val="20"/>
          <w:lang w:val="en-US"/>
          <w:rPrChange w:id="1955" w:author="Editor" w:date="2024-06-20T12:55:00Z">
            <w:rPr>
              <w:rFonts w:eastAsia="SimSun" w:cstheme="minorHAnsi"/>
              <w:b/>
              <w:bCs/>
              <w:color w:val="000000" w:themeColor="text1"/>
              <w:sz w:val="20"/>
              <w:szCs w:val="20"/>
            </w:rPr>
          </w:rPrChange>
        </w:rPr>
      </w:pPr>
      <w:r w:rsidRPr="004D2B09">
        <w:rPr>
          <w:rFonts w:eastAsia="SimSun" w:cstheme="minorHAnsi"/>
          <w:b/>
          <w:bCs/>
          <w:color w:val="000000" w:themeColor="text1"/>
          <w:sz w:val="20"/>
          <w:szCs w:val="20"/>
          <w:lang w:val="en-US"/>
          <w:rPrChange w:id="1956" w:author="Editor" w:date="2024-06-20T12:55:00Z">
            <w:rPr>
              <w:rFonts w:eastAsia="SimSun" w:cstheme="minorHAnsi"/>
              <w:b/>
              <w:bCs/>
              <w:color w:val="000000" w:themeColor="text1"/>
              <w:sz w:val="20"/>
              <w:szCs w:val="20"/>
            </w:rPr>
          </w:rPrChange>
        </w:rPr>
        <w:t>Figure 1</w:t>
      </w:r>
      <w:r w:rsidR="00FF5112" w:rsidRPr="004D2B09">
        <w:rPr>
          <w:rFonts w:eastAsia="SimSun" w:cstheme="minorHAnsi"/>
          <w:b/>
          <w:bCs/>
          <w:color w:val="000000" w:themeColor="text1"/>
          <w:sz w:val="20"/>
          <w:szCs w:val="20"/>
          <w:lang w:val="en-US"/>
          <w:rPrChange w:id="1957" w:author="Editor" w:date="2024-06-20T12:55:00Z">
            <w:rPr>
              <w:rFonts w:eastAsia="SimSun" w:cstheme="minorHAnsi"/>
              <w:b/>
              <w:bCs/>
              <w:color w:val="000000" w:themeColor="text1"/>
              <w:sz w:val="20"/>
              <w:szCs w:val="20"/>
            </w:rPr>
          </w:rPrChange>
        </w:rPr>
        <w:t xml:space="preserve">: </w:t>
      </w:r>
      <w:r w:rsidR="007A6008" w:rsidRPr="004D2B09">
        <w:rPr>
          <w:rFonts w:cstheme="minorHAnsi"/>
          <w:b/>
          <w:bCs/>
          <w:color w:val="000000" w:themeColor="text1"/>
          <w:sz w:val="20"/>
          <w:szCs w:val="20"/>
          <w:lang w:val="en-US"/>
          <w:rPrChange w:id="1958" w:author="Editor" w:date="2024-06-20T12:55:00Z">
            <w:rPr>
              <w:rFonts w:cstheme="minorHAnsi"/>
              <w:b/>
              <w:bCs/>
              <w:color w:val="000000" w:themeColor="text1"/>
              <w:sz w:val="20"/>
              <w:szCs w:val="20"/>
            </w:rPr>
          </w:rPrChange>
        </w:rPr>
        <w:t>T</w:t>
      </w:r>
      <w:r w:rsidR="00FF5112" w:rsidRPr="004D2B09">
        <w:rPr>
          <w:rFonts w:cstheme="minorHAnsi"/>
          <w:b/>
          <w:bCs/>
          <w:color w:val="000000" w:themeColor="text1"/>
          <w:sz w:val="20"/>
          <w:szCs w:val="20"/>
          <w:lang w:val="en-US"/>
          <w:rPrChange w:id="1959" w:author="Editor" w:date="2024-06-20T12:55:00Z">
            <w:rPr>
              <w:rFonts w:cstheme="minorHAnsi"/>
              <w:b/>
              <w:bCs/>
              <w:color w:val="000000" w:themeColor="text1"/>
              <w:sz w:val="20"/>
              <w:szCs w:val="20"/>
            </w:rPr>
          </w:rPrChange>
        </w:rPr>
        <w:t>he symbiosis of political efficacy, organization</w:t>
      </w:r>
      <w:r w:rsidR="007A6008" w:rsidRPr="004D2B09">
        <w:rPr>
          <w:rFonts w:cstheme="minorHAnsi"/>
          <w:b/>
          <w:bCs/>
          <w:color w:val="000000" w:themeColor="text1"/>
          <w:sz w:val="20"/>
          <w:szCs w:val="20"/>
          <w:lang w:val="en-US"/>
          <w:rPrChange w:id="1960" w:author="Editor" w:date="2024-06-20T12:55:00Z">
            <w:rPr>
              <w:rFonts w:cstheme="minorHAnsi"/>
              <w:b/>
              <w:bCs/>
              <w:color w:val="000000" w:themeColor="text1"/>
              <w:sz w:val="20"/>
              <w:szCs w:val="20"/>
            </w:rPr>
          </w:rPrChange>
        </w:rPr>
        <w:t>al support</w:t>
      </w:r>
      <w:r w:rsidR="00FF5112" w:rsidRPr="004D2B09">
        <w:rPr>
          <w:rFonts w:cstheme="minorHAnsi"/>
          <w:b/>
          <w:bCs/>
          <w:color w:val="000000" w:themeColor="text1"/>
          <w:sz w:val="20"/>
          <w:szCs w:val="20"/>
          <w:lang w:val="en-US"/>
          <w:rPrChange w:id="1961" w:author="Editor" w:date="2024-06-20T12:55:00Z">
            <w:rPr>
              <w:rFonts w:cstheme="minorHAnsi"/>
              <w:b/>
              <w:bCs/>
              <w:color w:val="000000" w:themeColor="text1"/>
              <w:sz w:val="20"/>
              <w:szCs w:val="20"/>
            </w:rPr>
          </w:rPrChange>
        </w:rPr>
        <w:t xml:space="preserve">, and family </w:t>
      </w:r>
      <w:r w:rsidR="007A6008" w:rsidRPr="004D2B09">
        <w:rPr>
          <w:rFonts w:cstheme="minorHAnsi"/>
          <w:b/>
          <w:bCs/>
          <w:color w:val="000000" w:themeColor="text1"/>
          <w:sz w:val="20"/>
          <w:szCs w:val="20"/>
          <w:lang w:val="en-US"/>
          <w:rPrChange w:id="1962" w:author="Editor" w:date="2024-06-20T12:55:00Z">
            <w:rPr>
              <w:rFonts w:cstheme="minorHAnsi"/>
              <w:b/>
              <w:bCs/>
              <w:color w:val="000000" w:themeColor="text1"/>
              <w:sz w:val="20"/>
              <w:szCs w:val="20"/>
            </w:rPr>
          </w:rPrChange>
        </w:rPr>
        <w:t>backing</w:t>
      </w:r>
    </w:p>
    <w:p w14:paraId="4D813CD3" w14:textId="77777777" w:rsidR="00F4533F" w:rsidRPr="004D2B09" w:rsidRDefault="00F4533F" w:rsidP="00DB1111">
      <w:pPr>
        <w:rPr>
          <w:rFonts w:cstheme="minorHAnsi"/>
          <w:color w:val="000000" w:themeColor="text1"/>
          <w:lang w:val="en-US"/>
          <w:rPrChange w:id="1963" w:author="Editor" w:date="2024-06-20T12:55:00Z">
            <w:rPr>
              <w:rFonts w:cstheme="minorHAnsi"/>
              <w:color w:val="000000" w:themeColor="text1"/>
            </w:rPr>
          </w:rPrChange>
        </w:rPr>
      </w:pPr>
    </w:p>
    <w:p w14:paraId="246B2C71" w14:textId="77777777" w:rsidR="00983880" w:rsidRPr="004D2B09" w:rsidRDefault="00983880" w:rsidP="00DB1111">
      <w:pPr>
        <w:rPr>
          <w:rFonts w:cstheme="minorHAnsi"/>
          <w:color w:val="000000" w:themeColor="text1"/>
          <w:lang w:val="en-US"/>
          <w:rPrChange w:id="1964" w:author="Editor" w:date="2024-06-20T12:55:00Z">
            <w:rPr>
              <w:rFonts w:cstheme="minorHAnsi"/>
              <w:color w:val="000000" w:themeColor="text1"/>
            </w:rPr>
          </w:rPrChange>
        </w:rPr>
      </w:pPr>
    </w:p>
    <w:p w14:paraId="1867E2F4" w14:textId="0AAF574E" w:rsidR="00983880" w:rsidRPr="004D2B09" w:rsidRDefault="00D003E2" w:rsidP="00771879">
      <w:pPr>
        <w:outlineLvl w:val="0"/>
        <w:rPr>
          <w:rFonts w:eastAsia="SimSun" w:cstheme="minorHAnsi"/>
          <w:i/>
          <w:iCs/>
          <w:color w:val="000000" w:themeColor="text1"/>
          <w:lang w:val="en-US"/>
          <w:rPrChange w:id="1965" w:author="Editor" w:date="2024-06-20T12:55:00Z">
            <w:rPr>
              <w:rFonts w:eastAsia="SimSun" w:cstheme="minorHAnsi"/>
              <w:i/>
              <w:iCs/>
              <w:color w:val="000000" w:themeColor="text1"/>
            </w:rPr>
          </w:rPrChange>
        </w:rPr>
      </w:pPr>
      <w:r w:rsidRPr="004D2B09">
        <w:rPr>
          <w:rFonts w:cstheme="minorHAnsi"/>
          <w:i/>
          <w:iCs/>
          <w:color w:val="000000" w:themeColor="text1"/>
          <w:lang w:val="en-US"/>
          <w:rPrChange w:id="1966" w:author="Editor" w:date="2024-06-20T12:55:00Z">
            <w:rPr>
              <w:rFonts w:cstheme="minorHAnsi"/>
              <w:i/>
              <w:iCs/>
              <w:color w:val="000000" w:themeColor="text1"/>
            </w:rPr>
          </w:rPrChange>
        </w:rPr>
        <w:t>3.2.</w:t>
      </w:r>
      <w:ins w:id="1967" w:author="Editor" w:date="2024-06-20T13:07:00Z">
        <w:r w:rsidR="00E97D94">
          <w:rPr>
            <w:rFonts w:cstheme="minorHAnsi"/>
            <w:i/>
            <w:iCs/>
            <w:color w:val="000000" w:themeColor="text1"/>
            <w:lang w:val="en-US"/>
          </w:rPr>
          <w:t>1</w:t>
        </w:r>
      </w:ins>
      <w:del w:id="1968" w:author="Editor" w:date="2024-06-20T13:07:00Z">
        <w:r w:rsidRPr="004D2B09" w:rsidDel="00E97D94">
          <w:rPr>
            <w:rFonts w:cstheme="minorHAnsi"/>
            <w:i/>
            <w:iCs/>
            <w:color w:val="000000" w:themeColor="text1"/>
            <w:lang w:val="en-US"/>
            <w:rPrChange w:id="1969" w:author="Editor" w:date="2024-06-20T12:55:00Z">
              <w:rPr>
                <w:rFonts w:cstheme="minorHAnsi"/>
                <w:i/>
                <w:iCs/>
                <w:color w:val="000000" w:themeColor="text1"/>
              </w:rPr>
            </w:rPrChange>
          </w:rPr>
          <w:delText>3</w:delText>
        </w:r>
      </w:del>
      <w:r w:rsidRPr="004D2B09">
        <w:rPr>
          <w:rFonts w:cstheme="minorHAnsi"/>
          <w:i/>
          <w:iCs/>
          <w:color w:val="000000" w:themeColor="text1"/>
          <w:lang w:val="en-US"/>
          <w:rPrChange w:id="1970" w:author="Editor" w:date="2024-06-20T12:55:00Z">
            <w:rPr>
              <w:rFonts w:cstheme="minorHAnsi"/>
              <w:i/>
              <w:iCs/>
              <w:color w:val="000000" w:themeColor="text1"/>
            </w:rPr>
          </w:rPrChange>
        </w:rPr>
        <w:t xml:space="preserve"> Political</w:t>
      </w:r>
      <w:r w:rsidR="00983880" w:rsidRPr="004D2B09">
        <w:rPr>
          <w:rFonts w:cstheme="minorHAnsi"/>
          <w:i/>
          <w:iCs/>
          <w:color w:val="000000" w:themeColor="text1"/>
          <w:lang w:val="en-US"/>
          <w:rPrChange w:id="1971" w:author="Editor" w:date="2024-06-20T12:55:00Z">
            <w:rPr>
              <w:rFonts w:cstheme="minorHAnsi"/>
              <w:i/>
              <w:iCs/>
              <w:color w:val="000000" w:themeColor="text1"/>
            </w:rPr>
          </w:rPrChange>
        </w:rPr>
        <w:t xml:space="preserve"> </w:t>
      </w:r>
      <w:del w:id="1972" w:author="Editor" w:date="2024-06-20T13:05:00Z">
        <w:r w:rsidR="00983880" w:rsidRPr="004D2B09" w:rsidDel="00E97D94">
          <w:rPr>
            <w:rFonts w:cstheme="minorHAnsi"/>
            <w:i/>
            <w:iCs/>
            <w:color w:val="000000" w:themeColor="text1"/>
            <w:lang w:val="en-US"/>
            <w:rPrChange w:id="1973" w:author="Editor" w:date="2024-06-20T12:55:00Z">
              <w:rPr>
                <w:rFonts w:cstheme="minorHAnsi"/>
                <w:i/>
                <w:iCs/>
                <w:color w:val="000000" w:themeColor="text1"/>
              </w:rPr>
            </w:rPrChange>
          </w:rPr>
          <w:delText>e</w:delText>
        </w:r>
      </w:del>
      <w:ins w:id="1974" w:author="Editor" w:date="2024-06-20T13:05:00Z">
        <w:r w:rsidR="00E97D94">
          <w:rPr>
            <w:rFonts w:cstheme="minorHAnsi"/>
            <w:i/>
            <w:iCs/>
            <w:color w:val="000000" w:themeColor="text1"/>
            <w:lang w:val="en-US"/>
          </w:rPr>
          <w:t>E</w:t>
        </w:r>
      </w:ins>
      <w:r w:rsidR="00983880" w:rsidRPr="004D2B09">
        <w:rPr>
          <w:rFonts w:cstheme="minorHAnsi"/>
          <w:i/>
          <w:iCs/>
          <w:color w:val="000000" w:themeColor="text1"/>
          <w:lang w:val="en-US"/>
          <w:rPrChange w:id="1975" w:author="Editor" w:date="2024-06-20T12:55:00Z">
            <w:rPr>
              <w:rFonts w:cstheme="minorHAnsi"/>
              <w:i/>
              <w:iCs/>
              <w:color w:val="000000" w:themeColor="text1"/>
            </w:rPr>
          </w:rPrChange>
        </w:rPr>
        <w:t>fficacy</w:t>
      </w:r>
    </w:p>
    <w:p w14:paraId="3002B07C" w14:textId="77777777" w:rsidR="00D21B39" w:rsidRPr="004D2B09" w:rsidRDefault="00D21B39" w:rsidP="00D21B39">
      <w:pPr>
        <w:rPr>
          <w:rFonts w:eastAsia="SimSun" w:cstheme="minorHAnsi"/>
          <w:color w:val="000000" w:themeColor="text1"/>
          <w:lang w:val="en-US"/>
          <w:rPrChange w:id="1976" w:author="Editor" w:date="2024-06-20T12:55:00Z">
            <w:rPr>
              <w:rFonts w:eastAsia="SimSun" w:cstheme="minorHAnsi"/>
              <w:color w:val="000000" w:themeColor="text1"/>
            </w:rPr>
          </w:rPrChange>
        </w:rPr>
      </w:pPr>
    </w:p>
    <w:p w14:paraId="4BC1780D" w14:textId="5FC00920" w:rsidR="003C6C47" w:rsidRPr="004D2B09" w:rsidRDefault="007A6008" w:rsidP="003C6C47">
      <w:pPr>
        <w:spacing w:line="360" w:lineRule="auto"/>
        <w:jc w:val="both"/>
        <w:rPr>
          <w:rFonts w:cstheme="minorHAnsi"/>
          <w:color w:val="000000" w:themeColor="text1"/>
          <w:shd w:val="clear" w:color="auto" w:fill="FFFFFF"/>
          <w:lang w:val="en-US"/>
          <w:rPrChange w:id="1977" w:author="Editor" w:date="2024-06-20T12:55:00Z">
            <w:rPr>
              <w:rFonts w:cstheme="minorHAnsi"/>
              <w:color w:val="000000" w:themeColor="text1"/>
              <w:shd w:val="clear" w:color="auto" w:fill="FFFFFF"/>
            </w:rPr>
          </w:rPrChange>
        </w:rPr>
      </w:pPr>
      <w:r w:rsidRPr="004D2B09">
        <w:rPr>
          <w:rFonts w:cstheme="minorHAnsi"/>
          <w:color w:val="000000" w:themeColor="text1"/>
          <w:shd w:val="clear" w:color="auto" w:fill="FFFFFF"/>
          <w:lang w:val="en-US"/>
          <w:rPrChange w:id="1978" w:author="Editor" w:date="2024-06-20T12:55:00Z">
            <w:rPr>
              <w:rFonts w:cstheme="minorHAnsi"/>
              <w:color w:val="000000" w:themeColor="text1"/>
              <w:shd w:val="clear" w:color="auto" w:fill="FFFFFF"/>
            </w:rPr>
          </w:rPrChange>
        </w:rPr>
        <w:t>One of the</w:t>
      </w:r>
      <w:r w:rsidR="00F0789F" w:rsidRPr="004D2B09">
        <w:rPr>
          <w:rFonts w:cstheme="minorHAnsi"/>
          <w:color w:val="000000" w:themeColor="text1"/>
          <w:shd w:val="clear" w:color="auto" w:fill="FFFFFF"/>
          <w:lang w:val="en-US"/>
          <w:rPrChange w:id="1979" w:author="Editor" w:date="2024-06-20T12:55:00Z">
            <w:rPr>
              <w:rFonts w:cstheme="minorHAnsi"/>
              <w:color w:val="000000" w:themeColor="text1"/>
              <w:shd w:val="clear" w:color="auto" w:fill="FFFFFF"/>
            </w:rPr>
          </w:rPrChange>
        </w:rPr>
        <w:t xml:space="preserve"> primary motivator</w:t>
      </w:r>
      <w:r w:rsidRPr="004D2B09">
        <w:rPr>
          <w:rFonts w:cstheme="minorHAnsi"/>
          <w:color w:val="000000" w:themeColor="text1"/>
          <w:shd w:val="clear" w:color="auto" w:fill="FFFFFF"/>
          <w:lang w:val="en-US"/>
          <w:rPrChange w:id="1980" w:author="Editor" w:date="2024-06-20T12:55:00Z">
            <w:rPr>
              <w:rFonts w:cstheme="minorHAnsi"/>
              <w:color w:val="000000" w:themeColor="text1"/>
              <w:shd w:val="clear" w:color="auto" w:fill="FFFFFF"/>
            </w:rPr>
          </w:rPrChange>
        </w:rPr>
        <w:t>s</w:t>
      </w:r>
      <w:r w:rsidR="00F0789F" w:rsidRPr="004D2B09">
        <w:rPr>
          <w:rFonts w:cstheme="minorHAnsi"/>
          <w:color w:val="000000" w:themeColor="text1"/>
          <w:shd w:val="clear" w:color="auto" w:fill="FFFFFF"/>
          <w:lang w:val="en-US"/>
          <w:rPrChange w:id="1981" w:author="Editor" w:date="2024-06-20T12:55:00Z">
            <w:rPr>
              <w:rFonts w:cstheme="minorHAnsi"/>
              <w:color w:val="000000" w:themeColor="text1"/>
              <w:shd w:val="clear" w:color="auto" w:fill="FFFFFF"/>
            </w:rPr>
          </w:rPrChange>
        </w:rPr>
        <w:t xml:space="preserve"> for people to continue engaging in water conservation efforts </w:t>
      </w:r>
      <w:r w:rsidRPr="004D2B09">
        <w:rPr>
          <w:rFonts w:cstheme="minorHAnsi"/>
          <w:color w:val="000000" w:themeColor="text1"/>
          <w:shd w:val="clear" w:color="auto" w:fill="FFFFFF"/>
          <w:lang w:val="en-US"/>
          <w:rPrChange w:id="1982" w:author="Editor" w:date="2024-06-20T12:55:00Z">
            <w:rPr>
              <w:rFonts w:cstheme="minorHAnsi"/>
              <w:color w:val="000000" w:themeColor="text1"/>
              <w:shd w:val="clear" w:color="auto" w:fill="FFFFFF"/>
            </w:rPr>
          </w:rPrChange>
        </w:rPr>
        <w:t xml:space="preserve">in China </w:t>
      </w:r>
      <w:r w:rsidR="00F0789F" w:rsidRPr="004D2B09">
        <w:rPr>
          <w:rFonts w:cstheme="minorHAnsi"/>
          <w:color w:val="000000" w:themeColor="text1"/>
          <w:shd w:val="clear" w:color="auto" w:fill="FFFFFF"/>
          <w:lang w:val="en-US"/>
          <w:rPrChange w:id="1983" w:author="Editor" w:date="2024-06-20T12:55:00Z">
            <w:rPr>
              <w:rFonts w:cstheme="minorHAnsi"/>
              <w:color w:val="000000" w:themeColor="text1"/>
              <w:shd w:val="clear" w:color="auto" w:fill="FFFFFF"/>
            </w:rPr>
          </w:rPrChange>
        </w:rPr>
        <w:t xml:space="preserve">is their confidence in their ability to influence political outcomes—what </w:t>
      </w:r>
      <w:r w:rsidRPr="004D2B09">
        <w:rPr>
          <w:rFonts w:cstheme="minorHAnsi"/>
          <w:color w:val="000000" w:themeColor="text1"/>
          <w:shd w:val="clear" w:color="auto" w:fill="FFFFFF"/>
          <w:lang w:val="en-US"/>
          <w:rPrChange w:id="1984" w:author="Editor" w:date="2024-06-20T12:55:00Z">
            <w:rPr>
              <w:rFonts w:cstheme="minorHAnsi"/>
              <w:color w:val="000000" w:themeColor="text1"/>
              <w:shd w:val="clear" w:color="auto" w:fill="FFFFFF"/>
            </w:rPr>
          </w:rPrChange>
        </w:rPr>
        <w:t>political scientists call</w:t>
      </w:r>
      <w:r w:rsidR="00F0789F" w:rsidRPr="004D2B09">
        <w:rPr>
          <w:rFonts w:cstheme="minorHAnsi"/>
          <w:color w:val="000000" w:themeColor="text1"/>
          <w:shd w:val="clear" w:color="auto" w:fill="FFFFFF"/>
          <w:lang w:val="en-US"/>
          <w:rPrChange w:id="1985" w:author="Editor" w:date="2024-06-20T12:55:00Z">
            <w:rPr>
              <w:rFonts w:cstheme="minorHAnsi"/>
              <w:color w:val="000000" w:themeColor="text1"/>
              <w:shd w:val="clear" w:color="auto" w:fill="FFFFFF"/>
            </w:rPr>
          </w:rPrChange>
        </w:rPr>
        <w:t xml:space="preserve"> </w:t>
      </w:r>
      <w:ins w:id="1986" w:author="Editor" w:date="2024-06-20T09:22:00Z">
        <w:r w:rsidR="006D715D" w:rsidRPr="004D2B09">
          <w:rPr>
            <w:rFonts w:cstheme="minorHAnsi"/>
            <w:color w:val="000000" w:themeColor="text1"/>
            <w:shd w:val="clear" w:color="auto" w:fill="FFFFFF"/>
            <w:lang w:val="en-US"/>
            <w:rPrChange w:id="1987" w:author="Editor" w:date="2024-06-20T12:55:00Z">
              <w:rPr>
                <w:rFonts w:cstheme="minorHAnsi"/>
                <w:color w:val="000000" w:themeColor="text1"/>
                <w:shd w:val="clear" w:color="auto" w:fill="FFFFFF"/>
              </w:rPr>
            </w:rPrChange>
          </w:rPr>
          <w:t>“</w:t>
        </w:r>
      </w:ins>
      <w:del w:id="1988" w:author="Editor" w:date="2024-06-20T09:22:00Z">
        <w:r w:rsidR="00F0789F" w:rsidRPr="004D2B09" w:rsidDel="006D715D">
          <w:rPr>
            <w:rFonts w:cstheme="minorHAnsi"/>
            <w:color w:val="000000" w:themeColor="text1"/>
            <w:shd w:val="clear" w:color="auto" w:fill="FFFFFF"/>
            <w:lang w:val="en-US"/>
            <w:rPrChange w:id="1989" w:author="Editor" w:date="2024-06-20T12:55:00Z">
              <w:rPr>
                <w:rFonts w:cstheme="minorHAnsi"/>
                <w:color w:val="000000" w:themeColor="text1"/>
                <w:shd w:val="clear" w:color="auto" w:fill="FFFFFF"/>
              </w:rPr>
            </w:rPrChange>
          </w:rPr>
          <w:delText>‘</w:delText>
        </w:r>
      </w:del>
      <w:r w:rsidR="00F0789F" w:rsidRPr="004D2B09">
        <w:rPr>
          <w:rFonts w:cstheme="minorHAnsi"/>
          <w:color w:val="000000" w:themeColor="text1"/>
          <w:shd w:val="clear" w:color="auto" w:fill="FFFFFF"/>
          <w:lang w:val="en-US"/>
          <w:rPrChange w:id="1990" w:author="Editor" w:date="2024-06-20T12:55:00Z">
            <w:rPr>
              <w:rFonts w:cstheme="minorHAnsi"/>
              <w:color w:val="000000" w:themeColor="text1"/>
              <w:shd w:val="clear" w:color="auto" w:fill="FFFFFF"/>
            </w:rPr>
          </w:rPrChange>
        </w:rPr>
        <w:t>political efficacy</w:t>
      </w:r>
      <w:del w:id="1991" w:author="Editor" w:date="2024-06-20T09:22:00Z">
        <w:r w:rsidR="00F0789F" w:rsidRPr="004D2B09" w:rsidDel="006D715D">
          <w:rPr>
            <w:rFonts w:cstheme="minorHAnsi"/>
            <w:color w:val="000000" w:themeColor="text1"/>
            <w:shd w:val="clear" w:color="auto" w:fill="FFFFFF"/>
            <w:lang w:val="en-US"/>
            <w:rPrChange w:id="1992" w:author="Editor" w:date="2024-06-20T12:55:00Z">
              <w:rPr>
                <w:rFonts w:cstheme="minorHAnsi"/>
                <w:color w:val="000000" w:themeColor="text1"/>
                <w:shd w:val="clear" w:color="auto" w:fill="FFFFFF"/>
              </w:rPr>
            </w:rPrChange>
          </w:rPr>
          <w:delText>’</w:delText>
        </w:r>
      </w:del>
      <w:r w:rsidR="00F0789F" w:rsidRPr="004D2B09">
        <w:rPr>
          <w:rFonts w:cstheme="minorHAnsi"/>
          <w:color w:val="000000" w:themeColor="text1"/>
          <w:shd w:val="clear" w:color="auto" w:fill="FFFFFF"/>
          <w:lang w:val="en-US"/>
          <w:rPrChange w:id="1993" w:author="Editor" w:date="2024-06-20T12:55:00Z">
            <w:rPr>
              <w:rFonts w:cstheme="minorHAnsi"/>
              <w:color w:val="000000" w:themeColor="text1"/>
              <w:shd w:val="clear" w:color="auto" w:fill="FFFFFF"/>
            </w:rPr>
          </w:rPrChange>
        </w:rPr>
        <w:t>.</w:t>
      </w:r>
      <w:ins w:id="1994" w:author="Editor" w:date="2024-06-20T09:22:00Z">
        <w:r w:rsidR="006D715D" w:rsidRPr="004D2B09">
          <w:rPr>
            <w:rFonts w:cstheme="minorHAnsi"/>
            <w:color w:val="000000" w:themeColor="text1"/>
            <w:shd w:val="clear" w:color="auto" w:fill="FFFFFF"/>
            <w:lang w:val="en-US"/>
            <w:rPrChange w:id="1995" w:author="Editor" w:date="2024-06-20T12:55:00Z">
              <w:rPr>
                <w:rFonts w:cstheme="minorHAnsi"/>
                <w:color w:val="000000" w:themeColor="text1"/>
                <w:shd w:val="clear" w:color="auto" w:fill="FFFFFF"/>
              </w:rPr>
            </w:rPrChange>
          </w:rPr>
          <w:t>”</w:t>
        </w:r>
      </w:ins>
      <w:r w:rsidRPr="004D2B09">
        <w:rPr>
          <w:rFonts w:cstheme="minorHAnsi"/>
          <w:color w:val="000000" w:themeColor="text1"/>
          <w:shd w:val="clear" w:color="auto" w:fill="FFFFFF"/>
          <w:lang w:val="en-US"/>
          <w:rPrChange w:id="1996" w:author="Editor" w:date="2024-06-20T12:55:00Z">
            <w:rPr>
              <w:rFonts w:cstheme="minorHAnsi"/>
              <w:color w:val="000000" w:themeColor="text1"/>
              <w:shd w:val="clear" w:color="auto" w:fill="FFFFFF"/>
            </w:rPr>
          </w:rPrChange>
        </w:rPr>
        <w:t xml:space="preserve"> </w:t>
      </w:r>
      <w:commentRangeStart w:id="1997"/>
      <w:r w:rsidRPr="004D2B09">
        <w:rPr>
          <w:rFonts w:cstheme="minorHAnsi"/>
          <w:color w:val="000000" w:themeColor="text1"/>
          <w:shd w:val="clear" w:color="auto" w:fill="FFFFFF"/>
          <w:lang w:val="en-US"/>
          <w:rPrChange w:id="1998" w:author="Editor" w:date="2024-06-20T12:55:00Z">
            <w:rPr>
              <w:rFonts w:cstheme="minorHAnsi"/>
              <w:color w:val="000000" w:themeColor="text1"/>
              <w:shd w:val="clear" w:color="auto" w:fill="FFFFFF"/>
            </w:rPr>
          </w:rPrChange>
        </w:rPr>
        <w:t xml:space="preserve">Political efficacy refers to an individual’s </w:t>
      </w:r>
      <w:r w:rsidR="000D0462" w:rsidRPr="004D2B09">
        <w:rPr>
          <w:rFonts w:cstheme="minorHAnsi"/>
          <w:color w:val="000000" w:themeColor="text1"/>
          <w:shd w:val="clear" w:color="auto" w:fill="FFFFFF"/>
          <w:lang w:val="en-US"/>
          <w:rPrChange w:id="1999" w:author="Editor" w:date="2024-06-20T12:55:00Z">
            <w:rPr>
              <w:rFonts w:cstheme="minorHAnsi"/>
              <w:color w:val="000000" w:themeColor="text1"/>
              <w:shd w:val="clear" w:color="auto" w:fill="FFFFFF"/>
            </w:rPr>
          </w:rPrChange>
        </w:rPr>
        <w:t>perception</w:t>
      </w:r>
      <w:del w:id="2000" w:author="Editor" w:date="2024-06-20T12:20:00Z">
        <w:r w:rsidR="000D0462" w:rsidRPr="004D2B09" w:rsidDel="000A75DB">
          <w:rPr>
            <w:rFonts w:cstheme="minorHAnsi"/>
            <w:color w:val="000000" w:themeColor="text1"/>
            <w:shd w:val="clear" w:color="auto" w:fill="FFFFFF"/>
            <w:lang w:val="en-US"/>
            <w:rPrChange w:id="2001" w:author="Editor" w:date="2024-06-20T12:55:00Z">
              <w:rPr>
                <w:rFonts w:cstheme="minorHAnsi"/>
                <w:color w:val="000000" w:themeColor="text1"/>
                <w:shd w:val="clear" w:color="auto" w:fill="FFFFFF"/>
              </w:rPr>
            </w:rPrChange>
          </w:rPr>
          <w:delText>s</w:delText>
        </w:r>
      </w:del>
      <w:r w:rsidRPr="004D2B09">
        <w:rPr>
          <w:rFonts w:cstheme="minorHAnsi"/>
          <w:color w:val="000000" w:themeColor="text1"/>
          <w:shd w:val="clear" w:color="auto" w:fill="FFFFFF"/>
          <w:lang w:val="en-US"/>
          <w:rPrChange w:id="2002" w:author="Editor" w:date="2024-06-20T12:55:00Z">
            <w:rPr>
              <w:rFonts w:cstheme="minorHAnsi"/>
              <w:color w:val="000000" w:themeColor="text1"/>
              <w:shd w:val="clear" w:color="auto" w:fill="FFFFFF"/>
            </w:rPr>
          </w:rPrChange>
        </w:rPr>
        <w:t xml:space="preserve"> that they have the power to influence political processes and that the government responds to citizen input. It encompasses feelings of personal competence in understanding politics and the perception that political participation can bring about change. The term “political efficacy” was popularized by researchers Angus Campbell, Gerald </w:t>
      </w:r>
      <w:proofErr w:type="spellStart"/>
      <w:r w:rsidRPr="004D2B09">
        <w:rPr>
          <w:rFonts w:cstheme="minorHAnsi"/>
          <w:color w:val="000000" w:themeColor="text1"/>
          <w:shd w:val="clear" w:color="auto" w:fill="FFFFFF"/>
          <w:lang w:val="en-US"/>
          <w:rPrChange w:id="2003" w:author="Editor" w:date="2024-06-20T12:55:00Z">
            <w:rPr>
              <w:rFonts w:cstheme="minorHAnsi"/>
              <w:color w:val="000000" w:themeColor="text1"/>
              <w:shd w:val="clear" w:color="auto" w:fill="FFFFFF"/>
            </w:rPr>
          </w:rPrChange>
        </w:rPr>
        <w:t>Gurin</w:t>
      </w:r>
      <w:proofErr w:type="spellEnd"/>
      <w:r w:rsidRPr="004D2B09">
        <w:rPr>
          <w:rFonts w:cstheme="minorHAnsi"/>
          <w:color w:val="000000" w:themeColor="text1"/>
          <w:shd w:val="clear" w:color="auto" w:fill="FFFFFF"/>
          <w:lang w:val="en-US"/>
          <w:rPrChange w:id="2004" w:author="Editor" w:date="2024-06-20T12:55:00Z">
            <w:rPr>
              <w:rFonts w:cstheme="minorHAnsi"/>
              <w:color w:val="000000" w:themeColor="text1"/>
              <w:shd w:val="clear" w:color="auto" w:fill="FFFFFF"/>
            </w:rPr>
          </w:rPrChange>
        </w:rPr>
        <w:t>, and Warren E. Miller in their seminal work</w:t>
      </w:r>
      <w:del w:id="2005" w:author="Editor" w:date="2024-06-20T09:22:00Z">
        <w:r w:rsidRPr="004D2B09" w:rsidDel="006D715D">
          <w:rPr>
            <w:rFonts w:cstheme="minorHAnsi"/>
            <w:color w:val="000000" w:themeColor="text1"/>
            <w:shd w:val="clear" w:color="auto" w:fill="FFFFFF"/>
            <w:lang w:val="en-US"/>
            <w:rPrChange w:id="2006" w:author="Editor" w:date="2024-06-20T12:55:00Z">
              <w:rPr>
                <w:rFonts w:cstheme="minorHAnsi"/>
                <w:color w:val="000000" w:themeColor="text1"/>
                <w:shd w:val="clear" w:color="auto" w:fill="FFFFFF"/>
              </w:rPr>
            </w:rPrChange>
          </w:rPr>
          <w:delText>,</w:delText>
        </w:r>
      </w:del>
      <w:r w:rsidRPr="004D2B09">
        <w:rPr>
          <w:rFonts w:cstheme="minorHAnsi"/>
          <w:color w:val="000000" w:themeColor="text1"/>
          <w:shd w:val="clear" w:color="auto" w:fill="FFFFFF"/>
          <w:lang w:val="en-US"/>
          <w:rPrChange w:id="2007" w:author="Editor" w:date="2024-06-20T12:55:00Z">
            <w:rPr>
              <w:rFonts w:cstheme="minorHAnsi"/>
              <w:color w:val="000000" w:themeColor="text1"/>
              <w:shd w:val="clear" w:color="auto" w:fill="FFFFFF"/>
            </w:rPr>
          </w:rPrChange>
        </w:rPr>
        <w:t xml:space="preserve"> </w:t>
      </w:r>
      <w:del w:id="2008" w:author="Editor" w:date="2024-06-20T09:22:00Z">
        <w:r w:rsidRPr="004D2B09" w:rsidDel="006D715D">
          <w:rPr>
            <w:rFonts w:cstheme="minorHAnsi"/>
            <w:color w:val="000000" w:themeColor="text1"/>
            <w:shd w:val="clear" w:color="auto" w:fill="FFFFFF"/>
            <w:lang w:val="en-US"/>
            <w:rPrChange w:id="2009" w:author="Editor" w:date="2024-06-20T12:55:00Z">
              <w:rPr>
                <w:rFonts w:cstheme="minorHAnsi"/>
                <w:color w:val="000000" w:themeColor="text1"/>
                <w:shd w:val="clear" w:color="auto" w:fill="FFFFFF"/>
              </w:rPr>
            </w:rPrChange>
          </w:rPr>
          <w:delText>"</w:delText>
        </w:r>
      </w:del>
      <w:r w:rsidRPr="004D2B09">
        <w:rPr>
          <w:rFonts w:cstheme="minorHAnsi"/>
          <w:i/>
          <w:iCs/>
          <w:color w:val="000000" w:themeColor="text1"/>
          <w:shd w:val="clear" w:color="auto" w:fill="FFFFFF"/>
          <w:lang w:val="en-US"/>
          <w:rPrChange w:id="2010" w:author="Editor" w:date="2024-06-20T12:55:00Z">
            <w:rPr>
              <w:rFonts w:cstheme="minorHAnsi"/>
              <w:color w:val="000000" w:themeColor="text1"/>
              <w:shd w:val="clear" w:color="auto" w:fill="FFFFFF"/>
            </w:rPr>
          </w:rPrChange>
        </w:rPr>
        <w:t>The Voter Decides</w:t>
      </w:r>
      <w:r w:rsidRPr="004D2B09">
        <w:rPr>
          <w:rFonts w:cstheme="minorHAnsi"/>
          <w:color w:val="000000" w:themeColor="text1"/>
          <w:shd w:val="clear" w:color="auto" w:fill="FFFFFF"/>
          <w:lang w:val="en-US"/>
          <w:rPrChange w:id="2011" w:author="Editor" w:date="2024-06-20T12:55:00Z">
            <w:rPr>
              <w:rFonts w:cstheme="minorHAnsi"/>
              <w:color w:val="000000" w:themeColor="text1"/>
              <w:shd w:val="clear" w:color="auto" w:fill="FFFFFF"/>
            </w:rPr>
          </w:rPrChange>
        </w:rPr>
        <w:t>,</w:t>
      </w:r>
      <w:del w:id="2012" w:author="Editor" w:date="2024-06-20T09:22:00Z">
        <w:r w:rsidRPr="004D2B09" w:rsidDel="006D715D">
          <w:rPr>
            <w:rFonts w:cstheme="minorHAnsi"/>
            <w:color w:val="000000" w:themeColor="text1"/>
            <w:shd w:val="clear" w:color="auto" w:fill="FFFFFF"/>
            <w:lang w:val="en-US"/>
            <w:rPrChange w:id="2013" w:author="Editor" w:date="2024-06-20T12:55:00Z">
              <w:rPr>
                <w:rFonts w:cstheme="minorHAnsi"/>
                <w:color w:val="000000" w:themeColor="text1"/>
                <w:shd w:val="clear" w:color="auto" w:fill="FFFFFF"/>
              </w:rPr>
            </w:rPrChange>
          </w:rPr>
          <w:delText>"</w:delText>
        </w:r>
      </w:del>
      <w:r w:rsidRPr="004D2B09">
        <w:rPr>
          <w:rFonts w:cstheme="minorHAnsi"/>
          <w:color w:val="000000" w:themeColor="text1"/>
          <w:shd w:val="clear" w:color="auto" w:fill="FFFFFF"/>
          <w:lang w:val="en-US"/>
          <w:rPrChange w:id="2014" w:author="Editor" w:date="2024-06-20T12:55:00Z">
            <w:rPr>
              <w:rFonts w:cstheme="minorHAnsi"/>
              <w:color w:val="000000" w:themeColor="text1"/>
              <w:shd w:val="clear" w:color="auto" w:fill="FFFFFF"/>
            </w:rPr>
          </w:rPrChange>
        </w:rPr>
        <w:t xml:space="preserve"> published in 1954</w:t>
      </w:r>
      <w:del w:id="2015" w:author="Editor" w:date="2024-06-20T11:44:00Z">
        <w:r w:rsidR="000D0462" w:rsidRPr="004D2B09" w:rsidDel="008E62EF">
          <w:rPr>
            <w:rStyle w:val="FootnoteReference"/>
            <w:rFonts w:cstheme="minorHAnsi"/>
            <w:color w:val="000000" w:themeColor="text1"/>
            <w:shd w:val="clear" w:color="auto" w:fill="FFFFFF"/>
            <w:lang w:val="en-US"/>
            <w:rPrChange w:id="2016" w:author="Editor" w:date="2024-06-20T12:55:00Z">
              <w:rPr>
                <w:rStyle w:val="FootnoteReference"/>
                <w:rFonts w:cstheme="minorHAnsi"/>
                <w:color w:val="000000" w:themeColor="text1"/>
                <w:shd w:val="clear" w:color="auto" w:fill="FFFFFF"/>
              </w:rPr>
            </w:rPrChange>
          </w:rPr>
          <w:footnoteReference w:id="43"/>
        </w:r>
      </w:del>
      <w:r w:rsidRPr="004D2B09">
        <w:rPr>
          <w:rFonts w:cstheme="minorHAnsi"/>
          <w:color w:val="000000" w:themeColor="text1"/>
          <w:shd w:val="clear" w:color="auto" w:fill="FFFFFF"/>
          <w:lang w:val="en-US"/>
          <w:rPrChange w:id="2019" w:author="Editor" w:date="2024-06-20T12:55:00Z">
            <w:rPr>
              <w:rFonts w:cstheme="minorHAnsi"/>
              <w:color w:val="000000" w:themeColor="text1"/>
              <w:shd w:val="clear" w:color="auto" w:fill="FFFFFF"/>
            </w:rPr>
          </w:rPrChange>
        </w:rPr>
        <w:t xml:space="preserve">. </w:t>
      </w:r>
      <w:commentRangeEnd w:id="1997"/>
      <w:r w:rsidR="000D0462" w:rsidRPr="004D2B09">
        <w:rPr>
          <w:rStyle w:val="CommentReference"/>
          <w:rFonts w:cstheme="minorHAnsi"/>
          <w:color w:val="000000" w:themeColor="text1"/>
          <w:lang w:val="en-US"/>
          <w:rPrChange w:id="2020" w:author="Editor" w:date="2024-06-20T12:55:00Z">
            <w:rPr>
              <w:rStyle w:val="CommentReference"/>
              <w:rFonts w:cstheme="minorHAnsi"/>
              <w:color w:val="000000" w:themeColor="text1"/>
            </w:rPr>
          </w:rPrChange>
        </w:rPr>
        <w:commentReference w:id="1997"/>
      </w:r>
      <w:r w:rsidRPr="004D2B09">
        <w:rPr>
          <w:rFonts w:cstheme="minorHAnsi"/>
          <w:color w:val="000000" w:themeColor="text1"/>
          <w:shd w:val="clear" w:color="auto" w:fill="FFFFFF"/>
          <w:lang w:val="en-US"/>
          <w:rPrChange w:id="2021" w:author="Editor" w:date="2024-06-20T12:55:00Z">
            <w:rPr>
              <w:rFonts w:cstheme="minorHAnsi"/>
              <w:color w:val="000000" w:themeColor="text1"/>
              <w:shd w:val="clear" w:color="auto" w:fill="FFFFFF"/>
            </w:rPr>
          </w:rPrChange>
        </w:rPr>
        <w:t xml:space="preserve">Their studies, particularly those related to American electoral behavior, helped bring attention to this concept in political science. </w:t>
      </w:r>
      <w:commentRangeStart w:id="2022"/>
      <w:r w:rsidR="00F0789F" w:rsidRPr="004D2B09">
        <w:rPr>
          <w:rFonts w:cstheme="minorHAnsi"/>
          <w:color w:val="000000" w:themeColor="text1"/>
          <w:shd w:val="clear" w:color="auto" w:fill="FFFFFF"/>
          <w:lang w:val="en-US"/>
          <w:rPrChange w:id="2023" w:author="Editor" w:date="2024-06-20T12:55:00Z">
            <w:rPr>
              <w:rFonts w:cstheme="minorHAnsi"/>
              <w:color w:val="000000" w:themeColor="text1"/>
              <w:shd w:val="clear" w:color="auto" w:fill="FFFFFF"/>
            </w:rPr>
          </w:rPrChange>
        </w:rPr>
        <w:t>This concept encompasses two dimensions: internal political efficacy and external political efficacy</w:t>
      </w:r>
      <w:ins w:id="2024" w:author="Editor" w:date="2024-06-20T11:44:00Z">
        <w:r w:rsidR="008E62EF" w:rsidRPr="004D2B09">
          <w:rPr>
            <w:rFonts w:cstheme="minorHAnsi"/>
            <w:color w:val="000000" w:themeColor="text1"/>
            <w:shd w:val="clear" w:color="auto" w:fill="FFFFFF"/>
            <w:lang w:val="en-US"/>
            <w:rPrChange w:id="2025" w:author="Editor" w:date="2024-06-20T12:55:00Z">
              <w:rPr>
                <w:rFonts w:cstheme="minorHAnsi"/>
                <w:color w:val="000000" w:themeColor="text1"/>
                <w:shd w:val="clear" w:color="auto" w:fill="FFFFFF"/>
              </w:rPr>
            </w:rPrChange>
          </w:rPr>
          <w:t xml:space="preserve"> (see </w:t>
        </w:r>
        <w:proofErr w:type="spellStart"/>
        <w:r w:rsidR="008E62EF" w:rsidRPr="004D2B09">
          <w:rPr>
            <w:rFonts w:cstheme="minorHAnsi"/>
            <w:color w:val="000000" w:themeColor="text1"/>
            <w:shd w:val="clear" w:color="auto" w:fill="FFFFFF"/>
            <w:lang w:val="en-US"/>
            <w:rPrChange w:id="2026" w:author="Editor" w:date="2024-06-20T12:55:00Z">
              <w:rPr>
                <w:rFonts w:cstheme="minorHAnsi"/>
                <w:color w:val="000000" w:themeColor="text1"/>
                <w:shd w:val="clear" w:color="auto" w:fill="FFFFFF"/>
              </w:rPr>
            </w:rPrChange>
          </w:rPr>
          <w:t>Acock</w:t>
        </w:r>
        <w:proofErr w:type="spellEnd"/>
        <w:r w:rsidR="008E62EF" w:rsidRPr="004D2B09">
          <w:rPr>
            <w:rFonts w:cstheme="minorHAnsi"/>
            <w:color w:val="000000" w:themeColor="text1"/>
            <w:shd w:val="clear" w:color="auto" w:fill="FFFFFF"/>
            <w:lang w:val="en-US"/>
            <w:rPrChange w:id="2027" w:author="Editor" w:date="2024-06-20T12:55:00Z">
              <w:rPr>
                <w:rFonts w:cstheme="minorHAnsi"/>
                <w:color w:val="000000" w:themeColor="text1"/>
                <w:shd w:val="clear" w:color="auto" w:fill="FFFFFF"/>
              </w:rPr>
            </w:rPrChange>
          </w:rPr>
          <w:t xml:space="preserve"> and Clarke, 1990, and </w:t>
        </w:r>
        <w:proofErr w:type="spellStart"/>
        <w:r w:rsidR="008E62EF" w:rsidRPr="004D2B09">
          <w:rPr>
            <w:rFonts w:cstheme="minorHAnsi"/>
            <w:color w:val="000000" w:themeColor="text1"/>
            <w:shd w:val="clear" w:color="auto" w:fill="FFFFFF"/>
            <w:lang w:val="en-US"/>
            <w:rPrChange w:id="2028" w:author="Editor" w:date="2024-06-20T12:55:00Z">
              <w:rPr>
                <w:rFonts w:cstheme="minorHAnsi"/>
                <w:color w:val="000000" w:themeColor="text1"/>
                <w:shd w:val="clear" w:color="auto" w:fill="FFFFFF"/>
              </w:rPr>
            </w:rPrChange>
          </w:rPr>
          <w:t>Aish</w:t>
        </w:r>
        <w:proofErr w:type="spellEnd"/>
        <w:r w:rsidR="008E62EF" w:rsidRPr="004D2B09">
          <w:rPr>
            <w:rFonts w:cstheme="minorHAnsi"/>
            <w:color w:val="000000" w:themeColor="text1"/>
            <w:shd w:val="clear" w:color="auto" w:fill="FFFFFF"/>
            <w:lang w:val="en-US"/>
            <w:rPrChange w:id="2029" w:author="Editor" w:date="2024-06-20T12:55:00Z">
              <w:rPr>
                <w:rFonts w:cstheme="minorHAnsi"/>
                <w:color w:val="000000" w:themeColor="text1"/>
                <w:shd w:val="clear" w:color="auto" w:fill="FFFFFF"/>
              </w:rPr>
            </w:rPrChange>
          </w:rPr>
          <w:t xml:space="preserve"> a</w:t>
        </w:r>
      </w:ins>
      <w:ins w:id="2030" w:author="Editor" w:date="2024-06-20T11:45:00Z">
        <w:r w:rsidR="008E62EF" w:rsidRPr="004D2B09">
          <w:rPr>
            <w:rFonts w:cstheme="minorHAnsi"/>
            <w:color w:val="000000" w:themeColor="text1"/>
            <w:shd w:val="clear" w:color="auto" w:fill="FFFFFF"/>
            <w:lang w:val="en-US"/>
            <w:rPrChange w:id="2031" w:author="Editor" w:date="2024-06-20T12:55:00Z">
              <w:rPr>
                <w:rFonts w:cstheme="minorHAnsi"/>
                <w:color w:val="000000" w:themeColor="text1"/>
                <w:shd w:val="clear" w:color="auto" w:fill="FFFFFF"/>
              </w:rPr>
            </w:rPrChange>
          </w:rPr>
          <w:t xml:space="preserve">nd </w:t>
        </w:r>
        <w:proofErr w:type="spellStart"/>
        <w:r w:rsidR="008E62EF" w:rsidRPr="004D2B09">
          <w:rPr>
            <w:rFonts w:cstheme="minorHAnsi"/>
            <w:color w:val="000000" w:themeColor="text1"/>
            <w:shd w:val="clear" w:color="auto" w:fill="FFFFFF"/>
            <w:lang w:val="en-US"/>
            <w:rPrChange w:id="2032" w:author="Editor" w:date="2024-06-20T12:55:00Z">
              <w:rPr>
                <w:rFonts w:cstheme="minorHAnsi"/>
                <w:color w:val="000000" w:themeColor="text1"/>
                <w:shd w:val="clear" w:color="auto" w:fill="FFFFFF"/>
              </w:rPr>
            </w:rPrChange>
          </w:rPr>
          <w:t>Jöreskog</w:t>
        </w:r>
        <w:proofErr w:type="spellEnd"/>
        <w:r w:rsidR="008E62EF" w:rsidRPr="004D2B09">
          <w:rPr>
            <w:rFonts w:cstheme="minorHAnsi"/>
            <w:color w:val="000000" w:themeColor="text1"/>
            <w:shd w:val="clear" w:color="auto" w:fill="FFFFFF"/>
            <w:lang w:val="en-US"/>
            <w:rPrChange w:id="2033" w:author="Editor" w:date="2024-06-20T12:55:00Z">
              <w:rPr>
                <w:rFonts w:cstheme="minorHAnsi"/>
                <w:color w:val="000000" w:themeColor="text1"/>
                <w:shd w:val="clear" w:color="auto" w:fill="FFFFFF"/>
              </w:rPr>
            </w:rPrChange>
          </w:rPr>
          <w:t>, 1990)</w:t>
        </w:r>
      </w:ins>
      <w:r w:rsidR="00F0789F" w:rsidRPr="004D2B09">
        <w:rPr>
          <w:rFonts w:cstheme="minorHAnsi"/>
          <w:color w:val="000000" w:themeColor="text1"/>
          <w:shd w:val="clear" w:color="auto" w:fill="FFFFFF"/>
          <w:lang w:val="en-US"/>
          <w:rPrChange w:id="2034" w:author="Editor" w:date="2024-06-20T12:55:00Z">
            <w:rPr>
              <w:rFonts w:cstheme="minorHAnsi"/>
              <w:color w:val="000000" w:themeColor="text1"/>
              <w:shd w:val="clear" w:color="auto" w:fill="FFFFFF"/>
            </w:rPr>
          </w:rPrChange>
        </w:rPr>
        <w:t>.</w:t>
      </w:r>
      <w:del w:id="2035" w:author="Editor" w:date="2024-06-20T11:45:00Z">
        <w:r w:rsidR="0048140B" w:rsidRPr="004D2B09" w:rsidDel="008E62EF">
          <w:rPr>
            <w:rStyle w:val="FootnoteReference"/>
            <w:rFonts w:cstheme="minorHAnsi"/>
            <w:color w:val="000000" w:themeColor="text1"/>
            <w:shd w:val="clear" w:color="auto" w:fill="FFFFFF"/>
            <w:lang w:val="en-US"/>
            <w:rPrChange w:id="2036" w:author="Editor" w:date="2024-06-20T12:55:00Z">
              <w:rPr>
                <w:rStyle w:val="FootnoteReference"/>
                <w:rFonts w:cstheme="minorHAnsi"/>
                <w:color w:val="000000" w:themeColor="text1"/>
                <w:shd w:val="clear" w:color="auto" w:fill="FFFFFF"/>
              </w:rPr>
            </w:rPrChange>
          </w:rPr>
          <w:footnoteReference w:id="44"/>
        </w:r>
        <w:r w:rsidR="00757601" w:rsidRPr="004D2B09" w:rsidDel="008E62EF">
          <w:rPr>
            <w:rStyle w:val="FootnoteReference"/>
            <w:rFonts w:cstheme="minorHAnsi"/>
            <w:color w:val="000000" w:themeColor="text1"/>
            <w:shd w:val="clear" w:color="auto" w:fill="FFFFFF"/>
            <w:lang w:val="en-US"/>
            <w:rPrChange w:id="2039" w:author="Editor" w:date="2024-06-20T12:55:00Z">
              <w:rPr>
                <w:rStyle w:val="FootnoteReference"/>
                <w:rFonts w:cstheme="minorHAnsi"/>
                <w:color w:val="000000" w:themeColor="text1"/>
                <w:shd w:val="clear" w:color="auto" w:fill="FFFFFF"/>
              </w:rPr>
            </w:rPrChange>
          </w:rPr>
          <w:footnoteReference w:id="45"/>
        </w:r>
      </w:del>
      <w:r w:rsidR="00F0789F" w:rsidRPr="004D2B09">
        <w:rPr>
          <w:rFonts w:cstheme="minorHAnsi"/>
          <w:color w:val="000000" w:themeColor="text1"/>
          <w:shd w:val="clear" w:color="auto" w:fill="FFFFFF"/>
          <w:lang w:val="en-US"/>
          <w:rPrChange w:id="2042" w:author="Editor" w:date="2024-06-20T12:55:00Z">
            <w:rPr>
              <w:rFonts w:cstheme="minorHAnsi"/>
              <w:color w:val="000000" w:themeColor="text1"/>
              <w:shd w:val="clear" w:color="auto" w:fill="FFFFFF"/>
            </w:rPr>
          </w:rPrChange>
        </w:rPr>
        <w:t xml:space="preserve"> </w:t>
      </w:r>
      <w:commentRangeEnd w:id="2022"/>
      <w:r w:rsidR="00757601" w:rsidRPr="004D2B09">
        <w:rPr>
          <w:rStyle w:val="CommentReference"/>
          <w:rFonts w:cstheme="minorHAnsi"/>
          <w:color w:val="000000" w:themeColor="text1"/>
          <w:lang w:val="en-US"/>
          <w:rPrChange w:id="2043" w:author="Editor" w:date="2024-06-20T12:55:00Z">
            <w:rPr>
              <w:rStyle w:val="CommentReference"/>
              <w:rFonts w:cstheme="minorHAnsi"/>
              <w:color w:val="000000" w:themeColor="text1"/>
            </w:rPr>
          </w:rPrChange>
        </w:rPr>
        <w:commentReference w:id="2022"/>
      </w:r>
      <w:r w:rsidR="00F0789F" w:rsidRPr="004D2B09">
        <w:rPr>
          <w:rFonts w:cstheme="minorHAnsi"/>
          <w:color w:val="000000" w:themeColor="text1"/>
          <w:shd w:val="clear" w:color="auto" w:fill="FFFFFF"/>
          <w:lang w:val="en-US"/>
          <w:rPrChange w:id="2044" w:author="Editor" w:date="2024-06-20T12:55:00Z">
            <w:rPr>
              <w:rFonts w:cstheme="minorHAnsi"/>
              <w:color w:val="000000" w:themeColor="text1"/>
              <w:shd w:val="clear" w:color="auto" w:fill="FFFFFF"/>
            </w:rPr>
          </w:rPrChange>
        </w:rPr>
        <w:t>Internal political efficacy refers to individuals</w:t>
      </w:r>
      <w:ins w:id="2045" w:author="Editor" w:date="2024-06-20T09:22:00Z">
        <w:r w:rsidR="006D715D" w:rsidRPr="004D2B09">
          <w:rPr>
            <w:rFonts w:cstheme="minorHAnsi"/>
            <w:color w:val="000000" w:themeColor="text1"/>
            <w:shd w:val="clear" w:color="auto" w:fill="FFFFFF"/>
            <w:lang w:val="en-US"/>
            <w:rPrChange w:id="2046" w:author="Editor" w:date="2024-06-20T12:55:00Z">
              <w:rPr>
                <w:rFonts w:cstheme="minorHAnsi"/>
                <w:color w:val="000000" w:themeColor="text1"/>
                <w:shd w:val="clear" w:color="auto" w:fill="FFFFFF"/>
              </w:rPr>
            </w:rPrChange>
          </w:rPr>
          <w:t>’</w:t>
        </w:r>
      </w:ins>
      <w:del w:id="2047" w:author="Editor" w:date="2024-06-20T09:22:00Z">
        <w:r w:rsidR="00F0789F" w:rsidRPr="004D2B09" w:rsidDel="006D715D">
          <w:rPr>
            <w:rFonts w:cstheme="minorHAnsi"/>
            <w:color w:val="000000" w:themeColor="text1"/>
            <w:shd w:val="clear" w:color="auto" w:fill="FFFFFF"/>
            <w:lang w:val="en-US"/>
            <w:rPrChange w:id="2048" w:author="Editor" w:date="2024-06-20T12:55:00Z">
              <w:rPr>
                <w:rFonts w:cstheme="minorHAnsi"/>
                <w:color w:val="000000" w:themeColor="text1"/>
                <w:shd w:val="clear" w:color="auto" w:fill="FFFFFF"/>
              </w:rPr>
            </w:rPrChange>
          </w:rPr>
          <w:delText>'</w:delText>
        </w:r>
      </w:del>
      <w:r w:rsidR="00F0789F" w:rsidRPr="004D2B09">
        <w:rPr>
          <w:rFonts w:cstheme="minorHAnsi"/>
          <w:color w:val="000000" w:themeColor="text1"/>
          <w:shd w:val="clear" w:color="auto" w:fill="FFFFFF"/>
          <w:lang w:val="en-US"/>
          <w:rPrChange w:id="2049" w:author="Editor" w:date="2024-06-20T12:55:00Z">
            <w:rPr>
              <w:rFonts w:cstheme="minorHAnsi"/>
              <w:color w:val="000000" w:themeColor="text1"/>
              <w:shd w:val="clear" w:color="auto" w:fill="FFFFFF"/>
            </w:rPr>
          </w:rPrChange>
        </w:rPr>
        <w:t xml:space="preserve"> confidence in their own ability to understand and impact politics, whereas external political efficacy focuses on the trust in the political system to heed and incorporate public suggestions. </w:t>
      </w:r>
      <w:commentRangeStart w:id="2050"/>
      <w:r w:rsidR="00757601" w:rsidRPr="004D2B09">
        <w:rPr>
          <w:rFonts w:cstheme="minorHAnsi"/>
          <w:color w:val="000000" w:themeColor="text1"/>
          <w:shd w:val="clear" w:color="auto" w:fill="FFFFFF"/>
          <w:lang w:val="en-US"/>
          <w:rPrChange w:id="2051" w:author="Editor" w:date="2024-06-20T12:55:00Z">
            <w:rPr>
              <w:rFonts w:cstheme="minorHAnsi"/>
              <w:color w:val="000000" w:themeColor="text1"/>
              <w:shd w:val="clear" w:color="auto" w:fill="FFFFFF"/>
            </w:rPr>
          </w:rPrChange>
        </w:rPr>
        <w:t>Case studies in China confirm that both internal and external political efficacy have a positive effect on public deliberation involvement</w:t>
      </w:r>
      <w:ins w:id="2052" w:author="Editor" w:date="2024-06-20T11:45:00Z">
        <w:r w:rsidR="008E62EF" w:rsidRPr="004D2B09">
          <w:rPr>
            <w:rFonts w:cstheme="minorHAnsi"/>
            <w:color w:val="000000" w:themeColor="text1"/>
            <w:shd w:val="clear" w:color="auto" w:fill="FFFFFF"/>
            <w:lang w:val="en-US"/>
            <w:rPrChange w:id="2053" w:author="Editor" w:date="2024-06-20T12:55:00Z">
              <w:rPr>
                <w:rFonts w:cstheme="minorHAnsi"/>
                <w:color w:val="000000" w:themeColor="text1"/>
                <w:shd w:val="clear" w:color="auto" w:fill="FFFFFF"/>
              </w:rPr>
            </w:rPrChange>
          </w:rPr>
          <w:t xml:space="preserve"> (see Pei et al., 2018 and Wei and Zhao</w:t>
        </w:r>
      </w:ins>
      <w:ins w:id="2054" w:author="Editor" w:date="2024-06-20T13:13:00Z">
        <w:r w:rsidR="006333B0">
          <w:rPr>
            <w:rFonts w:cstheme="minorHAnsi"/>
            <w:color w:val="000000" w:themeColor="text1"/>
            <w:shd w:val="clear" w:color="auto" w:fill="FFFFFF"/>
            <w:lang w:val="en-US"/>
          </w:rPr>
          <w:t>,</w:t>
        </w:r>
      </w:ins>
      <w:ins w:id="2055" w:author="Editor" w:date="2024-06-20T11:45:00Z">
        <w:r w:rsidR="008E62EF" w:rsidRPr="004D2B09">
          <w:rPr>
            <w:rFonts w:cstheme="minorHAnsi"/>
            <w:color w:val="000000" w:themeColor="text1"/>
            <w:shd w:val="clear" w:color="auto" w:fill="FFFFFF"/>
            <w:lang w:val="en-US"/>
            <w:rPrChange w:id="2056" w:author="Editor" w:date="2024-06-20T12:55:00Z">
              <w:rPr>
                <w:rFonts w:cstheme="minorHAnsi"/>
                <w:color w:val="000000" w:themeColor="text1"/>
                <w:shd w:val="clear" w:color="auto" w:fill="FFFFFF"/>
              </w:rPr>
            </w:rPrChange>
          </w:rPr>
          <w:t xml:space="preserve"> 2017)</w:t>
        </w:r>
      </w:ins>
      <w:r w:rsidR="00757601" w:rsidRPr="004D2B09">
        <w:rPr>
          <w:rFonts w:cstheme="minorHAnsi"/>
          <w:color w:val="000000" w:themeColor="text1"/>
          <w:shd w:val="clear" w:color="auto" w:fill="FFFFFF"/>
          <w:lang w:val="en-US"/>
          <w:rPrChange w:id="2057" w:author="Editor" w:date="2024-06-20T12:55:00Z">
            <w:rPr>
              <w:rFonts w:cstheme="minorHAnsi"/>
              <w:color w:val="000000" w:themeColor="text1"/>
              <w:shd w:val="clear" w:color="auto" w:fill="FFFFFF"/>
            </w:rPr>
          </w:rPrChange>
        </w:rPr>
        <w:t>.</w:t>
      </w:r>
      <w:del w:id="2058" w:author="Editor" w:date="2024-06-20T11:45:00Z">
        <w:r w:rsidR="00757601" w:rsidRPr="004D2B09" w:rsidDel="008E62EF">
          <w:rPr>
            <w:rStyle w:val="FootnoteReference"/>
            <w:rFonts w:cstheme="minorHAnsi"/>
            <w:color w:val="000000" w:themeColor="text1"/>
            <w:shd w:val="clear" w:color="auto" w:fill="FFFFFF"/>
            <w:lang w:val="en-US"/>
            <w:rPrChange w:id="2059" w:author="Editor" w:date="2024-06-20T12:55:00Z">
              <w:rPr>
                <w:rStyle w:val="FootnoteReference"/>
                <w:rFonts w:cstheme="minorHAnsi"/>
                <w:color w:val="000000" w:themeColor="text1"/>
                <w:shd w:val="clear" w:color="auto" w:fill="FFFFFF"/>
              </w:rPr>
            </w:rPrChange>
          </w:rPr>
          <w:footnoteReference w:id="46"/>
        </w:r>
        <w:r w:rsidR="00950382" w:rsidRPr="004D2B09" w:rsidDel="008E62EF">
          <w:rPr>
            <w:rStyle w:val="FootnoteReference"/>
            <w:rFonts w:cstheme="minorHAnsi"/>
            <w:color w:val="000000" w:themeColor="text1"/>
            <w:shd w:val="clear" w:color="auto" w:fill="FFFFFF"/>
            <w:lang w:val="en-US"/>
            <w:rPrChange w:id="2062" w:author="Editor" w:date="2024-06-20T12:55:00Z">
              <w:rPr>
                <w:rStyle w:val="FootnoteReference"/>
                <w:rFonts w:cstheme="minorHAnsi"/>
                <w:color w:val="000000" w:themeColor="text1"/>
                <w:shd w:val="clear" w:color="auto" w:fill="FFFFFF"/>
              </w:rPr>
            </w:rPrChange>
          </w:rPr>
          <w:footnoteReference w:id="47"/>
        </w:r>
      </w:del>
      <w:r w:rsidR="00757601" w:rsidRPr="004D2B09">
        <w:rPr>
          <w:rFonts w:cstheme="minorHAnsi"/>
          <w:color w:val="000000" w:themeColor="text1"/>
          <w:shd w:val="clear" w:color="auto" w:fill="FFFFFF"/>
          <w:lang w:val="en-US"/>
          <w:rPrChange w:id="2065" w:author="Editor" w:date="2024-06-20T12:55:00Z">
            <w:rPr>
              <w:rFonts w:cstheme="minorHAnsi"/>
              <w:color w:val="000000" w:themeColor="text1"/>
              <w:shd w:val="clear" w:color="auto" w:fill="FFFFFF"/>
            </w:rPr>
          </w:rPrChange>
        </w:rPr>
        <w:t xml:space="preserve"> Clearly</w:t>
      </w:r>
      <w:ins w:id="2066" w:author="Meredith Armstrong" w:date="2024-06-20T15:15:00Z">
        <w:r w:rsidR="00C45E99">
          <w:rPr>
            <w:rFonts w:cstheme="minorHAnsi"/>
            <w:color w:val="000000" w:themeColor="text1"/>
            <w:shd w:val="clear" w:color="auto" w:fill="FFFFFF"/>
            <w:lang w:val="en-US"/>
          </w:rPr>
          <w:t>,</w:t>
        </w:r>
      </w:ins>
      <w:r w:rsidR="00757601" w:rsidRPr="004D2B09">
        <w:rPr>
          <w:rFonts w:cstheme="minorHAnsi"/>
          <w:color w:val="000000" w:themeColor="text1"/>
          <w:shd w:val="clear" w:color="auto" w:fill="FFFFFF"/>
          <w:lang w:val="en-US"/>
          <w:rPrChange w:id="2067" w:author="Editor" w:date="2024-06-20T12:55:00Z">
            <w:rPr>
              <w:rFonts w:cstheme="minorHAnsi"/>
              <w:color w:val="000000" w:themeColor="text1"/>
              <w:shd w:val="clear" w:color="auto" w:fill="FFFFFF"/>
            </w:rPr>
          </w:rPrChange>
        </w:rPr>
        <w:t xml:space="preserve"> the two are intertwined, but Pei et al. found that internal efficacy</w:t>
      </w:r>
      <w:r w:rsidR="00950382" w:rsidRPr="004D2B09">
        <w:rPr>
          <w:rFonts w:cstheme="minorHAnsi"/>
          <w:color w:val="000000" w:themeColor="text1"/>
          <w:shd w:val="clear" w:color="auto" w:fill="FFFFFF"/>
          <w:lang w:val="en-US"/>
          <w:rPrChange w:id="2068" w:author="Editor" w:date="2024-06-20T12:55:00Z">
            <w:rPr>
              <w:rFonts w:cstheme="minorHAnsi"/>
              <w:color w:val="000000" w:themeColor="text1"/>
              <w:shd w:val="clear" w:color="auto" w:fill="FFFFFF"/>
            </w:rPr>
          </w:rPrChange>
        </w:rPr>
        <w:t>’s impact is more indirect and is</w:t>
      </w:r>
      <w:r w:rsidR="00757601" w:rsidRPr="004D2B09">
        <w:rPr>
          <w:rFonts w:cstheme="minorHAnsi"/>
          <w:color w:val="000000" w:themeColor="text1"/>
          <w:shd w:val="clear" w:color="auto" w:fill="FFFFFF"/>
          <w:lang w:val="en-US"/>
          <w:rPrChange w:id="2069" w:author="Editor" w:date="2024-06-20T12:55:00Z">
            <w:rPr>
              <w:rFonts w:cstheme="minorHAnsi"/>
              <w:color w:val="000000" w:themeColor="text1"/>
              <w:shd w:val="clear" w:color="auto" w:fill="FFFFFF"/>
            </w:rPr>
          </w:rPrChange>
        </w:rPr>
        <w:t xml:space="preserve"> </w:t>
      </w:r>
      <w:r w:rsidR="00950382" w:rsidRPr="004D2B09">
        <w:rPr>
          <w:rFonts w:cstheme="minorHAnsi"/>
          <w:color w:val="000000" w:themeColor="text1"/>
          <w:shd w:val="clear" w:color="auto" w:fill="FFFFFF"/>
          <w:lang w:val="en-US"/>
          <w:rPrChange w:id="2070" w:author="Editor" w:date="2024-06-20T12:55:00Z">
            <w:rPr>
              <w:rFonts w:cstheme="minorHAnsi"/>
              <w:color w:val="000000" w:themeColor="text1"/>
              <w:shd w:val="clear" w:color="auto" w:fill="FFFFFF"/>
            </w:rPr>
          </w:rPrChange>
        </w:rPr>
        <w:t xml:space="preserve">often </w:t>
      </w:r>
      <w:r w:rsidR="00757601" w:rsidRPr="004D2B09">
        <w:rPr>
          <w:rFonts w:cstheme="minorHAnsi"/>
          <w:color w:val="000000" w:themeColor="text1"/>
          <w:shd w:val="clear" w:color="auto" w:fill="FFFFFF"/>
          <w:lang w:val="en-US"/>
          <w:rPrChange w:id="2071" w:author="Editor" w:date="2024-06-20T12:55:00Z">
            <w:rPr>
              <w:rFonts w:cstheme="minorHAnsi"/>
              <w:color w:val="000000" w:themeColor="text1"/>
              <w:shd w:val="clear" w:color="auto" w:fill="FFFFFF"/>
            </w:rPr>
          </w:rPrChange>
        </w:rPr>
        <w:t>mediated by external political efficacy.</w:t>
      </w:r>
      <w:del w:id="2072" w:author="Editor" w:date="2024-06-20T13:08:00Z">
        <w:r w:rsidR="00757601" w:rsidRPr="004D2B09" w:rsidDel="00E97D94">
          <w:rPr>
            <w:rFonts w:cstheme="minorHAnsi"/>
            <w:color w:val="000000" w:themeColor="text1"/>
            <w:shd w:val="clear" w:color="auto" w:fill="FFFFFF"/>
            <w:lang w:val="en-US"/>
            <w:rPrChange w:id="2073" w:author="Editor" w:date="2024-06-20T12:55:00Z">
              <w:rPr>
                <w:rFonts w:cstheme="minorHAnsi"/>
                <w:color w:val="000000" w:themeColor="text1"/>
                <w:shd w:val="clear" w:color="auto" w:fill="FFFFFF"/>
              </w:rPr>
            </w:rPrChange>
          </w:rPr>
          <w:delText xml:space="preserve"> </w:delText>
        </w:r>
        <w:commentRangeEnd w:id="2050"/>
        <w:r w:rsidR="00950382" w:rsidRPr="004D2B09" w:rsidDel="00E97D94">
          <w:rPr>
            <w:rStyle w:val="CommentReference"/>
            <w:rFonts w:cstheme="minorHAnsi"/>
            <w:color w:val="000000" w:themeColor="text1"/>
            <w:lang w:val="en-US"/>
            <w:rPrChange w:id="2074" w:author="Editor" w:date="2024-06-20T12:55:00Z">
              <w:rPr>
                <w:rStyle w:val="CommentReference"/>
                <w:rFonts w:cstheme="minorHAnsi"/>
                <w:color w:val="000000" w:themeColor="text1"/>
              </w:rPr>
            </w:rPrChange>
          </w:rPr>
          <w:commentReference w:id="2050"/>
        </w:r>
      </w:del>
      <w:r w:rsidR="00950382" w:rsidRPr="004D2B09">
        <w:rPr>
          <w:rFonts w:cstheme="minorHAnsi"/>
          <w:color w:val="000000" w:themeColor="text1"/>
          <w:shd w:val="clear" w:color="auto" w:fill="FFFFFF"/>
          <w:lang w:val="en-US"/>
          <w:rPrChange w:id="2075" w:author="Editor" w:date="2024-06-20T12:55:00Z">
            <w:rPr>
              <w:rFonts w:cstheme="minorHAnsi"/>
              <w:color w:val="000000" w:themeColor="text1"/>
              <w:shd w:val="clear" w:color="auto" w:fill="FFFFFF"/>
            </w:rPr>
          </w:rPrChange>
        </w:rPr>
        <w:t xml:space="preserve"> </w:t>
      </w:r>
      <w:r w:rsidR="003C6C47" w:rsidRPr="004D2B09">
        <w:rPr>
          <w:rFonts w:cstheme="minorHAnsi"/>
          <w:color w:val="000000" w:themeColor="text1"/>
          <w:shd w:val="clear" w:color="auto" w:fill="FFFFFF"/>
          <w:lang w:val="en-US"/>
          <w:rPrChange w:id="2076" w:author="Editor" w:date="2024-06-20T12:55:00Z">
            <w:rPr>
              <w:rFonts w:cstheme="minorHAnsi"/>
              <w:color w:val="000000" w:themeColor="text1"/>
              <w:shd w:val="clear" w:color="auto" w:fill="FFFFFF"/>
            </w:rPr>
          </w:rPrChange>
        </w:rPr>
        <w:t>Thus, w</w:t>
      </w:r>
      <w:r w:rsidR="00950382" w:rsidRPr="004D2B09">
        <w:rPr>
          <w:rFonts w:cstheme="minorHAnsi"/>
          <w:color w:val="000000" w:themeColor="text1"/>
          <w:shd w:val="clear" w:color="auto" w:fill="FFFFFF"/>
          <w:lang w:val="en-US"/>
          <w:rPrChange w:id="2077" w:author="Editor" w:date="2024-06-20T12:55:00Z">
            <w:rPr>
              <w:rFonts w:cstheme="minorHAnsi"/>
              <w:color w:val="000000" w:themeColor="text1"/>
              <w:shd w:val="clear" w:color="auto" w:fill="FFFFFF"/>
            </w:rPr>
          </w:rPrChange>
        </w:rPr>
        <w:t>e argue that our informants</w:t>
      </w:r>
      <w:r w:rsidR="00F0789F" w:rsidRPr="004D2B09">
        <w:rPr>
          <w:rFonts w:cstheme="minorHAnsi"/>
          <w:color w:val="000000" w:themeColor="text1"/>
          <w:shd w:val="clear" w:color="auto" w:fill="FFFFFF"/>
          <w:lang w:val="en-US"/>
          <w:rPrChange w:id="2078" w:author="Editor" w:date="2024-06-20T12:55:00Z">
            <w:rPr>
              <w:rFonts w:cstheme="minorHAnsi"/>
              <w:color w:val="000000" w:themeColor="text1"/>
              <w:shd w:val="clear" w:color="auto" w:fill="FFFFFF"/>
            </w:rPr>
          </w:rPrChange>
        </w:rPr>
        <w:t xml:space="preserve"> were motivated to participate because they saw an opportunity to foster a collaborative relationship with the government. This, in turn, can lead to local governmental bodies addressing environmental issues more effectively. </w:t>
      </w:r>
      <w:r w:rsidR="003C6C47" w:rsidRPr="004D2B09">
        <w:rPr>
          <w:rFonts w:cstheme="minorHAnsi"/>
          <w:color w:val="000000" w:themeColor="text1"/>
          <w:shd w:val="clear" w:color="auto" w:fill="FFFFFF"/>
          <w:lang w:val="en-US"/>
          <w:rPrChange w:id="2079" w:author="Editor" w:date="2024-06-20T12:55:00Z">
            <w:rPr>
              <w:rFonts w:cstheme="minorHAnsi"/>
              <w:color w:val="000000" w:themeColor="text1"/>
              <w:shd w:val="clear" w:color="auto" w:fill="FFFFFF"/>
            </w:rPr>
          </w:rPrChange>
        </w:rPr>
        <w:t>The testimonies below illustrate this dynamic well:</w:t>
      </w:r>
    </w:p>
    <w:p w14:paraId="4A1F6B36" w14:textId="77777777" w:rsidR="003C6C47" w:rsidRPr="004D2B09" w:rsidRDefault="003C6C47" w:rsidP="003C6C47">
      <w:pPr>
        <w:spacing w:line="360" w:lineRule="auto"/>
        <w:jc w:val="both"/>
        <w:rPr>
          <w:rFonts w:cstheme="minorHAnsi"/>
          <w:color w:val="000000" w:themeColor="text1"/>
          <w:shd w:val="clear" w:color="auto" w:fill="FFFFFF"/>
          <w:lang w:val="en-US"/>
          <w:rPrChange w:id="2080" w:author="Editor" w:date="2024-06-20T12:55:00Z">
            <w:rPr>
              <w:rFonts w:cstheme="minorHAnsi"/>
              <w:color w:val="000000" w:themeColor="text1"/>
              <w:shd w:val="clear" w:color="auto" w:fill="FFFFFF"/>
            </w:rPr>
          </w:rPrChange>
        </w:rPr>
      </w:pPr>
    </w:p>
    <w:p w14:paraId="46FD730C" w14:textId="2B050936" w:rsidR="00F0789F" w:rsidRPr="004D2B09" w:rsidRDefault="00A26B38" w:rsidP="00FE34ED">
      <w:pPr>
        <w:ind w:left="567" w:right="567"/>
        <w:jc w:val="both"/>
        <w:rPr>
          <w:rFonts w:eastAsia="KaiTi" w:cstheme="minorHAnsi"/>
          <w:color w:val="000000" w:themeColor="text1"/>
          <w:lang w:val="en-US"/>
          <w:rPrChange w:id="2081" w:author="Editor" w:date="2024-06-20T12:55:00Z">
            <w:rPr>
              <w:rFonts w:eastAsia="KaiTi" w:cstheme="minorHAnsi"/>
              <w:color w:val="000000" w:themeColor="text1"/>
            </w:rPr>
          </w:rPrChange>
        </w:rPr>
      </w:pPr>
      <w:r w:rsidRPr="004D2B09">
        <w:rPr>
          <w:rFonts w:eastAsia="KaiTi" w:cstheme="minorHAnsi"/>
          <w:b/>
          <w:bCs/>
          <w:color w:val="000000" w:themeColor="text1"/>
          <w:lang w:val="en-US"/>
          <w:rPrChange w:id="2082" w:author="Editor" w:date="2024-06-20T12:55:00Z">
            <w:rPr>
              <w:rFonts w:eastAsia="KaiTi" w:cstheme="minorHAnsi"/>
              <w:b/>
              <w:bCs/>
              <w:color w:val="000000" w:themeColor="text1"/>
            </w:rPr>
          </w:rPrChange>
        </w:rPr>
        <w:t xml:space="preserve">Interviewee 1: </w:t>
      </w:r>
      <w:r w:rsidR="00B536E8" w:rsidRPr="004D2B09">
        <w:rPr>
          <w:rFonts w:eastAsia="KaiTi" w:cstheme="minorHAnsi"/>
          <w:color w:val="000000" w:themeColor="text1"/>
          <w:lang w:val="en-US"/>
          <w:rPrChange w:id="2083" w:author="Editor" w:date="2024-06-20T12:55:00Z">
            <w:rPr>
              <w:rFonts w:eastAsia="KaiTi" w:cstheme="minorHAnsi"/>
              <w:b/>
              <w:bCs/>
              <w:color w:val="000000" w:themeColor="text1"/>
            </w:rPr>
          </w:rPrChange>
        </w:rPr>
        <w:t>“</w:t>
      </w:r>
      <w:r w:rsidR="00F0789F" w:rsidRPr="004D2B09">
        <w:rPr>
          <w:rFonts w:eastAsia="KaiTi" w:cstheme="minorHAnsi"/>
          <w:color w:val="000000" w:themeColor="text1"/>
          <w:lang w:val="en-US"/>
          <w:rPrChange w:id="2084" w:author="Editor" w:date="2024-06-20T12:55:00Z">
            <w:rPr>
              <w:rFonts w:eastAsia="KaiTi" w:cstheme="minorHAnsi"/>
              <w:color w:val="000000" w:themeColor="text1"/>
            </w:rPr>
          </w:rPrChange>
        </w:rPr>
        <w:t>The reason I</w:t>
      </w:r>
      <w:ins w:id="2085" w:author="Editor" w:date="2024-06-20T09:22:00Z">
        <w:r w:rsidR="006D715D" w:rsidRPr="004D2B09">
          <w:rPr>
            <w:rFonts w:eastAsia="KaiTi" w:cstheme="minorHAnsi"/>
            <w:color w:val="000000" w:themeColor="text1"/>
            <w:lang w:val="en-US"/>
            <w:rPrChange w:id="2086" w:author="Editor" w:date="2024-06-20T12:55:00Z">
              <w:rPr>
                <w:rFonts w:eastAsia="KaiTi" w:cstheme="minorHAnsi"/>
                <w:color w:val="000000" w:themeColor="text1"/>
              </w:rPr>
            </w:rPrChange>
          </w:rPr>
          <w:t>’</w:t>
        </w:r>
      </w:ins>
      <w:del w:id="2087" w:author="Editor" w:date="2024-06-20T09:22:00Z">
        <w:r w:rsidR="00F0789F" w:rsidRPr="004D2B09" w:rsidDel="006D715D">
          <w:rPr>
            <w:rFonts w:eastAsia="KaiTi" w:cstheme="minorHAnsi"/>
            <w:color w:val="000000" w:themeColor="text1"/>
            <w:lang w:val="en-US"/>
            <w:rPrChange w:id="2088" w:author="Editor" w:date="2024-06-20T12:55:00Z">
              <w:rPr>
                <w:rFonts w:eastAsia="KaiTi" w:cstheme="minorHAnsi"/>
                <w:color w:val="000000" w:themeColor="text1"/>
              </w:rPr>
            </w:rPrChange>
          </w:rPr>
          <w:delText>'</w:delText>
        </w:r>
      </w:del>
      <w:r w:rsidR="00F0789F" w:rsidRPr="004D2B09">
        <w:rPr>
          <w:rFonts w:eastAsia="KaiTi" w:cstheme="minorHAnsi"/>
          <w:color w:val="000000" w:themeColor="text1"/>
          <w:lang w:val="en-US"/>
          <w:rPrChange w:id="2089" w:author="Editor" w:date="2024-06-20T12:55:00Z">
            <w:rPr>
              <w:rFonts w:eastAsia="KaiTi" w:cstheme="minorHAnsi"/>
              <w:color w:val="000000" w:themeColor="text1"/>
            </w:rPr>
          </w:rPrChange>
        </w:rPr>
        <w:t>m willing to keep doing this is that G</w:t>
      </w:r>
      <w:r w:rsidR="00AF5C9A" w:rsidRPr="004D2B09">
        <w:rPr>
          <w:rFonts w:eastAsia="KaiTi" w:cstheme="minorHAnsi"/>
          <w:color w:val="000000" w:themeColor="text1"/>
          <w:lang w:val="en-US"/>
          <w:rPrChange w:id="2090" w:author="Editor" w:date="2024-06-20T12:55:00Z">
            <w:rPr>
              <w:rFonts w:eastAsia="KaiTi" w:cstheme="minorHAnsi"/>
              <w:color w:val="000000" w:themeColor="text1"/>
            </w:rPr>
          </w:rPrChange>
        </w:rPr>
        <w:t xml:space="preserve">reen </w:t>
      </w:r>
      <w:r w:rsidR="00F0789F" w:rsidRPr="004D2B09">
        <w:rPr>
          <w:rFonts w:eastAsia="KaiTi" w:cstheme="minorHAnsi"/>
          <w:color w:val="000000" w:themeColor="text1"/>
          <w:lang w:val="en-US"/>
          <w:rPrChange w:id="2091" w:author="Editor" w:date="2024-06-20T12:55:00Z">
            <w:rPr>
              <w:rFonts w:eastAsia="KaiTi" w:cstheme="minorHAnsi"/>
              <w:color w:val="000000" w:themeColor="text1"/>
            </w:rPr>
          </w:rPrChange>
        </w:rPr>
        <w:t>H</w:t>
      </w:r>
      <w:r w:rsidR="00AF5C9A" w:rsidRPr="004D2B09">
        <w:rPr>
          <w:rFonts w:eastAsia="KaiTi" w:cstheme="minorHAnsi"/>
          <w:color w:val="000000" w:themeColor="text1"/>
          <w:lang w:val="en-US"/>
          <w:rPrChange w:id="2092" w:author="Editor" w:date="2024-06-20T12:55:00Z">
            <w:rPr>
              <w:rFonts w:eastAsia="KaiTi" w:cstheme="minorHAnsi"/>
              <w:color w:val="000000" w:themeColor="text1"/>
            </w:rPr>
          </w:rPrChange>
        </w:rPr>
        <w:t>orizon</w:t>
      </w:r>
      <w:r w:rsidR="00F0789F" w:rsidRPr="004D2B09">
        <w:rPr>
          <w:rFonts w:eastAsia="KaiTi" w:cstheme="minorHAnsi"/>
          <w:color w:val="000000" w:themeColor="text1"/>
          <w:lang w:val="en-US"/>
          <w:rPrChange w:id="2093" w:author="Editor" w:date="2024-06-20T12:55:00Z">
            <w:rPr>
              <w:rFonts w:eastAsia="KaiTi" w:cstheme="minorHAnsi"/>
              <w:color w:val="000000" w:themeColor="text1"/>
            </w:rPr>
          </w:rPrChange>
        </w:rPr>
        <w:t xml:space="preserve"> took us to </w:t>
      </w:r>
      <w:r w:rsidR="00FE34ED" w:rsidRPr="004D2B09">
        <w:rPr>
          <w:rFonts w:eastAsia="KaiTi" w:cstheme="minorHAnsi"/>
          <w:color w:val="000000" w:themeColor="text1"/>
          <w:lang w:val="en-US"/>
          <w:rPrChange w:id="2094" w:author="Editor" w:date="2024-06-20T12:55:00Z">
            <w:rPr>
              <w:rFonts w:eastAsia="KaiTi" w:cstheme="minorHAnsi"/>
              <w:color w:val="000000" w:themeColor="text1"/>
            </w:rPr>
          </w:rPrChange>
        </w:rPr>
        <w:t>visit the</w:t>
      </w:r>
      <w:r w:rsidR="00F0789F" w:rsidRPr="004D2B09">
        <w:rPr>
          <w:rFonts w:eastAsia="KaiTi" w:cstheme="minorHAnsi"/>
          <w:color w:val="000000" w:themeColor="text1"/>
          <w:lang w:val="en-US"/>
          <w:rPrChange w:id="2095" w:author="Editor" w:date="2024-06-20T12:55:00Z">
            <w:rPr>
              <w:rFonts w:eastAsia="KaiTi" w:cstheme="minorHAnsi"/>
              <w:color w:val="000000" w:themeColor="text1"/>
            </w:rPr>
          </w:rPrChange>
        </w:rPr>
        <w:t xml:space="preserve"> Environmental Protection Bureau a few times. The head of the bureau was very polite to us</w:t>
      </w:r>
      <w:r w:rsidR="00AF5C9A" w:rsidRPr="004D2B09">
        <w:rPr>
          <w:rFonts w:eastAsia="KaiTi" w:cstheme="minorHAnsi"/>
          <w:color w:val="000000" w:themeColor="text1"/>
          <w:lang w:val="en-US"/>
          <w:rPrChange w:id="2096" w:author="Editor" w:date="2024-06-20T12:55:00Z">
            <w:rPr>
              <w:rFonts w:eastAsia="KaiTi" w:cstheme="minorHAnsi"/>
              <w:color w:val="000000" w:themeColor="text1"/>
            </w:rPr>
          </w:rPrChange>
        </w:rPr>
        <w:t>. W</w:t>
      </w:r>
      <w:r w:rsidR="00F0789F" w:rsidRPr="004D2B09">
        <w:rPr>
          <w:rFonts w:eastAsia="KaiTi" w:cstheme="minorHAnsi"/>
          <w:color w:val="000000" w:themeColor="text1"/>
          <w:lang w:val="en-US"/>
          <w:rPrChange w:id="2097" w:author="Editor" w:date="2024-06-20T12:55:00Z">
            <w:rPr>
              <w:rFonts w:eastAsia="KaiTi" w:cstheme="minorHAnsi"/>
              <w:color w:val="000000" w:themeColor="text1"/>
            </w:rPr>
          </w:rPrChange>
        </w:rPr>
        <w:t>e even exchanged contact</w:t>
      </w:r>
      <w:r w:rsidR="00AF5C9A" w:rsidRPr="004D2B09">
        <w:rPr>
          <w:rFonts w:eastAsia="KaiTi" w:cstheme="minorHAnsi"/>
          <w:color w:val="000000" w:themeColor="text1"/>
          <w:lang w:val="en-US"/>
          <w:rPrChange w:id="2098" w:author="Editor" w:date="2024-06-20T12:55:00Z">
            <w:rPr>
              <w:rFonts w:eastAsia="KaiTi" w:cstheme="minorHAnsi"/>
              <w:color w:val="000000" w:themeColor="text1"/>
            </w:rPr>
          </w:rPrChange>
        </w:rPr>
        <w:t>s</w:t>
      </w:r>
      <w:r w:rsidR="00F0789F" w:rsidRPr="004D2B09">
        <w:rPr>
          <w:rFonts w:eastAsia="KaiTi" w:cstheme="minorHAnsi"/>
          <w:color w:val="000000" w:themeColor="text1"/>
          <w:lang w:val="en-US"/>
          <w:rPrChange w:id="2099" w:author="Editor" w:date="2024-06-20T12:55:00Z">
            <w:rPr>
              <w:rFonts w:eastAsia="KaiTi" w:cstheme="minorHAnsi"/>
              <w:color w:val="000000" w:themeColor="text1"/>
            </w:rPr>
          </w:rPrChange>
        </w:rPr>
        <w:t>. This is something I couldn</w:t>
      </w:r>
      <w:ins w:id="2100" w:author="Editor" w:date="2024-06-20T09:22:00Z">
        <w:r w:rsidR="006D715D" w:rsidRPr="004D2B09">
          <w:rPr>
            <w:rFonts w:eastAsia="KaiTi" w:cstheme="minorHAnsi"/>
            <w:color w:val="000000" w:themeColor="text1"/>
            <w:lang w:val="en-US"/>
            <w:rPrChange w:id="2101" w:author="Editor" w:date="2024-06-20T12:55:00Z">
              <w:rPr>
                <w:rFonts w:eastAsia="KaiTi" w:cstheme="minorHAnsi"/>
                <w:color w:val="000000" w:themeColor="text1"/>
              </w:rPr>
            </w:rPrChange>
          </w:rPr>
          <w:t>’</w:t>
        </w:r>
      </w:ins>
      <w:del w:id="2102" w:author="Editor" w:date="2024-06-20T09:22:00Z">
        <w:r w:rsidR="00F0789F" w:rsidRPr="004D2B09" w:rsidDel="006D715D">
          <w:rPr>
            <w:rFonts w:eastAsia="KaiTi" w:cstheme="minorHAnsi"/>
            <w:color w:val="000000" w:themeColor="text1"/>
            <w:lang w:val="en-US"/>
            <w:rPrChange w:id="2103" w:author="Editor" w:date="2024-06-20T12:55:00Z">
              <w:rPr>
                <w:rFonts w:eastAsia="KaiTi" w:cstheme="minorHAnsi"/>
                <w:color w:val="000000" w:themeColor="text1"/>
              </w:rPr>
            </w:rPrChange>
          </w:rPr>
          <w:delText>'</w:delText>
        </w:r>
      </w:del>
      <w:r w:rsidR="00F0789F" w:rsidRPr="004D2B09">
        <w:rPr>
          <w:rFonts w:eastAsia="KaiTi" w:cstheme="minorHAnsi"/>
          <w:color w:val="000000" w:themeColor="text1"/>
          <w:lang w:val="en-US"/>
          <w:rPrChange w:id="2104" w:author="Editor" w:date="2024-06-20T12:55:00Z">
            <w:rPr>
              <w:rFonts w:eastAsia="KaiTi" w:cstheme="minorHAnsi"/>
              <w:color w:val="000000" w:themeColor="text1"/>
            </w:rPr>
          </w:rPrChange>
        </w:rPr>
        <w:t xml:space="preserve">t </w:t>
      </w:r>
      <w:proofErr w:type="gramStart"/>
      <w:r w:rsidR="00F0789F" w:rsidRPr="004D2B09">
        <w:rPr>
          <w:rFonts w:eastAsia="KaiTi" w:cstheme="minorHAnsi"/>
          <w:color w:val="000000" w:themeColor="text1"/>
          <w:lang w:val="en-US"/>
          <w:rPrChange w:id="2105" w:author="Editor" w:date="2024-06-20T12:55:00Z">
            <w:rPr>
              <w:rFonts w:eastAsia="KaiTi" w:cstheme="minorHAnsi"/>
              <w:color w:val="000000" w:themeColor="text1"/>
            </w:rPr>
          </w:rPrChange>
        </w:rPr>
        <w:t>have</w:t>
      </w:r>
      <w:proofErr w:type="gramEnd"/>
      <w:r w:rsidR="00F0789F" w:rsidRPr="004D2B09">
        <w:rPr>
          <w:rFonts w:eastAsia="KaiTi" w:cstheme="minorHAnsi"/>
          <w:color w:val="000000" w:themeColor="text1"/>
          <w:lang w:val="en-US"/>
          <w:rPrChange w:id="2106" w:author="Editor" w:date="2024-06-20T12:55:00Z">
            <w:rPr>
              <w:rFonts w:eastAsia="KaiTi" w:cstheme="minorHAnsi"/>
              <w:color w:val="000000" w:themeColor="text1"/>
            </w:rPr>
          </w:rPrChange>
        </w:rPr>
        <w:t xml:space="preserve"> experienced as an ordinary citizen before. The issues we report </w:t>
      </w:r>
      <w:r w:rsidR="00FE34ED" w:rsidRPr="004D2B09">
        <w:rPr>
          <w:rFonts w:eastAsia="KaiTi" w:cstheme="minorHAnsi"/>
          <w:color w:val="000000" w:themeColor="text1"/>
          <w:lang w:val="en-US"/>
          <w:rPrChange w:id="2107" w:author="Editor" w:date="2024-06-20T12:55:00Z">
            <w:rPr>
              <w:rFonts w:eastAsia="KaiTi" w:cstheme="minorHAnsi"/>
              <w:color w:val="000000" w:themeColor="text1"/>
            </w:rPr>
          </w:rPrChange>
        </w:rPr>
        <w:t>were also</w:t>
      </w:r>
      <w:r w:rsidR="00F0789F" w:rsidRPr="004D2B09">
        <w:rPr>
          <w:rFonts w:eastAsia="KaiTi" w:cstheme="minorHAnsi"/>
          <w:color w:val="000000" w:themeColor="text1"/>
          <w:lang w:val="en-US"/>
          <w:rPrChange w:id="2108" w:author="Editor" w:date="2024-06-20T12:55:00Z">
            <w:rPr>
              <w:rFonts w:eastAsia="KaiTi" w:cstheme="minorHAnsi"/>
              <w:color w:val="000000" w:themeColor="text1"/>
            </w:rPr>
          </w:rPrChange>
        </w:rPr>
        <w:t xml:space="preserve"> resolved quickly.</w:t>
      </w:r>
      <w:r w:rsidR="00B536E8" w:rsidRPr="004D2B09">
        <w:rPr>
          <w:rFonts w:eastAsia="KaiTi" w:cstheme="minorHAnsi"/>
          <w:color w:val="000000" w:themeColor="text1"/>
          <w:lang w:val="en-US"/>
          <w:rPrChange w:id="2109" w:author="Editor" w:date="2024-06-20T12:55:00Z">
            <w:rPr>
              <w:rFonts w:eastAsia="KaiTi" w:cstheme="minorHAnsi"/>
              <w:color w:val="000000" w:themeColor="text1"/>
            </w:rPr>
          </w:rPrChange>
        </w:rPr>
        <w:t>”</w:t>
      </w:r>
      <w:r w:rsidR="00FE34ED" w:rsidRPr="004D2B09">
        <w:rPr>
          <w:rFonts w:eastAsia="KaiTi" w:cstheme="minorHAnsi"/>
          <w:color w:val="000000" w:themeColor="text1"/>
          <w:lang w:val="en-US"/>
          <w:rPrChange w:id="2110" w:author="Editor" w:date="2024-06-20T12:55:00Z">
            <w:rPr>
              <w:rFonts w:eastAsia="KaiTi" w:cstheme="minorHAnsi"/>
              <w:color w:val="000000" w:themeColor="text1"/>
            </w:rPr>
          </w:rPrChange>
        </w:rPr>
        <w:t xml:space="preserve"> </w:t>
      </w:r>
      <w:r w:rsidR="00F0789F" w:rsidRPr="004D2B09">
        <w:rPr>
          <w:rFonts w:eastAsia="KaiTi" w:cstheme="minorHAnsi"/>
          <w:color w:val="000000" w:themeColor="text1"/>
          <w:lang w:val="en-US"/>
          <w:rPrChange w:id="2111" w:author="Editor" w:date="2024-06-20T12:55:00Z">
            <w:rPr>
              <w:rFonts w:eastAsia="KaiTi" w:cstheme="minorHAnsi"/>
              <w:color w:val="000000" w:themeColor="text1"/>
            </w:rPr>
          </w:rPrChange>
        </w:rPr>
        <w:t>(Interview Record: 20180821YFN)</w:t>
      </w:r>
    </w:p>
    <w:p w14:paraId="04337B70" w14:textId="77777777" w:rsidR="00F0789F" w:rsidRPr="004D2B09" w:rsidRDefault="00F0789F" w:rsidP="00FE34ED">
      <w:pPr>
        <w:ind w:left="567" w:right="567" w:firstLine="480"/>
        <w:jc w:val="both"/>
        <w:rPr>
          <w:rFonts w:eastAsia="KaiTi" w:cstheme="minorHAnsi"/>
          <w:color w:val="000000" w:themeColor="text1"/>
          <w:lang w:val="en-US"/>
          <w:rPrChange w:id="2112" w:author="Editor" w:date="2024-06-20T12:55:00Z">
            <w:rPr>
              <w:rFonts w:eastAsia="KaiTi" w:cstheme="minorHAnsi"/>
              <w:color w:val="000000" w:themeColor="text1"/>
            </w:rPr>
          </w:rPrChange>
        </w:rPr>
      </w:pPr>
    </w:p>
    <w:p w14:paraId="461336A1" w14:textId="13C9CBE8" w:rsidR="00F0789F" w:rsidRPr="004D2B09" w:rsidRDefault="00A26B38" w:rsidP="00FE34ED">
      <w:pPr>
        <w:ind w:left="567" w:right="567"/>
        <w:jc w:val="both"/>
        <w:rPr>
          <w:rFonts w:eastAsia="KaiTi" w:cstheme="minorHAnsi"/>
          <w:color w:val="000000" w:themeColor="text1"/>
          <w:lang w:val="en-US"/>
          <w:rPrChange w:id="2113" w:author="Editor" w:date="2024-06-20T12:55:00Z">
            <w:rPr>
              <w:rFonts w:eastAsia="KaiTi" w:cstheme="minorHAnsi"/>
              <w:color w:val="000000" w:themeColor="text1"/>
            </w:rPr>
          </w:rPrChange>
        </w:rPr>
      </w:pPr>
      <w:r w:rsidRPr="004D2B09">
        <w:rPr>
          <w:rFonts w:eastAsia="KaiTi" w:cstheme="minorHAnsi"/>
          <w:b/>
          <w:bCs/>
          <w:color w:val="000000" w:themeColor="text1"/>
          <w:lang w:val="en-US"/>
          <w:rPrChange w:id="2114" w:author="Editor" w:date="2024-06-20T12:55:00Z">
            <w:rPr>
              <w:rFonts w:eastAsia="KaiTi" w:cstheme="minorHAnsi"/>
              <w:b/>
              <w:bCs/>
              <w:color w:val="000000" w:themeColor="text1"/>
            </w:rPr>
          </w:rPrChange>
        </w:rPr>
        <w:t xml:space="preserve">Interviewee 2: </w:t>
      </w:r>
      <w:r w:rsidR="00B536E8" w:rsidRPr="004D2B09">
        <w:rPr>
          <w:rFonts w:eastAsia="KaiTi" w:cstheme="minorHAnsi"/>
          <w:color w:val="000000" w:themeColor="text1"/>
          <w:lang w:val="en-US"/>
          <w:rPrChange w:id="2115" w:author="Editor" w:date="2024-06-20T12:55:00Z">
            <w:rPr>
              <w:rFonts w:eastAsia="KaiTi" w:cstheme="minorHAnsi"/>
              <w:b/>
              <w:bCs/>
              <w:color w:val="000000" w:themeColor="text1"/>
            </w:rPr>
          </w:rPrChange>
        </w:rPr>
        <w:t>“</w:t>
      </w:r>
      <w:r w:rsidR="00F0789F" w:rsidRPr="004D2B09">
        <w:rPr>
          <w:rFonts w:eastAsia="KaiTi" w:cstheme="minorHAnsi"/>
          <w:color w:val="000000" w:themeColor="text1"/>
          <w:lang w:val="en-US"/>
          <w:rPrChange w:id="2116" w:author="Editor" w:date="2024-06-20T12:55:00Z">
            <w:rPr>
              <w:rFonts w:eastAsia="KaiTi" w:cstheme="minorHAnsi"/>
              <w:color w:val="000000" w:themeColor="text1"/>
            </w:rPr>
          </w:rPrChange>
        </w:rPr>
        <w:t xml:space="preserve">Through participating in water environment governance, we have established a cooperative relationship with the government. Every time I report something to them, they </w:t>
      </w:r>
      <w:r w:rsidR="00FE34ED" w:rsidRPr="004D2B09">
        <w:rPr>
          <w:rFonts w:eastAsia="KaiTi" w:cstheme="minorHAnsi"/>
          <w:color w:val="000000" w:themeColor="text1"/>
          <w:lang w:val="en-US"/>
          <w:rPrChange w:id="2117" w:author="Editor" w:date="2024-06-20T12:55:00Z">
            <w:rPr>
              <w:rFonts w:eastAsia="KaiTi" w:cstheme="minorHAnsi"/>
              <w:color w:val="000000" w:themeColor="text1"/>
            </w:rPr>
          </w:rPrChange>
        </w:rPr>
        <w:t>respond</w:t>
      </w:r>
      <w:r w:rsidR="00F0789F" w:rsidRPr="004D2B09">
        <w:rPr>
          <w:rFonts w:eastAsia="KaiTi" w:cstheme="minorHAnsi"/>
          <w:color w:val="000000" w:themeColor="text1"/>
          <w:lang w:val="en-US"/>
          <w:rPrChange w:id="2118" w:author="Editor" w:date="2024-06-20T12:55:00Z">
            <w:rPr>
              <w:rFonts w:eastAsia="KaiTi" w:cstheme="minorHAnsi"/>
              <w:color w:val="000000" w:themeColor="text1"/>
            </w:rPr>
          </w:rPrChange>
        </w:rPr>
        <w:t xml:space="preserve"> quickly. </w:t>
      </w:r>
      <w:r w:rsidR="00FE34ED" w:rsidRPr="004D2B09">
        <w:rPr>
          <w:rFonts w:eastAsia="KaiTi" w:cstheme="minorHAnsi"/>
          <w:color w:val="000000" w:themeColor="text1"/>
          <w:lang w:val="en-US"/>
          <w:rPrChange w:id="2119" w:author="Editor" w:date="2024-06-20T12:55:00Z">
            <w:rPr>
              <w:rFonts w:eastAsia="KaiTi" w:cstheme="minorHAnsi"/>
              <w:color w:val="000000" w:themeColor="text1"/>
            </w:rPr>
          </w:rPrChange>
        </w:rPr>
        <w:t xml:space="preserve">It gives me a sense of </w:t>
      </w:r>
      <w:r w:rsidR="00AF5C9A" w:rsidRPr="004D2B09">
        <w:rPr>
          <w:rFonts w:eastAsia="KaiTi" w:cstheme="minorHAnsi"/>
          <w:color w:val="000000" w:themeColor="text1"/>
          <w:lang w:val="en-US"/>
          <w:rPrChange w:id="2120" w:author="Editor" w:date="2024-06-20T12:55:00Z">
            <w:rPr>
              <w:rFonts w:eastAsia="KaiTi" w:cstheme="minorHAnsi"/>
              <w:color w:val="000000" w:themeColor="text1"/>
            </w:rPr>
          </w:rPrChange>
        </w:rPr>
        <w:t>privilege</w:t>
      </w:r>
      <w:r w:rsidR="00FE34ED" w:rsidRPr="004D2B09">
        <w:rPr>
          <w:rFonts w:eastAsia="KaiTi" w:cstheme="minorHAnsi"/>
          <w:color w:val="000000" w:themeColor="text1"/>
          <w:lang w:val="en-US"/>
          <w:rPrChange w:id="2121" w:author="Editor" w:date="2024-06-20T12:55:00Z">
            <w:rPr>
              <w:rFonts w:eastAsia="KaiTi" w:cstheme="minorHAnsi"/>
              <w:color w:val="000000" w:themeColor="text1"/>
            </w:rPr>
          </w:rPrChange>
        </w:rPr>
        <w:t xml:space="preserve">, like I was actually an </w:t>
      </w:r>
      <w:r w:rsidR="00F0789F" w:rsidRPr="004D2B09">
        <w:rPr>
          <w:rFonts w:eastAsia="KaiTi" w:cstheme="minorHAnsi"/>
          <w:color w:val="000000" w:themeColor="text1"/>
          <w:lang w:val="en-US"/>
          <w:rPrChange w:id="2122" w:author="Editor" w:date="2024-06-20T12:55:00Z">
            <w:rPr>
              <w:rFonts w:eastAsia="KaiTi" w:cstheme="minorHAnsi"/>
              <w:color w:val="000000" w:themeColor="text1"/>
            </w:rPr>
          </w:rPrChange>
        </w:rPr>
        <w:t>offic</w:t>
      </w:r>
      <w:r w:rsidR="00FE34ED" w:rsidRPr="004D2B09">
        <w:rPr>
          <w:rFonts w:eastAsia="KaiTi" w:cstheme="minorHAnsi"/>
          <w:color w:val="000000" w:themeColor="text1"/>
          <w:lang w:val="en-US"/>
          <w:rPrChange w:id="2123" w:author="Editor" w:date="2024-06-20T12:55:00Z">
            <w:rPr>
              <w:rFonts w:eastAsia="KaiTi" w:cstheme="minorHAnsi"/>
              <w:color w:val="000000" w:themeColor="text1"/>
            </w:rPr>
          </w:rPrChange>
        </w:rPr>
        <w:t>er (</w:t>
      </w:r>
      <w:r w:rsidR="00FE34ED" w:rsidRPr="004D2B09">
        <w:rPr>
          <w:rFonts w:eastAsia="KaiTi" w:cstheme="minorHAnsi" w:hint="eastAsia"/>
          <w:color w:val="000000" w:themeColor="text1"/>
          <w:lang w:val="en-US"/>
          <w:rPrChange w:id="2124" w:author="Editor" w:date="2024-06-20T12:55:00Z">
            <w:rPr>
              <w:rFonts w:eastAsia="KaiTi" w:cstheme="minorHAnsi" w:hint="eastAsia"/>
              <w:color w:val="000000" w:themeColor="text1"/>
            </w:rPr>
          </w:rPrChange>
        </w:rPr>
        <w:t>这种感觉给了我一种当官的感觉</w:t>
      </w:r>
      <w:r w:rsidR="00FE34ED" w:rsidRPr="004D2B09">
        <w:rPr>
          <w:rFonts w:eastAsia="KaiTi" w:cstheme="minorHAnsi"/>
          <w:color w:val="000000" w:themeColor="text1"/>
          <w:lang w:val="en-US"/>
          <w:rPrChange w:id="2125" w:author="Editor" w:date="2024-06-20T12:55:00Z">
            <w:rPr>
              <w:rFonts w:eastAsia="KaiTi" w:cstheme="minorHAnsi"/>
              <w:color w:val="000000" w:themeColor="text1"/>
            </w:rPr>
          </w:rPrChange>
        </w:rPr>
        <w:t>)</w:t>
      </w:r>
      <w:ins w:id="2126" w:author="Editor" w:date="2024-06-20T09:23:00Z">
        <w:r w:rsidR="006D715D" w:rsidRPr="004D2B09">
          <w:rPr>
            <w:rFonts w:eastAsia="KaiTi" w:cstheme="minorHAnsi"/>
            <w:color w:val="000000" w:themeColor="text1"/>
            <w:lang w:val="en-US"/>
            <w:rPrChange w:id="2127" w:author="Editor" w:date="2024-06-20T12:55:00Z">
              <w:rPr>
                <w:rFonts w:eastAsia="KaiTi" w:cstheme="minorHAnsi"/>
                <w:color w:val="000000" w:themeColor="text1"/>
              </w:rPr>
            </w:rPrChange>
          </w:rPr>
          <w:t>.</w:t>
        </w:r>
      </w:ins>
      <w:r w:rsidR="00B536E8" w:rsidRPr="004D2B09">
        <w:rPr>
          <w:rFonts w:eastAsia="KaiTi" w:cstheme="minorHAnsi"/>
          <w:color w:val="000000" w:themeColor="text1"/>
          <w:lang w:val="en-US"/>
          <w:rPrChange w:id="2128" w:author="Editor" w:date="2024-06-20T12:55:00Z">
            <w:rPr>
              <w:rFonts w:eastAsia="KaiTi" w:cstheme="minorHAnsi"/>
              <w:color w:val="000000" w:themeColor="text1"/>
            </w:rPr>
          </w:rPrChange>
        </w:rPr>
        <w:t>”</w:t>
      </w:r>
      <w:r w:rsidR="00F0789F" w:rsidRPr="004D2B09">
        <w:rPr>
          <w:rFonts w:eastAsia="KaiTi" w:cstheme="minorHAnsi"/>
          <w:color w:val="000000" w:themeColor="text1"/>
          <w:lang w:val="en-US"/>
          <w:rPrChange w:id="2129" w:author="Editor" w:date="2024-06-20T12:55:00Z">
            <w:rPr>
              <w:rFonts w:eastAsia="KaiTi" w:cstheme="minorHAnsi"/>
              <w:color w:val="000000" w:themeColor="text1"/>
            </w:rPr>
          </w:rPrChange>
        </w:rPr>
        <w:t xml:space="preserve"> (Interview Record: 20180813CK)</w:t>
      </w:r>
      <w:del w:id="2130" w:author="Editor" w:date="2024-06-20T12:21:00Z">
        <w:r w:rsidR="00FE34ED" w:rsidRPr="004D2B09" w:rsidDel="000A75DB">
          <w:rPr>
            <w:rFonts w:eastAsia="KaiTi" w:cstheme="minorHAnsi"/>
            <w:color w:val="000000" w:themeColor="text1"/>
            <w:lang w:val="en-US"/>
            <w:rPrChange w:id="2131" w:author="Editor" w:date="2024-06-20T12:55:00Z">
              <w:rPr>
                <w:rFonts w:eastAsia="KaiTi" w:cstheme="minorHAnsi"/>
                <w:color w:val="000000" w:themeColor="text1"/>
              </w:rPr>
            </w:rPrChange>
          </w:rPr>
          <w:delText>.</w:delText>
        </w:r>
      </w:del>
    </w:p>
    <w:p w14:paraId="6A238824" w14:textId="77777777" w:rsidR="00F0789F" w:rsidRPr="004D2B09" w:rsidRDefault="00F0789F" w:rsidP="00FE34ED">
      <w:pPr>
        <w:ind w:left="567" w:right="567" w:firstLine="480"/>
        <w:jc w:val="both"/>
        <w:rPr>
          <w:rFonts w:eastAsia="KaiTi" w:cstheme="minorHAnsi"/>
          <w:color w:val="000000" w:themeColor="text1"/>
          <w:lang w:val="en-US"/>
          <w:rPrChange w:id="2132" w:author="Editor" w:date="2024-06-20T12:55:00Z">
            <w:rPr>
              <w:rFonts w:eastAsia="KaiTi" w:cstheme="minorHAnsi"/>
              <w:color w:val="000000" w:themeColor="text1"/>
            </w:rPr>
          </w:rPrChange>
        </w:rPr>
      </w:pPr>
    </w:p>
    <w:p w14:paraId="2A16C7D8" w14:textId="0683CDEF" w:rsidR="00F0789F" w:rsidRPr="004D2B09" w:rsidRDefault="00A26B38" w:rsidP="00AF5C9A">
      <w:pPr>
        <w:ind w:left="567" w:right="567"/>
        <w:jc w:val="both"/>
        <w:rPr>
          <w:rFonts w:eastAsia="KaiTi" w:cstheme="minorHAnsi"/>
          <w:color w:val="000000" w:themeColor="text1"/>
          <w:lang w:val="en-US"/>
          <w:rPrChange w:id="2133" w:author="Editor" w:date="2024-06-20T12:55:00Z">
            <w:rPr>
              <w:rFonts w:eastAsia="KaiTi" w:cstheme="minorHAnsi"/>
              <w:color w:val="000000" w:themeColor="text1"/>
            </w:rPr>
          </w:rPrChange>
        </w:rPr>
      </w:pPr>
      <w:r w:rsidRPr="004D2B09">
        <w:rPr>
          <w:rFonts w:eastAsia="KaiTi" w:cstheme="minorHAnsi"/>
          <w:b/>
          <w:bCs/>
          <w:color w:val="000000" w:themeColor="text1"/>
          <w:lang w:val="en-US"/>
          <w:rPrChange w:id="2134" w:author="Editor" w:date="2024-06-20T12:55:00Z">
            <w:rPr>
              <w:rFonts w:eastAsia="KaiTi" w:cstheme="minorHAnsi"/>
              <w:b/>
              <w:bCs/>
              <w:color w:val="000000" w:themeColor="text1"/>
            </w:rPr>
          </w:rPrChange>
        </w:rPr>
        <w:t xml:space="preserve">Interviewee 3: </w:t>
      </w:r>
      <w:r w:rsidR="00B536E8" w:rsidRPr="004D2B09">
        <w:rPr>
          <w:rFonts w:eastAsia="KaiTi" w:cstheme="minorHAnsi"/>
          <w:color w:val="000000" w:themeColor="text1"/>
          <w:lang w:val="en-US"/>
          <w:rPrChange w:id="2135" w:author="Editor" w:date="2024-06-20T12:55:00Z">
            <w:rPr>
              <w:rFonts w:eastAsia="KaiTi" w:cstheme="minorHAnsi"/>
              <w:b/>
              <w:bCs/>
              <w:color w:val="000000" w:themeColor="text1"/>
            </w:rPr>
          </w:rPrChange>
        </w:rPr>
        <w:t>“</w:t>
      </w:r>
      <w:r w:rsidR="00F0789F" w:rsidRPr="004D2B09">
        <w:rPr>
          <w:rFonts w:eastAsia="KaiTi" w:cstheme="minorHAnsi"/>
          <w:color w:val="000000" w:themeColor="text1"/>
          <w:lang w:val="en-US"/>
          <w:rPrChange w:id="2136" w:author="Editor" w:date="2024-06-20T12:55:00Z">
            <w:rPr>
              <w:rFonts w:eastAsia="KaiTi" w:cstheme="minorHAnsi"/>
              <w:color w:val="000000" w:themeColor="text1"/>
            </w:rPr>
          </w:rPrChange>
        </w:rPr>
        <w:t>I enjoy participating in environmental protection actions. It</w:t>
      </w:r>
      <w:ins w:id="2137" w:author="Editor" w:date="2024-06-20T09:23:00Z">
        <w:r w:rsidR="006D715D" w:rsidRPr="004D2B09">
          <w:rPr>
            <w:rFonts w:eastAsia="KaiTi" w:cstheme="minorHAnsi"/>
            <w:color w:val="000000" w:themeColor="text1"/>
            <w:lang w:val="en-US"/>
            <w:rPrChange w:id="2138" w:author="Editor" w:date="2024-06-20T12:55:00Z">
              <w:rPr>
                <w:rFonts w:eastAsia="KaiTi" w:cstheme="minorHAnsi"/>
                <w:color w:val="000000" w:themeColor="text1"/>
              </w:rPr>
            </w:rPrChange>
          </w:rPr>
          <w:t>’</w:t>
        </w:r>
      </w:ins>
      <w:del w:id="2139" w:author="Editor" w:date="2024-06-20T09:23:00Z">
        <w:r w:rsidR="00F0789F" w:rsidRPr="004D2B09" w:rsidDel="006D715D">
          <w:rPr>
            <w:rFonts w:eastAsia="KaiTi" w:cstheme="minorHAnsi"/>
            <w:color w:val="000000" w:themeColor="text1"/>
            <w:lang w:val="en-US"/>
            <w:rPrChange w:id="2140" w:author="Editor" w:date="2024-06-20T12:55:00Z">
              <w:rPr>
                <w:rFonts w:eastAsia="KaiTi" w:cstheme="minorHAnsi"/>
                <w:color w:val="000000" w:themeColor="text1"/>
              </w:rPr>
            </w:rPrChange>
          </w:rPr>
          <w:delText>'</w:delText>
        </w:r>
      </w:del>
      <w:r w:rsidR="00F0789F" w:rsidRPr="004D2B09">
        <w:rPr>
          <w:rFonts w:eastAsia="KaiTi" w:cstheme="minorHAnsi"/>
          <w:color w:val="000000" w:themeColor="text1"/>
          <w:lang w:val="en-US"/>
          <w:rPrChange w:id="2141" w:author="Editor" w:date="2024-06-20T12:55:00Z">
            <w:rPr>
              <w:rFonts w:eastAsia="KaiTi" w:cstheme="minorHAnsi"/>
              <w:color w:val="000000" w:themeColor="text1"/>
            </w:rPr>
          </w:rPrChange>
        </w:rPr>
        <w:t xml:space="preserve">s our right as well as our responsibility. I </w:t>
      </w:r>
      <w:r w:rsidR="00FE34ED" w:rsidRPr="004D2B09">
        <w:rPr>
          <w:rFonts w:eastAsia="KaiTi" w:cstheme="minorHAnsi"/>
          <w:color w:val="000000" w:themeColor="text1"/>
          <w:lang w:val="en-US"/>
          <w:rPrChange w:id="2142" w:author="Editor" w:date="2024-06-20T12:55:00Z">
            <w:rPr>
              <w:rFonts w:eastAsia="KaiTi" w:cstheme="minorHAnsi"/>
              <w:color w:val="000000" w:themeColor="text1"/>
            </w:rPr>
          </w:rPrChange>
        </w:rPr>
        <w:t>even</w:t>
      </w:r>
      <w:r w:rsidR="00F0789F" w:rsidRPr="004D2B09">
        <w:rPr>
          <w:rFonts w:eastAsia="KaiTi" w:cstheme="minorHAnsi"/>
          <w:color w:val="000000" w:themeColor="text1"/>
          <w:lang w:val="en-US"/>
          <w:rPrChange w:id="2143" w:author="Editor" w:date="2024-06-20T12:55:00Z">
            <w:rPr>
              <w:rFonts w:eastAsia="KaiTi" w:cstheme="minorHAnsi"/>
              <w:color w:val="000000" w:themeColor="text1"/>
            </w:rPr>
          </w:rPrChange>
        </w:rPr>
        <w:t xml:space="preserve"> obtained the </w:t>
      </w:r>
      <w:del w:id="2144" w:author="Editor" w:date="2024-06-20T12:56:00Z">
        <w:r w:rsidR="00FE34ED" w:rsidRPr="004D2B09" w:rsidDel="004D2B09">
          <w:rPr>
            <w:rFonts w:eastAsia="KaiTi" w:cstheme="minorHAnsi"/>
            <w:color w:val="000000" w:themeColor="text1"/>
            <w:lang w:val="en-US"/>
            <w:rPrChange w:id="2145" w:author="Editor" w:date="2024-06-20T12:55:00Z">
              <w:rPr>
                <w:rFonts w:eastAsia="KaiTi" w:cstheme="minorHAnsi"/>
                <w:color w:val="000000" w:themeColor="text1"/>
              </w:rPr>
            </w:rPrChange>
          </w:rPr>
          <w:delText>honour</w:delText>
        </w:r>
      </w:del>
      <w:ins w:id="2146" w:author="Editor" w:date="2024-06-20T12:56:00Z">
        <w:r w:rsidR="004D2B09" w:rsidRPr="004D2B09">
          <w:rPr>
            <w:rFonts w:eastAsia="KaiTi" w:cstheme="minorHAnsi"/>
            <w:color w:val="000000" w:themeColor="text1"/>
            <w:lang w:val="en-US"/>
          </w:rPr>
          <w:t>honor</w:t>
        </w:r>
      </w:ins>
      <w:r w:rsidR="00F0789F" w:rsidRPr="004D2B09">
        <w:rPr>
          <w:rFonts w:eastAsia="KaiTi" w:cstheme="minorHAnsi"/>
          <w:color w:val="000000" w:themeColor="text1"/>
          <w:lang w:val="en-US"/>
          <w:rPrChange w:id="2147" w:author="Editor" w:date="2024-06-20T12:55:00Z">
            <w:rPr>
              <w:rFonts w:eastAsia="KaiTi" w:cstheme="minorHAnsi"/>
              <w:color w:val="000000" w:themeColor="text1"/>
            </w:rPr>
          </w:rPrChange>
        </w:rPr>
        <w:t xml:space="preserve"> of a </w:t>
      </w:r>
      <w:ins w:id="2148" w:author="Editor" w:date="2024-06-20T09:23:00Z">
        <w:r w:rsidR="006D715D" w:rsidRPr="004D2B09">
          <w:rPr>
            <w:rFonts w:eastAsia="KaiTi" w:cstheme="minorHAnsi"/>
            <w:color w:val="000000" w:themeColor="text1"/>
            <w:lang w:val="en-US"/>
            <w:rPrChange w:id="2149" w:author="Editor" w:date="2024-06-20T12:55:00Z">
              <w:rPr>
                <w:rFonts w:eastAsia="KaiTi" w:cstheme="minorHAnsi"/>
                <w:color w:val="000000" w:themeColor="text1"/>
              </w:rPr>
            </w:rPrChange>
          </w:rPr>
          <w:t>‘</w:t>
        </w:r>
      </w:ins>
      <w:del w:id="2150" w:author="Editor" w:date="2024-06-20T09:23:00Z">
        <w:r w:rsidR="00F0789F" w:rsidRPr="004D2B09" w:rsidDel="006D715D">
          <w:rPr>
            <w:rFonts w:eastAsia="KaiTi" w:cstheme="minorHAnsi"/>
            <w:color w:val="000000" w:themeColor="text1"/>
            <w:lang w:val="en-US"/>
            <w:rPrChange w:id="2151" w:author="Editor" w:date="2024-06-20T12:55:00Z">
              <w:rPr>
                <w:rFonts w:eastAsia="KaiTi" w:cstheme="minorHAnsi"/>
                <w:color w:val="000000" w:themeColor="text1"/>
              </w:rPr>
            </w:rPrChange>
          </w:rPr>
          <w:delText>'</w:delText>
        </w:r>
      </w:del>
      <w:r w:rsidR="00F0789F" w:rsidRPr="004D2B09">
        <w:rPr>
          <w:rFonts w:eastAsia="KaiTi" w:cstheme="minorHAnsi"/>
          <w:color w:val="000000" w:themeColor="text1"/>
          <w:lang w:val="en-US"/>
          <w:rPrChange w:id="2152" w:author="Editor" w:date="2024-06-20T12:55:00Z">
            <w:rPr>
              <w:rFonts w:eastAsia="KaiTi" w:cstheme="minorHAnsi"/>
              <w:color w:val="000000" w:themeColor="text1"/>
            </w:rPr>
          </w:rPrChange>
        </w:rPr>
        <w:t>Green Guardian</w:t>
      </w:r>
      <w:del w:id="2153" w:author="Editor" w:date="2024-06-20T09:23:00Z">
        <w:r w:rsidR="00F0789F" w:rsidRPr="004D2B09" w:rsidDel="006D715D">
          <w:rPr>
            <w:rFonts w:eastAsia="KaiTi" w:cstheme="minorHAnsi"/>
            <w:color w:val="000000" w:themeColor="text1"/>
            <w:lang w:val="en-US"/>
            <w:rPrChange w:id="2154" w:author="Editor" w:date="2024-06-20T12:55:00Z">
              <w:rPr>
                <w:rFonts w:eastAsia="KaiTi" w:cstheme="minorHAnsi"/>
                <w:color w:val="000000" w:themeColor="text1"/>
              </w:rPr>
            </w:rPrChange>
          </w:rPr>
          <w:delText>'</w:delText>
        </w:r>
      </w:del>
      <w:ins w:id="2155" w:author="Editor" w:date="2024-06-20T09:23:00Z">
        <w:r w:rsidR="006D715D" w:rsidRPr="004D2B09">
          <w:rPr>
            <w:rFonts w:eastAsia="KaiTi" w:cstheme="minorHAnsi"/>
            <w:color w:val="000000" w:themeColor="text1"/>
            <w:lang w:val="en-US"/>
            <w:rPrChange w:id="2156" w:author="Editor" w:date="2024-06-20T12:55:00Z">
              <w:rPr>
                <w:rFonts w:eastAsia="KaiTi" w:cstheme="minorHAnsi"/>
                <w:color w:val="000000" w:themeColor="text1"/>
              </w:rPr>
            </w:rPrChange>
          </w:rPr>
          <w:t>’</w:t>
        </w:r>
      </w:ins>
      <w:r w:rsidR="00FE34ED" w:rsidRPr="004D2B09">
        <w:rPr>
          <w:rFonts w:eastAsia="KaiTi" w:cstheme="minorHAnsi"/>
          <w:color w:val="000000" w:themeColor="text1"/>
          <w:lang w:val="en-US"/>
          <w:rPrChange w:id="2157" w:author="Editor" w:date="2024-06-20T12:55:00Z">
            <w:rPr>
              <w:rFonts w:eastAsia="KaiTi" w:cstheme="minorHAnsi"/>
              <w:color w:val="000000" w:themeColor="text1"/>
            </w:rPr>
          </w:rPrChange>
        </w:rPr>
        <w:t xml:space="preserve"> (</w:t>
      </w:r>
      <w:r w:rsidR="00FE34ED" w:rsidRPr="004D2B09">
        <w:rPr>
          <w:rFonts w:eastAsia="KaiTi" w:cstheme="minorHAnsi" w:hint="eastAsia"/>
          <w:color w:val="000000" w:themeColor="text1"/>
          <w:lang w:val="en-US"/>
          <w:rPrChange w:id="2158" w:author="Editor" w:date="2024-06-20T12:55:00Z">
            <w:rPr>
              <w:rFonts w:eastAsia="KaiTi" w:cstheme="minorHAnsi" w:hint="eastAsia"/>
              <w:color w:val="000000" w:themeColor="text1"/>
            </w:rPr>
          </w:rPrChange>
        </w:rPr>
        <w:t>绿色卫士</w:t>
      </w:r>
      <w:r w:rsidR="00FE34ED" w:rsidRPr="004D2B09">
        <w:rPr>
          <w:rFonts w:eastAsia="KaiTi" w:cstheme="minorHAnsi"/>
          <w:color w:val="000000" w:themeColor="text1"/>
          <w:lang w:val="en-US"/>
          <w:rPrChange w:id="2159" w:author="Editor" w:date="2024-06-20T12:55:00Z">
            <w:rPr>
              <w:rFonts w:eastAsia="KaiTi" w:cstheme="minorHAnsi"/>
              <w:color w:val="000000" w:themeColor="text1"/>
            </w:rPr>
          </w:rPrChange>
        </w:rPr>
        <w:t>)</w:t>
      </w:r>
      <w:r w:rsidR="00F0789F" w:rsidRPr="004D2B09">
        <w:rPr>
          <w:rFonts w:eastAsia="KaiTi" w:cstheme="minorHAnsi"/>
          <w:color w:val="000000" w:themeColor="text1"/>
          <w:lang w:val="en-US"/>
          <w:rPrChange w:id="2160" w:author="Editor" w:date="2024-06-20T12:55:00Z">
            <w:rPr>
              <w:rFonts w:eastAsia="KaiTi" w:cstheme="minorHAnsi"/>
              <w:color w:val="000000" w:themeColor="text1"/>
            </w:rPr>
          </w:rPrChange>
        </w:rPr>
        <w:t>. In H</w:t>
      </w:r>
      <w:r w:rsidR="00FE34ED" w:rsidRPr="004D2B09">
        <w:rPr>
          <w:rFonts w:eastAsia="KaiTi" w:cstheme="minorHAnsi"/>
          <w:color w:val="000000" w:themeColor="text1"/>
          <w:lang w:val="en-US"/>
          <w:rPrChange w:id="2161" w:author="Editor" w:date="2024-06-20T12:55:00Z">
            <w:rPr>
              <w:rFonts w:eastAsia="KaiTi" w:cstheme="minorHAnsi"/>
              <w:color w:val="000000" w:themeColor="text1"/>
            </w:rPr>
          </w:rPrChange>
        </w:rPr>
        <w:t>unan</w:t>
      </w:r>
      <w:r w:rsidR="00F0789F" w:rsidRPr="004D2B09">
        <w:rPr>
          <w:rFonts w:eastAsia="KaiTi" w:cstheme="minorHAnsi"/>
          <w:color w:val="000000" w:themeColor="text1"/>
          <w:lang w:val="en-US"/>
          <w:rPrChange w:id="2162" w:author="Editor" w:date="2024-06-20T12:55:00Z">
            <w:rPr>
              <w:rFonts w:eastAsia="KaiTi" w:cstheme="minorHAnsi"/>
              <w:color w:val="000000" w:themeColor="text1"/>
            </w:rPr>
          </w:rPrChange>
        </w:rPr>
        <w:t xml:space="preserve"> Province, only a few hundred people </w:t>
      </w:r>
      <w:r w:rsidR="00FE34ED" w:rsidRPr="004D2B09">
        <w:rPr>
          <w:rFonts w:eastAsia="KaiTi" w:cstheme="minorHAnsi"/>
          <w:color w:val="000000" w:themeColor="text1"/>
          <w:lang w:val="en-US"/>
          <w:rPrChange w:id="2163" w:author="Editor" w:date="2024-06-20T12:55:00Z">
            <w:rPr>
              <w:rFonts w:eastAsia="KaiTi" w:cstheme="minorHAnsi"/>
              <w:color w:val="000000" w:themeColor="text1"/>
            </w:rPr>
          </w:rPrChange>
        </w:rPr>
        <w:t>have</w:t>
      </w:r>
      <w:r w:rsidR="00F0789F" w:rsidRPr="004D2B09">
        <w:rPr>
          <w:rFonts w:eastAsia="KaiTi" w:cstheme="minorHAnsi"/>
          <w:color w:val="000000" w:themeColor="text1"/>
          <w:lang w:val="en-US"/>
          <w:rPrChange w:id="2164" w:author="Editor" w:date="2024-06-20T12:55:00Z">
            <w:rPr>
              <w:rFonts w:eastAsia="KaiTi" w:cstheme="minorHAnsi"/>
              <w:color w:val="000000" w:themeColor="text1"/>
            </w:rPr>
          </w:rPrChange>
        </w:rPr>
        <w:t xml:space="preserve"> become Green Guardians. The Green Guardian certificate is </w:t>
      </w:r>
      <w:r w:rsidR="00EE26B0" w:rsidRPr="004D2B09">
        <w:rPr>
          <w:rFonts w:eastAsia="KaiTi" w:cstheme="minorHAnsi"/>
          <w:color w:val="000000" w:themeColor="text1"/>
          <w:lang w:val="en-US"/>
          <w:rPrChange w:id="2165" w:author="Editor" w:date="2024-06-20T12:55:00Z">
            <w:rPr>
              <w:rFonts w:eastAsia="KaiTi" w:cstheme="minorHAnsi"/>
              <w:color w:val="000000" w:themeColor="text1"/>
            </w:rPr>
          </w:rPrChange>
        </w:rPr>
        <w:t xml:space="preserve">also </w:t>
      </w:r>
      <w:r w:rsidR="00F0789F" w:rsidRPr="004D2B09">
        <w:rPr>
          <w:rFonts w:eastAsia="KaiTi" w:cstheme="minorHAnsi"/>
          <w:color w:val="000000" w:themeColor="text1"/>
          <w:lang w:val="en-US"/>
          <w:rPrChange w:id="2166" w:author="Editor" w:date="2024-06-20T12:55:00Z">
            <w:rPr>
              <w:rFonts w:eastAsia="KaiTi" w:cstheme="minorHAnsi"/>
              <w:color w:val="000000" w:themeColor="text1"/>
            </w:rPr>
          </w:rPrChange>
        </w:rPr>
        <w:t xml:space="preserve">useful. When we go to conduct research, local governments and enterprises take us </w:t>
      </w:r>
      <w:r w:rsidR="00EE26B0" w:rsidRPr="004D2B09">
        <w:rPr>
          <w:rFonts w:eastAsia="KaiTi" w:cstheme="minorHAnsi"/>
          <w:color w:val="000000" w:themeColor="text1"/>
          <w:lang w:val="en-US"/>
          <w:rPrChange w:id="2167" w:author="Editor" w:date="2024-06-20T12:55:00Z">
            <w:rPr>
              <w:rFonts w:eastAsia="KaiTi" w:cstheme="minorHAnsi"/>
              <w:color w:val="000000" w:themeColor="text1"/>
            </w:rPr>
          </w:rPrChange>
        </w:rPr>
        <w:t xml:space="preserve">more </w:t>
      </w:r>
      <w:r w:rsidR="00F0789F" w:rsidRPr="004D2B09">
        <w:rPr>
          <w:rFonts w:eastAsia="KaiTi" w:cstheme="minorHAnsi"/>
          <w:color w:val="000000" w:themeColor="text1"/>
          <w:lang w:val="en-US"/>
          <w:rPrChange w:id="2168" w:author="Editor" w:date="2024-06-20T12:55:00Z">
            <w:rPr>
              <w:rFonts w:eastAsia="KaiTi" w:cstheme="minorHAnsi"/>
              <w:color w:val="000000" w:themeColor="text1"/>
            </w:rPr>
          </w:rPrChange>
        </w:rPr>
        <w:t>seriously</w:t>
      </w:r>
      <w:r w:rsidR="00EE26B0" w:rsidRPr="004D2B09">
        <w:rPr>
          <w:rFonts w:eastAsia="KaiTi" w:cstheme="minorHAnsi"/>
          <w:color w:val="000000" w:themeColor="text1"/>
          <w:lang w:val="en-US"/>
          <w:rPrChange w:id="2169" w:author="Editor" w:date="2024-06-20T12:55:00Z">
            <w:rPr>
              <w:rFonts w:eastAsia="KaiTi" w:cstheme="minorHAnsi"/>
              <w:color w:val="000000" w:themeColor="text1"/>
            </w:rPr>
          </w:rPrChange>
        </w:rPr>
        <w:t xml:space="preserve"> if we have the certificates</w:t>
      </w:r>
      <w:r w:rsidR="00FE34ED" w:rsidRPr="004D2B09">
        <w:rPr>
          <w:rFonts w:eastAsia="KaiTi" w:cstheme="minorHAnsi"/>
          <w:color w:val="000000" w:themeColor="text1"/>
          <w:lang w:val="en-US"/>
          <w:rPrChange w:id="2170" w:author="Editor" w:date="2024-06-20T12:55:00Z">
            <w:rPr>
              <w:rFonts w:eastAsia="KaiTi" w:cstheme="minorHAnsi"/>
              <w:color w:val="000000" w:themeColor="text1"/>
            </w:rPr>
          </w:rPrChange>
        </w:rPr>
        <w:t>. W</w:t>
      </w:r>
      <w:r w:rsidR="00F0789F" w:rsidRPr="004D2B09">
        <w:rPr>
          <w:rFonts w:eastAsia="KaiTi" w:cstheme="minorHAnsi"/>
          <w:color w:val="000000" w:themeColor="text1"/>
          <w:lang w:val="en-US"/>
          <w:rPrChange w:id="2171" w:author="Editor" w:date="2024-06-20T12:55:00Z">
            <w:rPr>
              <w:rFonts w:eastAsia="KaiTi" w:cstheme="minorHAnsi"/>
              <w:color w:val="000000" w:themeColor="text1"/>
            </w:rPr>
          </w:rPrChange>
        </w:rPr>
        <w:t xml:space="preserve">e </w:t>
      </w:r>
      <w:proofErr w:type="gramStart"/>
      <w:r w:rsidR="00F0789F" w:rsidRPr="004D2B09">
        <w:rPr>
          <w:rFonts w:eastAsia="KaiTi" w:cstheme="minorHAnsi"/>
          <w:color w:val="000000" w:themeColor="text1"/>
          <w:lang w:val="en-US"/>
          <w:rPrChange w:id="2172" w:author="Editor" w:date="2024-06-20T12:55:00Z">
            <w:rPr>
              <w:rFonts w:eastAsia="KaiTi" w:cstheme="minorHAnsi"/>
              <w:color w:val="000000" w:themeColor="text1"/>
            </w:rPr>
          </w:rPrChange>
        </w:rPr>
        <w:t>are able to</w:t>
      </w:r>
      <w:proofErr w:type="gramEnd"/>
      <w:r w:rsidR="00F0789F" w:rsidRPr="004D2B09">
        <w:rPr>
          <w:rFonts w:eastAsia="KaiTi" w:cstheme="minorHAnsi"/>
          <w:color w:val="000000" w:themeColor="text1"/>
          <w:lang w:val="en-US"/>
          <w:rPrChange w:id="2173" w:author="Editor" w:date="2024-06-20T12:55:00Z">
            <w:rPr>
              <w:rFonts w:eastAsia="KaiTi" w:cstheme="minorHAnsi"/>
              <w:color w:val="000000" w:themeColor="text1"/>
            </w:rPr>
          </w:rPrChange>
        </w:rPr>
        <w:t xml:space="preserve"> push for </w:t>
      </w:r>
      <w:r w:rsidR="00FE34ED" w:rsidRPr="004D2B09">
        <w:rPr>
          <w:rFonts w:eastAsia="KaiTi" w:cstheme="minorHAnsi"/>
          <w:color w:val="000000" w:themeColor="text1"/>
          <w:lang w:val="en-US"/>
          <w:rPrChange w:id="2174" w:author="Editor" w:date="2024-06-20T12:55:00Z">
            <w:rPr>
              <w:rFonts w:eastAsia="KaiTi" w:cstheme="minorHAnsi"/>
              <w:color w:val="000000" w:themeColor="text1"/>
            </w:rPr>
          </w:rPrChange>
        </w:rPr>
        <w:t>changes sometimes</w:t>
      </w:r>
      <w:ins w:id="2175" w:author="Editor" w:date="2024-06-20T09:23:00Z">
        <w:r w:rsidR="006D715D" w:rsidRPr="004D2B09">
          <w:rPr>
            <w:rFonts w:eastAsia="KaiTi" w:cstheme="minorHAnsi"/>
            <w:color w:val="000000" w:themeColor="text1"/>
            <w:lang w:val="en-US"/>
            <w:rPrChange w:id="2176" w:author="Editor" w:date="2024-06-20T12:55:00Z">
              <w:rPr>
                <w:rFonts w:eastAsia="KaiTi" w:cstheme="minorHAnsi"/>
                <w:color w:val="000000" w:themeColor="text1"/>
              </w:rPr>
            </w:rPrChange>
          </w:rPr>
          <w:t>.</w:t>
        </w:r>
      </w:ins>
      <w:r w:rsidR="00B536E8" w:rsidRPr="004D2B09">
        <w:rPr>
          <w:rFonts w:eastAsia="KaiTi" w:cstheme="minorHAnsi"/>
          <w:color w:val="000000" w:themeColor="text1"/>
          <w:lang w:val="en-US"/>
          <w:rPrChange w:id="2177" w:author="Editor" w:date="2024-06-20T12:55:00Z">
            <w:rPr>
              <w:rFonts w:eastAsia="KaiTi" w:cstheme="minorHAnsi"/>
              <w:color w:val="000000" w:themeColor="text1"/>
            </w:rPr>
          </w:rPrChange>
        </w:rPr>
        <w:t>”</w:t>
      </w:r>
      <w:r w:rsidR="00F0789F" w:rsidRPr="004D2B09">
        <w:rPr>
          <w:rFonts w:eastAsia="KaiTi" w:cstheme="minorHAnsi"/>
          <w:color w:val="000000" w:themeColor="text1"/>
          <w:lang w:val="en-US"/>
          <w:rPrChange w:id="2178" w:author="Editor" w:date="2024-06-20T12:55:00Z">
            <w:rPr>
              <w:rFonts w:eastAsia="KaiTi" w:cstheme="minorHAnsi"/>
              <w:color w:val="000000" w:themeColor="text1"/>
            </w:rPr>
          </w:rPrChange>
        </w:rPr>
        <w:t xml:space="preserve"> </w:t>
      </w:r>
      <w:commentRangeStart w:id="2179"/>
      <w:commentRangeStart w:id="2180"/>
      <w:r w:rsidR="00F0789F" w:rsidRPr="004D2B09">
        <w:rPr>
          <w:rFonts w:eastAsia="KaiTi" w:cstheme="minorHAnsi"/>
          <w:color w:val="000000" w:themeColor="text1"/>
          <w:lang w:val="en-US"/>
          <w:rPrChange w:id="2181" w:author="Editor" w:date="2024-06-20T12:55:00Z">
            <w:rPr>
              <w:rFonts w:eastAsia="KaiTi" w:cstheme="minorHAnsi"/>
              <w:color w:val="000000" w:themeColor="text1"/>
            </w:rPr>
          </w:rPrChange>
        </w:rPr>
        <w:t>(Interview Record: 20180812LQ)</w:t>
      </w:r>
      <w:del w:id="2182" w:author="Editor" w:date="2024-06-20T12:21:00Z">
        <w:r w:rsidR="00EE26B0" w:rsidRPr="004D2B09" w:rsidDel="000A75DB">
          <w:rPr>
            <w:rFonts w:eastAsia="KaiTi" w:cstheme="minorHAnsi"/>
            <w:color w:val="000000" w:themeColor="text1"/>
            <w:lang w:val="en-US"/>
            <w:rPrChange w:id="2183" w:author="Editor" w:date="2024-06-20T12:55:00Z">
              <w:rPr>
                <w:rFonts w:eastAsia="KaiTi" w:cstheme="minorHAnsi"/>
                <w:color w:val="000000" w:themeColor="text1"/>
              </w:rPr>
            </w:rPrChange>
          </w:rPr>
          <w:delText>.</w:delText>
        </w:r>
      </w:del>
      <w:commentRangeEnd w:id="2179"/>
      <w:r w:rsidR="00B536E8" w:rsidRPr="004D2B09">
        <w:rPr>
          <w:rStyle w:val="CommentReference"/>
          <w:rFonts w:cstheme="minorHAnsi"/>
          <w:color w:val="000000" w:themeColor="text1"/>
          <w:lang w:val="en-US"/>
          <w:rPrChange w:id="2184" w:author="Editor" w:date="2024-06-20T12:55:00Z">
            <w:rPr>
              <w:rStyle w:val="CommentReference"/>
              <w:rFonts w:cstheme="minorHAnsi"/>
              <w:color w:val="000000" w:themeColor="text1"/>
            </w:rPr>
          </w:rPrChange>
        </w:rPr>
        <w:commentReference w:id="2179"/>
      </w:r>
      <w:commentRangeEnd w:id="2180"/>
      <w:r w:rsidR="00881D87" w:rsidRPr="004D2B09">
        <w:rPr>
          <w:rStyle w:val="CommentReference"/>
          <w:rFonts w:cstheme="minorHAnsi"/>
          <w:color w:val="000000" w:themeColor="text1"/>
          <w:lang w:val="en-US"/>
          <w:rPrChange w:id="2185" w:author="Editor" w:date="2024-06-20T12:55:00Z">
            <w:rPr>
              <w:rStyle w:val="CommentReference"/>
              <w:rFonts w:cstheme="minorHAnsi"/>
              <w:color w:val="000000" w:themeColor="text1"/>
            </w:rPr>
          </w:rPrChange>
        </w:rPr>
        <w:commentReference w:id="2180"/>
      </w:r>
    </w:p>
    <w:p w14:paraId="7642EE18" w14:textId="77777777" w:rsidR="00EE26B0" w:rsidRPr="004D2B09" w:rsidRDefault="00EE26B0" w:rsidP="00AF5C9A">
      <w:pPr>
        <w:ind w:left="567" w:right="567"/>
        <w:jc w:val="both"/>
        <w:rPr>
          <w:rFonts w:eastAsia="KaiTi" w:cstheme="minorHAnsi"/>
          <w:color w:val="000000" w:themeColor="text1"/>
          <w:lang w:val="en-US"/>
          <w:rPrChange w:id="2186" w:author="Editor" w:date="2024-06-20T12:55:00Z">
            <w:rPr>
              <w:rFonts w:eastAsia="KaiTi" w:cstheme="minorHAnsi"/>
              <w:color w:val="000000" w:themeColor="text1"/>
            </w:rPr>
          </w:rPrChange>
        </w:rPr>
      </w:pPr>
    </w:p>
    <w:p w14:paraId="3B98B280" w14:textId="195B5F12" w:rsidR="002107BC" w:rsidRPr="004D2B09" w:rsidRDefault="00FF70D9" w:rsidP="00FA0EDE">
      <w:pPr>
        <w:spacing w:line="360" w:lineRule="auto"/>
        <w:jc w:val="both"/>
        <w:rPr>
          <w:rFonts w:cstheme="minorHAnsi"/>
          <w:color w:val="000000" w:themeColor="text1"/>
          <w:lang w:val="en-US"/>
          <w:rPrChange w:id="2187" w:author="Editor" w:date="2024-06-20T12:55:00Z">
            <w:rPr>
              <w:rFonts w:cstheme="minorHAnsi"/>
              <w:color w:val="000000" w:themeColor="text1"/>
            </w:rPr>
          </w:rPrChange>
        </w:rPr>
      </w:pPr>
      <w:r w:rsidRPr="004D2B09">
        <w:rPr>
          <w:rFonts w:cstheme="minorHAnsi"/>
          <w:color w:val="000000" w:themeColor="text1"/>
          <w:lang w:val="en-US"/>
          <w:rPrChange w:id="2188" w:author="Editor" w:date="2024-06-20T12:55:00Z">
            <w:rPr>
              <w:rFonts w:cstheme="minorHAnsi"/>
              <w:color w:val="000000" w:themeColor="text1"/>
            </w:rPr>
          </w:rPrChange>
        </w:rPr>
        <w:t>It is undeniable that the sense of political efficacy generated from participation is an important motivating factor for the public to continue engaging in and carrying out actions for water environment governance. However, whether the public can obtain a sense of political efficacy during these actions is significantly related to whether they can gain the trust of local governments and, subsequently, form cooperative relationships with them. In our research with relevant local government departments, government officials consistently reiterated that one of the prerequisites for establishing a cooperative relationship between the government and the public is that the government</w:t>
      </w:r>
      <w:ins w:id="2189" w:author="Editor" w:date="2024-06-20T09:31:00Z">
        <w:r w:rsidR="00AD3596" w:rsidRPr="004D2B09">
          <w:rPr>
            <w:rFonts w:cstheme="minorHAnsi"/>
            <w:color w:val="000000" w:themeColor="text1"/>
            <w:lang w:val="en-US"/>
            <w:rPrChange w:id="2190" w:author="Editor" w:date="2024-06-20T12:55:00Z">
              <w:rPr>
                <w:rFonts w:cstheme="minorHAnsi"/>
                <w:color w:val="000000" w:themeColor="text1"/>
              </w:rPr>
            </w:rPrChange>
          </w:rPr>
          <w:t>’</w:t>
        </w:r>
      </w:ins>
      <w:del w:id="2191" w:author="Editor" w:date="2024-06-20T09:31:00Z">
        <w:r w:rsidRPr="004D2B09" w:rsidDel="00AD3596">
          <w:rPr>
            <w:rFonts w:cstheme="minorHAnsi"/>
            <w:color w:val="000000" w:themeColor="text1"/>
            <w:lang w:val="en-US"/>
            <w:rPrChange w:id="2192" w:author="Editor" w:date="2024-06-20T12:55:00Z">
              <w:rPr>
                <w:rFonts w:cstheme="minorHAnsi"/>
                <w:color w:val="000000" w:themeColor="text1"/>
              </w:rPr>
            </w:rPrChange>
          </w:rPr>
          <w:delText>'</w:delText>
        </w:r>
      </w:del>
      <w:r w:rsidRPr="004D2B09">
        <w:rPr>
          <w:rFonts w:cstheme="minorHAnsi"/>
          <w:color w:val="000000" w:themeColor="text1"/>
          <w:lang w:val="en-US"/>
          <w:rPrChange w:id="2193" w:author="Editor" w:date="2024-06-20T12:55:00Z">
            <w:rPr>
              <w:rFonts w:cstheme="minorHAnsi"/>
              <w:color w:val="000000" w:themeColor="text1"/>
            </w:rPr>
          </w:rPrChange>
        </w:rPr>
        <w:t xml:space="preserve">s partners must be formal organizations, rather than individual actors. </w:t>
      </w:r>
      <w:r w:rsidR="002107BC" w:rsidRPr="004D2B09">
        <w:rPr>
          <w:rFonts w:cstheme="minorHAnsi"/>
          <w:color w:val="000000" w:themeColor="text1"/>
          <w:lang w:val="en-US"/>
          <w:rPrChange w:id="2194" w:author="Editor" w:date="2024-06-20T12:55:00Z">
            <w:rPr>
              <w:rFonts w:cstheme="minorHAnsi"/>
              <w:color w:val="000000" w:themeColor="text1"/>
            </w:rPr>
          </w:rPrChange>
        </w:rPr>
        <w:t>This is not only because formal organizations are more professional, but also because they are more controllable</w:t>
      </w:r>
      <w:r w:rsidRPr="004D2B09">
        <w:rPr>
          <w:rFonts w:cstheme="minorHAnsi"/>
          <w:color w:val="000000" w:themeColor="text1"/>
          <w:lang w:val="en-US"/>
          <w:rPrChange w:id="2195" w:author="Editor" w:date="2024-06-20T12:55:00Z">
            <w:rPr>
              <w:rFonts w:cstheme="minorHAnsi"/>
              <w:color w:val="000000" w:themeColor="text1"/>
            </w:rPr>
          </w:rPrChange>
        </w:rPr>
        <w:t xml:space="preserve">. </w:t>
      </w:r>
      <w:proofErr w:type="gramStart"/>
      <w:r w:rsidR="00A540F3" w:rsidRPr="004D2B09">
        <w:rPr>
          <w:rFonts w:cstheme="minorHAnsi"/>
          <w:color w:val="000000" w:themeColor="text1"/>
          <w:lang w:val="en-US"/>
          <w:rPrChange w:id="2196" w:author="Editor" w:date="2024-06-20T12:55:00Z">
            <w:rPr>
              <w:rFonts w:cstheme="minorHAnsi"/>
              <w:color w:val="000000" w:themeColor="text1"/>
            </w:rPr>
          </w:rPrChange>
        </w:rPr>
        <w:t>This echoes</w:t>
      </w:r>
      <w:proofErr w:type="gramEnd"/>
      <w:r w:rsidR="00A540F3" w:rsidRPr="004D2B09">
        <w:rPr>
          <w:rFonts w:cstheme="minorHAnsi"/>
          <w:color w:val="000000" w:themeColor="text1"/>
          <w:lang w:val="en-US"/>
          <w:rPrChange w:id="2197" w:author="Editor" w:date="2024-06-20T12:55:00Z">
            <w:rPr>
              <w:rFonts w:cstheme="minorHAnsi"/>
              <w:color w:val="000000" w:themeColor="text1"/>
            </w:rPr>
          </w:rPrChange>
        </w:rPr>
        <w:t xml:space="preserve"> </w:t>
      </w:r>
      <w:del w:id="2198" w:author="Editor" w:date="2024-06-20T11:24:00Z">
        <w:r w:rsidR="00A540F3" w:rsidRPr="004D2B09" w:rsidDel="00CF7850">
          <w:rPr>
            <w:rFonts w:cstheme="minorHAnsi"/>
            <w:color w:val="000000" w:themeColor="text1"/>
            <w:lang w:val="en-US"/>
            <w:rPrChange w:id="2199" w:author="Editor" w:date="2024-06-20T12:55:00Z">
              <w:rPr>
                <w:rFonts w:cstheme="minorHAnsi"/>
                <w:color w:val="000000" w:themeColor="text1"/>
              </w:rPr>
            </w:rPrChange>
          </w:rPr>
          <w:delText xml:space="preserve">with </w:delText>
        </w:r>
      </w:del>
      <w:r w:rsidR="00EE26B0" w:rsidRPr="004D2B09">
        <w:rPr>
          <w:rFonts w:cstheme="minorHAnsi"/>
          <w:color w:val="000000" w:themeColor="text1"/>
          <w:lang w:val="en-US"/>
          <w:rPrChange w:id="2200" w:author="Editor" w:date="2024-06-20T12:55:00Z">
            <w:rPr>
              <w:rFonts w:cstheme="minorHAnsi"/>
              <w:color w:val="000000" w:themeColor="text1"/>
            </w:rPr>
          </w:rPrChange>
        </w:rPr>
        <w:t>Wu</w:t>
      </w:r>
      <w:r w:rsidR="00A540F3" w:rsidRPr="004D2B09">
        <w:rPr>
          <w:rFonts w:cstheme="minorHAnsi"/>
          <w:color w:val="000000" w:themeColor="text1"/>
          <w:lang w:val="en-US"/>
          <w:rPrChange w:id="2201" w:author="Editor" w:date="2024-06-20T12:55:00Z">
            <w:rPr>
              <w:rFonts w:cstheme="minorHAnsi"/>
              <w:color w:val="000000" w:themeColor="text1"/>
            </w:rPr>
          </w:rPrChange>
        </w:rPr>
        <w:t xml:space="preserve"> </w:t>
      </w:r>
      <w:del w:id="2202" w:author="Editor" w:date="2024-06-20T12:21:00Z">
        <w:r w:rsidRPr="004D2B09" w:rsidDel="000A75DB">
          <w:rPr>
            <w:rFonts w:cstheme="minorHAnsi"/>
            <w:color w:val="000000" w:themeColor="text1"/>
            <w:lang w:val="en-US"/>
            <w:rPrChange w:id="2203" w:author="Editor" w:date="2024-06-20T12:55:00Z">
              <w:rPr>
                <w:rFonts w:cstheme="minorHAnsi"/>
                <w:color w:val="000000" w:themeColor="text1"/>
              </w:rPr>
            </w:rPrChange>
          </w:rPr>
          <w:delText xml:space="preserve">and </w:delText>
        </w:r>
      </w:del>
      <w:ins w:id="2204" w:author="Editor" w:date="2024-06-20T12:21:00Z">
        <w:r w:rsidR="000A75DB" w:rsidRPr="004D2B09">
          <w:rPr>
            <w:rFonts w:cstheme="minorHAnsi"/>
            <w:color w:val="000000" w:themeColor="text1"/>
            <w:lang w:val="en-US"/>
            <w:rPrChange w:id="2205" w:author="Editor" w:date="2024-06-20T12:55:00Z">
              <w:rPr>
                <w:rFonts w:cstheme="minorHAnsi"/>
                <w:color w:val="000000" w:themeColor="text1"/>
              </w:rPr>
            </w:rPrChange>
          </w:rPr>
          <w:t>et al.</w:t>
        </w:r>
      </w:ins>
      <w:del w:id="2206" w:author="Editor" w:date="2024-06-20T12:21:00Z">
        <w:r w:rsidRPr="004D2B09" w:rsidDel="000A75DB">
          <w:rPr>
            <w:rFonts w:cstheme="minorHAnsi"/>
            <w:color w:val="000000" w:themeColor="text1"/>
            <w:lang w:val="en-US"/>
            <w:rPrChange w:id="2207" w:author="Editor" w:date="2024-06-20T12:55:00Z">
              <w:rPr>
                <w:rFonts w:cstheme="minorHAnsi"/>
                <w:color w:val="000000" w:themeColor="text1"/>
              </w:rPr>
            </w:rPrChange>
          </w:rPr>
          <w:delText>other</w:delText>
        </w:r>
      </w:del>
      <w:ins w:id="2208" w:author="Editor" w:date="2024-06-20T12:21:00Z">
        <w:r w:rsidR="000A75DB" w:rsidRPr="004D2B09">
          <w:rPr>
            <w:rFonts w:cstheme="minorHAnsi"/>
            <w:color w:val="000000" w:themeColor="text1"/>
            <w:lang w:val="en-US"/>
            <w:rPrChange w:id="2209" w:author="Editor" w:date="2024-06-20T12:55:00Z">
              <w:rPr>
                <w:rFonts w:cstheme="minorHAnsi"/>
                <w:color w:val="000000" w:themeColor="text1"/>
              </w:rPr>
            </w:rPrChange>
          </w:rPr>
          <w:t>’</w:t>
        </w:r>
      </w:ins>
      <w:r w:rsidRPr="004D2B09">
        <w:rPr>
          <w:rFonts w:cstheme="minorHAnsi"/>
          <w:color w:val="000000" w:themeColor="text1"/>
          <w:lang w:val="en-US"/>
          <w:rPrChange w:id="2210" w:author="Editor" w:date="2024-06-20T12:55:00Z">
            <w:rPr>
              <w:rFonts w:cstheme="minorHAnsi"/>
              <w:color w:val="000000" w:themeColor="text1"/>
            </w:rPr>
          </w:rPrChange>
        </w:rPr>
        <w:t>s</w:t>
      </w:r>
      <w:del w:id="2211" w:author="Editor" w:date="2024-06-20T12:21:00Z">
        <w:r w:rsidRPr="004D2B09" w:rsidDel="000A75DB">
          <w:rPr>
            <w:rFonts w:cstheme="minorHAnsi"/>
            <w:color w:val="000000" w:themeColor="text1"/>
            <w:lang w:val="en-US"/>
            <w:rPrChange w:id="2212" w:author="Editor" w:date="2024-06-20T12:55:00Z">
              <w:rPr>
                <w:rFonts w:cstheme="minorHAnsi"/>
                <w:color w:val="000000" w:themeColor="text1"/>
              </w:rPr>
            </w:rPrChange>
          </w:rPr>
          <w:delText>’</w:delText>
        </w:r>
      </w:del>
      <w:r w:rsidR="00A540F3" w:rsidRPr="004D2B09">
        <w:rPr>
          <w:rFonts w:cstheme="minorHAnsi"/>
          <w:color w:val="000000" w:themeColor="text1"/>
          <w:lang w:val="en-US"/>
          <w:rPrChange w:id="2213" w:author="Editor" w:date="2024-06-20T12:55:00Z">
            <w:rPr>
              <w:rFonts w:cstheme="minorHAnsi"/>
              <w:color w:val="000000" w:themeColor="text1"/>
            </w:rPr>
          </w:rPrChange>
        </w:rPr>
        <w:t xml:space="preserve"> </w:t>
      </w:r>
      <w:r w:rsidRPr="004D2B09">
        <w:rPr>
          <w:rFonts w:cstheme="minorHAnsi"/>
          <w:color w:val="000000" w:themeColor="text1"/>
          <w:lang w:val="en-US"/>
          <w:rPrChange w:id="2214" w:author="Editor" w:date="2024-06-20T12:55:00Z">
            <w:rPr>
              <w:rFonts w:cstheme="minorHAnsi"/>
              <w:color w:val="000000" w:themeColor="text1"/>
            </w:rPr>
          </w:rPrChange>
        </w:rPr>
        <w:t xml:space="preserve">research </w:t>
      </w:r>
      <w:ins w:id="2215" w:author="Editor" w:date="2024-06-20T11:45:00Z">
        <w:r w:rsidR="008E62EF" w:rsidRPr="004D2B09">
          <w:rPr>
            <w:rFonts w:cstheme="minorHAnsi"/>
            <w:color w:val="000000" w:themeColor="text1"/>
            <w:lang w:val="en-US"/>
            <w:rPrChange w:id="2216" w:author="Editor" w:date="2024-06-20T12:55:00Z">
              <w:rPr>
                <w:rFonts w:cstheme="minorHAnsi"/>
                <w:color w:val="000000" w:themeColor="text1"/>
              </w:rPr>
            </w:rPrChange>
          </w:rPr>
          <w:t xml:space="preserve">(2020) </w:t>
        </w:r>
      </w:ins>
      <w:r w:rsidRPr="004D2B09">
        <w:rPr>
          <w:rFonts w:cstheme="minorHAnsi"/>
          <w:color w:val="000000" w:themeColor="text1"/>
          <w:lang w:val="en-US"/>
          <w:rPrChange w:id="2217" w:author="Editor" w:date="2024-06-20T12:55:00Z">
            <w:rPr>
              <w:rFonts w:cstheme="minorHAnsi"/>
              <w:color w:val="000000" w:themeColor="text1"/>
            </w:rPr>
          </w:rPrChange>
        </w:rPr>
        <w:t>on</w:t>
      </w:r>
      <w:r w:rsidR="002107BC" w:rsidRPr="004D2B09">
        <w:rPr>
          <w:rFonts w:cstheme="minorHAnsi"/>
          <w:color w:val="000000" w:themeColor="text1"/>
          <w:lang w:val="en-US"/>
          <w:rPrChange w:id="2218" w:author="Editor" w:date="2024-06-20T12:55:00Z">
            <w:rPr>
              <w:rFonts w:cstheme="minorHAnsi"/>
              <w:color w:val="000000" w:themeColor="text1"/>
            </w:rPr>
          </w:rPrChange>
        </w:rPr>
        <w:t xml:space="preserve"> the</w:t>
      </w:r>
      <w:r w:rsidRPr="004D2B09">
        <w:rPr>
          <w:rFonts w:cstheme="minorHAnsi"/>
          <w:color w:val="000000" w:themeColor="text1"/>
          <w:lang w:val="en-US"/>
          <w:rPrChange w:id="2219" w:author="Editor" w:date="2024-06-20T12:55:00Z">
            <w:rPr>
              <w:rFonts w:cstheme="minorHAnsi"/>
              <w:color w:val="000000" w:themeColor="text1"/>
            </w:rPr>
          </w:rPrChange>
        </w:rPr>
        <w:t xml:space="preserve"> </w:t>
      </w:r>
      <w:r w:rsidRPr="004D2B09">
        <w:rPr>
          <w:rFonts w:cstheme="minorHAnsi"/>
          <w:color w:val="000000" w:themeColor="text1"/>
          <w:shd w:val="clear" w:color="auto" w:fill="FFFFFF"/>
          <w:lang w:val="en-US"/>
          <w:rPrChange w:id="2220" w:author="Editor" w:date="2024-06-20T12:55:00Z">
            <w:rPr>
              <w:rFonts w:cstheme="minorHAnsi"/>
              <w:color w:val="000000" w:themeColor="text1"/>
              <w:shd w:val="clear" w:color="auto" w:fill="FFFFFF"/>
            </w:rPr>
          </w:rPrChange>
        </w:rPr>
        <w:t>forms of environmental governance</w:t>
      </w:r>
      <w:r w:rsidR="002107BC" w:rsidRPr="004D2B09">
        <w:rPr>
          <w:rFonts w:cstheme="minorHAnsi"/>
          <w:color w:val="000000" w:themeColor="text1"/>
          <w:shd w:val="clear" w:color="auto" w:fill="FFFFFF"/>
          <w:lang w:val="en-US"/>
          <w:rPrChange w:id="2221" w:author="Editor" w:date="2024-06-20T12:55:00Z">
            <w:rPr>
              <w:rFonts w:cstheme="minorHAnsi"/>
              <w:color w:val="000000" w:themeColor="text1"/>
              <w:shd w:val="clear" w:color="auto" w:fill="FFFFFF"/>
            </w:rPr>
          </w:rPrChange>
        </w:rPr>
        <w:t xml:space="preserve"> and regional environmental quality</w:t>
      </w:r>
      <w:del w:id="2222" w:author="Editor" w:date="2024-06-20T11:45:00Z">
        <w:r w:rsidR="00AF5C9A" w:rsidRPr="004D2B09" w:rsidDel="008E62EF">
          <w:rPr>
            <w:rStyle w:val="FootnoteReference"/>
            <w:rFonts w:eastAsia="SimSun" w:cstheme="minorHAnsi"/>
            <w:color w:val="000000" w:themeColor="text1"/>
            <w:lang w:val="en-US"/>
            <w:rPrChange w:id="2223" w:author="Editor" w:date="2024-06-20T12:55:00Z">
              <w:rPr>
                <w:rStyle w:val="FootnoteReference"/>
                <w:rFonts w:eastAsia="SimSun" w:cstheme="minorHAnsi"/>
                <w:color w:val="000000" w:themeColor="text1"/>
              </w:rPr>
            </w:rPrChange>
          </w:rPr>
          <w:footnoteReference w:id="48"/>
        </w:r>
      </w:del>
      <w:r w:rsidRPr="004D2B09">
        <w:rPr>
          <w:rFonts w:cstheme="minorHAnsi"/>
          <w:color w:val="000000" w:themeColor="text1"/>
          <w:lang w:val="en-US"/>
          <w:rPrChange w:id="2226" w:author="Editor" w:date="2024-06-20T12:55:00Z">
            <w:rPr>
              <w:rFonts w:cstheme="minorHAnsi"/>
              <w:color w:val="000000" w:themeColor="text1"/>
            </w:rPr>
          </w:rPrChange>
        </w:rPr>
        <w:t xml:space="preserve">. </w:t>
      </w:r>
      <w:r w:rsidR="002107BC" w:rsidRPr="004D2B09">
        <w:rPr>
          <w:rFonts w:cstheme="minorHAnsi"/>
          <w:color w:val="000000" w:themeColor="text1"/>
          <w:lang w:val="en-US"/>
          <w:rPrChange w:id="2227" w:author="Editor" w:date="2024-06-20T12:55:00Z">
            <w:rPr>
              <w:rFonts w:cstheme="minorHAnsi"/>
              <w:color w:val="000000" w:themeColor="text1"/>
            </w:rPr>
          </w:rPrChange>
        </w:rPr>
        <w:t>Drawing on data from 30 provinces in China, they found that isolated individuals cannot effectively participate in environmental governance because the activity demands certain awareness and skills that most members of the public lack, resulting in a low sense of political efficacy. Compared with individual citizen participation, volunteers participating through environmental NGOs have generated a more significant positive effect on regional environmental quality (REQ) improvement, resulting in a higher sense of political efficacy.</w:t>
      </w:r>
    </w:p>
    <w:p w14:paraId="35E64FB5" w14:textId="77777777" w:rsidR="002107BC" w:rsidRPr="004D2B09" w:rsidRDefault="002107BC" w:rsidP="00FA0EDE">
      <w:pPr>
        <w:spacing w:line="360" w:lineRule="auto"/>
        <w:jc w:val="both"/>
        <w:rPr>
          <w:rFonts w:cstheme="minorHAnsi"/>
          <w:color w:val="000000" w:themeColor="text1"/>
          <w:lang w:val="en-US"/>
          <w:rPrChange w:id="2228" w:author="Editor" w:date="2024-06-20T12:55:00Z">
            <w:rPr>
              <w:rFonts w:cstheme="minorHAnsi"/>
              <w:color w:val="000000" w:themeColor="text1"/>
            </w:rPr>
          </w:rPrChange>
        </w:rPr>
      </w:pPr>
    </w:p>
    <w:p w14:paraId="0DAFA99D" w14:textId="2A516015" w:rsidR="00983880" w:rsidRPr="004D2B09" w:rsidRDefault="00983880" w:rsidP="00771879">
      <w:pPr>
        <w:outlineLvl w:val="0"/>
        <w:rPr>
          <w:rFonts w:eastAsia="SimSun" w:cstheme="minorHAnsi"/>
          <w:color w:val="000000" w:themeColor="text1"/>
          <w:lang w:val="en-US"/>
          <w:rPrChange w:id="2229" w:author="Editor" w:date="2024-06-20T12:55:00Z">
            <w:rPr>
              <w:rFonts w:eastAsia="SimSun" w:cstheme="minorHAnsi"/>
              <w:color w:val="000000" w:themeColor="text1"/>
            </w:rPr>
          </w:rPrChange>
        </w:rPr>
      </w:pPr>
      <w:r w:rsidRPr="00E97D94">
        <w:rPr>
          <w:rFonts w:cstheme="minorHAnsi"/>
          <w:i/>
          <w:iCs/>
          <w:color w:val="000000" w:themeColor="text1"/>
          <w:lang w:val="en-US"/>
          <w:rPrChange w:id="2230" w:author="Editor" w:date="2024-06-20T13:07:00Z">
            <w:rPr>
              <w:rFonts w:cstheme="minorHAnsi"/>
              <w:color w:val="000000" w:themeColor="text1"/>
            </w:rPr>
          </w:rPrChange>
        </w:rPr>
        <w:t>3.2.</w:t>
      </w:r>
      <w:ins w:id="2231" w:author="Editor" w:date="2024-06-20T13:07:00Z">
        <w:r w:rsidR="00E97D94" w:rsidRPr="00E97D94">
          <w:rPr>
            <w:rFonts w:cstheme="minorHAnsi"/>
            <w:i/>
            <w:iCs/>
            <w:color w:val="000000" w:themeColor="text1"/>
            <w:lang w:val="en-US"/>
            <w:rPrChange w:id="2232" w:author="Editor" w:date="2024-06-20T13:07:00Z">
              <w:rPr>
                <w:rFonts w:cstheme="minorHAnsi"/>
                <w:color w:val="000000" w:themeColor="text1"/>
                <w:lang w:val="en-US"/>
              </w:rPr>
            </w:rPrChange>
          </w:rPr>
          <w:t>2</w:t>
        </w:r>
      </w:ins>
      <w:del w:id="2233" w:author="Editor" w:date="2024-06-20T13:07:00Z">
        <w:r w:rsidRPr="00E97D94" w:rsidDel="00E97D94">
          <w:rPr>
            <w:rFonts w:cstheme="minorHAnsi"/>
            <w:i/>
            <w:iCs/>
            <w:color w:val="000000" w:themeColor="text1"/>
            <w:lang w:val="en-US"/>
            <w:rPrChange w:id="2234" w:author="Editor" w:date="2024-06-20T13:07:00Z">
              <w:rPr>
                <w:rFonts w:cstheme="minorHAnsi"/>
                <w:color w:val="000000" w:themeColor="text1"/>
              </w:rPr>
            </w:rPrChange>
          </w:rPr>
          <w:delText>4</w:delText>
        </w:r>
      </w:del>
      <w:r w:rsidRPr="00E97D94">
        <w:rPr>
          <w:rFonts w:cstheme="minorHAnsi"/>
          <w:i/>
          <w:iCs/>
          <w:color w:val="000000" w:themeColor="text1"/>
          <w:lang w:val="en-US"/>
          <w:rPrChange w:id="2235" w:author="Editor" w:date="2024-06-20T13:07:00Z">
            <w:rPr>
              <w:rFonts w:cstheme="minorHAnsi"/>
              <w:color w:val="000000" w:themeColor="text1"/>
            </w:rPr>
          </w:rPrChange>
        </w:rPr>
        <w:t>. Working</w:t>
      </w:r>
      <w:r w:rsidRPr="00E97D94">
        <w:rPr>
          <w:rFonts w:cstheme="minorHAnsi"/>
          <w:i/>
          <w:iCs/>
          <w:color w:val="000000" w:themeColor="text1"/>
          <w:lang w:val="en-US"/>
          <w:rPrChange w:id="2236" w:author="Editor" w:date="2024-06-20T13:05:00Z">
            <w:rPr>
              <w:rFonts w:cstheme="minorHAnsi"/>
              <w:color w:val="000000" w:themeColor="text1"/>
            </w:rPr>
          </w:rPrChange>
        </w:rPr>
        <w:t xml:space="preserve"> as a </w:t>
      </w:r>
      <w:ins w:id="2237" w:author="Editor" w:date="2024-06-20T13:05:00Z">
        <w:r w:rsidR="00E97D94">
          <w:rPr>
            <w:rFonts w:cstheme="minorHAnsi"/>
            <w:i/>
            <w:iCs/>
            <w:color w:val="000000" w:themeColor="text1"/>
            <w:lang w:val="en-US"/>
          </w:rPr>
          <w:t>T</w:t>
        </w:r>
      </w:ins>
      <w:del w:id="2238" w:author="Editor" w:date="2024-06-20T13:05:00Z">
        <w:r w:rsidRPr="00E97D94" w:rsidDel="00E97D94">
          <w:rPr>
            <w:rFonts w:cstheme="minorHAnsi"/>
            <w:i/>
            <w:iCs/>
            <w:color w:val="000000" w:themeColor="text1"/>
            <w:lang w:val="en-US"/>
            <w:rPrChange w:id="2239" w:author="Editor" w:date="2024-06-20T13:05:00Z">
              <w:rPr>
                <w:rFonts w:cstheme="minorHAnsi"/>
                <w:color w:val="000000" w:themeColor="text1"/>
              </w:rPr>
            </w:rPrChange>
          </w:rPr>
          <w:delText>t</w:delText>
        </w:r>
      </w:del>
      <w:r w:rsidRPr="00E97D94">
        <w:rPr>
          <w:rFonts w:cstheme="minorHAnsi"/>
          <w:i/>
          <w:iCs/>
          <w:color w:val="000000" w:themeColor="text1"/>
          <w:lang w:val="en-US"/>
          <w:rPrChange w:id="2240" w:author="Editor" w:date="2024-06-20T13:05:00Z">
            <w:rPr>
              <w:rFonts w:cstheme="minorHAnsi"/>
              <w:color w:val="000000" w:themeColor="text1"/>
            </w:rPr>
          </w:rPrChange>
        </w:rPr>
        <w:t>eam in an</w:t>
      </w:r>
      <w:r w:rsidR="002107BC" w:rsidRPr="00E97D94">
        <w:rPr>
          <w:rFonts w:cstheme="minorHAnsi"/>
          <w:i/>
          <w:iCs/>
          <w:color w:val="000000" w:themeColor="text1"/>
          <w:lang w:val="en-US"/>
          <w:rPrChange w:id="2241" w:author="Editor" w:date="2024-06-20T13:05:00Z">
            <w:rPr>
              <w:rFonts w:cstheme="minorHAnsi"/>
              <w:color w:val="000000" w:themeColor="text1"/>
            </w:rPr>
          </w:rPrChange>
        </w:rPr>
        <w:t xml:space="preserve"> </w:t>
      </w:r>
      <w:del w:id="2242" w:author="Editor" w:date="2024-06-20T13:05:00Z">
        <w:r w:rsidR="002107BC" w:rsidRPr="00E97D94" w:rsidDel="00E97D94">
          <w:rPr>
            <w:rFonts w:cstheme="minorHAnsi"/>
            <w:i/>
            <w:iCs/>
            <w:color w:val="000000" w:themeColor="text1"/>
            <w:lang w:val="en-US"/>
            <w:rPrChange w:id="2243" w:author="Editor" w:date="2024-06-20T13:05:00Z">
              <w:rPr>
                <w:rFonts w:cstheme="minorHAnsi"/>
                <w:color w:val="000000" w:themeColor="text1"/>
              </w:rPr>
            </w:rPrChange>
          </w:rPr>
          <w:delText>e</w:delText>
        </w:r>
      </w:del>
      <w:ins w:id="2244" w:author="Editor" w:date="2024-06-20T13:05:00Z">
        <w:r w:rsidR="00E97D94">
          <w:rPr>
            <w:rFonts w:cstheme="minorHAnsi"/>
            <w:i/>
            <w:iCs/>
            <w:color w:val="000000" w:themeColor="text1"/>
            <w:lang w:val="en-US"/>
          </w:rPr>
          <w:t>E</w:t>
        </w:r>
      </w:ins>
      <w:r w:rsidR="002107BC" w:rsidRPr="00E97D94">
        <w:rPr>
          <w:rFonts w:cstheme="minorHAnsi"/>
          <w:i/>
          <w:iCs/>
          <w:color w:val="000000" w:themeColor="text1"/>
          <w:lang w:val="en-US"/>
          <w:rPrChange w:id="2245" w:author="Editor" w:date="2024-06-20T13:05:00Z">
            <w:rPr>
              <w:rFonts w:cstheme="minorHAnsi"/>
              <w:color w:val="000000" w:themeColor="text1"/>
            </w:rPr>
          </w:rPrChange>
        </w:rPr>
        <w:t>nvironmental</w:t>
      </w:r>
      <w:r w:rsidRPr="00E97D94">
        <w:rPr>
          <w:rFonts w:cstheme="minorHAnsi"/>
          <w:i/>
          <w:iCs/>
          <w:color w:val="000000" w:themeColor="text1"/>
          <w:lang w:val="en-US"/>
          <w:rPrChange w:id="2246" w:author="Editor" w:date="2024-06-20T13:05:00Z">
            <w:rPr>
              <w:rFonts w:cstheme="minorHAnsi"/>
              <w:color w:val="000000" w:themeColor="text1"/>
            </w:rPr>
          </w:rPrChange>
        </w:rPr>
        <w:t xml:space="preserve"> </w:t>
      </w:r>
      <w:del w:id="2247" w:author="Editor" w:date="2024-06-20T13:05:00Z">
        <w:r w:rsidRPr="00E97D94" w:rsidDel="00E97D94">
          <w:rPr>
            <w:rFonts w:cstheme="minorHAnsi"/>
            <w:i/>
            <w:iCs/>
            <w:color w:val="000000" w:themeColor="text1"/>
            <w:lang w:val="en-US"/>
            <w:rPrChange w:id="2248" w:author="Editor" w:date="2024-06-20T13:05:00Z">
              <w:rPr>
                <w:rFonts w:cstheme="minorHAnsi"/>
                <w:color w:val="000000" w:themeColor="text1"/>
              </w:rPr>
            </w:rPrChange>
          </w:rPr>
          <w:delText>o</w:delText>
        </w:r>
      </w:del>
      <w:ins w:id="2249" w:author="Editor" w:date="2024-06-20T13:05:00Z">
        <w:r w:rsidR="00E97D94">
          <w:rPr>
            <w:rFonts w:cstheme="minorHAnsi"/>
            <w:i/>
            <w:iCs/>
            <w:color w:val="000000" w:themeColor="text1"/>
            <w:lang w:val="en-US"/>
          </w:rPr>
          <w:t>O</w:t>
        </w:r>
      </w:ins>
      <w:r w:rsidRPr="00E97D94">
        <w:rPr>
          <w:rFonts w:cstheme="minorHAnsi"/>
          <w:i/>
          <w:iCs/>
          <w:color w:val="000000" w:themeColor="text1"/>
          <w:lang w:val="en-US"/>
          <w:rPrChange w:id="2250" w:author="Editor" w:date="2024-06-20T13:05:00Z">
            <w:rPr>
              <w:rFonts w:cstheme="minorHAnsi"/>
              <w:color w:val="000000" w:themeColor="text1"/>
            </w:rPr>
          </w:rPrChange>
        </w:rPr>
        <w:t>rganization</w:t>
      </w:r>
    </w:p>
    <w:p w14:paraId="4ECC506C" w14:textId="77777777" w:rsidR="00A540F3" w:rsidRPr="004D2B09" w:rsidRDefault="00A540F3" w:rsidP="00FA0EDE">
      <w:pPr>
        <w:spacing w:line="360" w:lineRule="auto"/>
        <w:jc w:val="both"/>
        <w:rPr>
          <w:rFonts w:cstheme="minorHAnsi"/>
          <w:color w:val="000000" w:themeColor="text1"/>
          <w:lang w:val="en-US"/>
          <w:rPrChange w:id="2251" w:author="Editor" w:date="2024-06-20T12:55:00Z">
            <w:rPr>
              <w:rFonts w:cstheme="minorHAnsi"/>
              <w:color w:val="000000" w:themeColor="text1"/>
            </w:rPr>
          </w:rPrChange>
        </w:rPr>
      </w:pPr>
    </w:p>
    <w:p w14:paraId="1DB44615" w14:textId="27847727" w:rsidR="002107BC" w:rsidRPr="004D2B09" w:rsidRDefault="002107BC" w:rsidP="00EA475E">
      <w:pPr>
        <w:spacing w:line="360" w:lineRule="auto"/>
        <w:rPr>
          <w:rFonts w:cstheme="minorHAnsi"/>
          <w:color w:val="000000" w:themeColor="text1"/>
          <w:lang w:val="en-US"/>
          <w:rPrChange w:id="2252" w:author="Editor" w:date="2024-06-20T12:55:00Z">
            <w:rPr>
              <w:rFonts w:cstheme="minorHAnsi"/>
              <w:color w:val="000000" w:themeColor="text1"/>
            </w:rPr>
          </w:rPrChange>
        </w:rPr>
      </w:pPr>
      <w:r w:rsidRPr="004D2B09">
        <w:rPr>
          <w:rFonts w:cstheme="minorHAnsi"/>
          <w:color w:val="000000" w:themeColor="text1"/>
          <w:lang w:val="en-US"/>
          <w:rPrChange w:id="2253" w:author="Editor" w:date="2024-06-20T12:55:00Z">
            <w:rPr>
              <w:rFonts w:cstheme="minorHAnsi"/>
              <w:color w:val="000000" w:themeColor="text1"/>
            </w:rPr>
          </w:rPrChange>
        </w:rPr>
        <w:t xml:space="preserve">Building on the findings about the importance of formal organization for effective public participation and political efficacy, we explored further how being part of a structured team within an environmental organization enhances the commitment of its members. When we asked our informants why they were willing to persistently carry out water environment governance in their local areas, many expressed that it was due to becoming </w:t>
      </w:r>
      <w:ins w:id="2254" w:author="Editor" w:date="2024-06-20T09:32:00Z">
        <w:r w:rsidR="00AD3596" w:rsidRPr="004D2B09">
          <w:rPr>
            <w:rFonts w:cstheme="minorHAnsi"/>
            <w:color w:val="000000" w:themeColor="text1"/>
            <w:lang w:val="en-US"/>
            <w:rPrChange w:id="2255" w:author="Editor" w:date="2024-06-20T12:55:00Z">
              <w:rPr>
                <w:rFonts w:cstheme="minorHAnsi"/>
                <w:color w:val="000000" w:themeColor="text1"/>
              </w:rPr>
            </w:rPrChange>
          </w:rPr>
          <w:t>“</w:t>
        </w:r>
      </w:ins>
      <w:del w:id="2256" w:author="Editor" w:date="2024-06-20T09:32:00Z">
        <w:r w:rsidRPr="004D2B09" w:rsidDel="00AD3596">
          <w:rPr>
            <w:rFonts w:cstheme="minorHAnsi"/>
            <w:color w:val="000000" w:themeColor="text1"/>
            <w:lang w:val="en-US"/>
            <w:rPrChange w:id="2257" w:author="Editor" w:date="2024-06-20T12:55:00Z">
              <w:rPr>
                <w:rFonts w:cstheme="minorHAnsi"/>
                <w:color w:val="000000" w:themeColor="text1"/>
              </w:rPr>
            </w:rPrChange>
          </w:rPr>
          <w:delText>‘</w:delText>
        </w:r>
      </w:del>
      <w:r w:rsidRPr="004D2B09">
        <w:rPr>
          <w:rFonts w:cstheme="minorHAnsi"/>
          <w:color w:val="000000" w:themeColor="text1"/>
          <w:lang w:val="en-US"/>
          <w:rPrChange w:id="2258" w:author="Editor" w:date="2024-06-20T12:55:00Z">
            <w:rPr>
              <w:rFonts w:cstheme="minorHAnsi"/>
              <w:color w:val="000000" w:themeColor="text1"/>
            </w:rPr>
          </w:rPrChange>
        </w:rPr>
        <w:t>part of the team</w:t>
      </w:r>
      <w:ins w:id="2259" w:author="Editor" w:date="2024-06-20T09:32:00Z">
        <w:r w:rsidR="00AD3596" w:rsidRPr="004D2B09">
          <w:rPr>
            <w:rFonts w:cstheme="minorHAnsi"/>
            <w:color w:val="000000" w:themeColor="text1"/>
            <w:lang w:val="en-US"/>
            <w:rPrChange w:id="2260" w:author="Editor" w:date="2024-06-20T12:55:00Z">
              <w:rPr>
                <w:rFonts w:cstheme="minorHAnsi"/>
                <w:color w:val="000000" w:themeColor="text1"/>
              </w:rPr>
            </w:rPrChange>
          </w:rPr>
          <w:t>”</w:t>
        </w:r>
      </w:ins>
      <w:del w:id="2261" w:author="Editor" w:date="2024-06-20T09:32:00Z">
        <w:r w:rsidRPr="004D2B09" w:rsidDel="00AD3596">
          <w:rPr>
            <w:rFonts w:cstheme="minorHAnsi"/>
            <w:color w:val="000000" w:themeColor="text1"/>
            <w:lang w:val="en-US"/>
            <w:rPrChange w:id="2262" w:author="Editor" w:date="2024-06-20T12:55:00Z">
              <w:rPr>
                <w:rFonts w:cstheme="minorHAnsi"/>
                <w:color w:val="000000" w:themeColor="text1"/>
              </w:rPr>
            </w:rPrChange>
          </w:rPr>
          <w:delText>’</w:delText>
        </w:r>
      </w:del>
      <w:r w:rsidRPr="004D2B09">
        <w:rPr>
          <w:rFonts w:cstheme="minorHAnsi"/>
          <w:color w:val="000000" w:themeColor="text1"/>
          <w:lang w:val="en-US"/>
          <w:rPrChange w:id="2263" w:author="Editor" w:date="2024-06-20T12:55:00Z">
            <w:rPr>
              <w:rFonts w:cstheme="minorHAnsi"/>
              <w:color w:val="000000" w:themeColor="text1"/>
            </w:rPr>
          </w:rPrChange>
        </w:rPr>
        <w:t xml:space="preserve"> within the organization. Over time, this involvement fostered a strong sense of belonging to the environmental organization, provided continuous support, and offered opportunities for learning and personal growth. As our interviewees explained:</w:t>
      </w:r>
    </w:p>
    <w:p w14:paraId="2E27085E" w14:textId="77777777" w:rsidR="00FA0EDE" w:rsidRPr="004D2B09" w:rsidRDefault="00FA0EDE" w:rsidP="00FA0EDE">
      <w:pPr>
        <w:rPr>
          <w:rFonts w:eastAsia="KaiTi" w:cstheme="minorHAnsi"/>
          <w:color w:val="000000" w:themeColor="text1"/>
          <w:lang w:val="en-US"/>
          <w:rPrChange w:id="2264" w:author="Editor" w:date="2024-06-20T12:55:00Z">
            <w:rPr>
              <w:rFonts w:eastAsia="KaiTi" w:cstheme="minorHAnsi"/>
              <w:color w:val="000000" w:themeColor="text1"/>
            </w:rPr>
          </w:rPrChange>
        </w:rPr>
      </w:pPr>
    </w:p>
    <w:p w14:paraId="3F7FDC77" w14:textId="4E163131" w:rsidR="00BC376C" w:rsidRPr="004D2B09" w:rsidRDefault="00BC376C" w:rsidP="00BC376C">
      <w:pPr>
        <w:adjustRightInd w:val="0"/>
        <w:snapToGrid w:val="0"/>
        <w:ind w:left="567" w:right="567"/>
        <w:rPr>
          <w:rFonts w:eastAsia="KaiTi" w:cstheme="minorHAnsi"/>
          <w:color w:val="000000" w:themeColor="text1"/>
          <w:lang w:val="en-US"/>
          <w:rPrChange w:id="2265" w:author="Editor" w:date="2024-06-20T12:55:00Z">
            <w:rPr>
              <w:rFonts w:eastAsia="KaiTi" w:cstheme="minorHAnsi"/>
              <w:color w:val="000000" w:themeColor="text1"/>
            </w:rPr>
          </w:rPrChange>
        </w:rPr>
      </w:pPr>
      <w:del w:id="2266" w:author="Editor" w:date="2024-06-20T09:32:00Z">
        <w:r w:rsidRPr="004D2B09" w:rsidDel="00AD3596">
          <w:rPr>
            <w:rFonts w:eastAsia="KaiTi" w:cstheme="minorHAnsi"/>
            <w:color w:val="000000" w:themeColor="text1"/>
            <w:lang w:val="en-US"/>
            <w:rPrChange w:id="2267"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268" w:author="Editor" w:date="2024-06-20T12:55:00Z">
            <w:rPr>
              <w:rFonts w:eastAsia="KaiTi" w:cstheme="minorHAnsi"/>
              <w:color w:val="000000" w:themeColor="text1"/>
            </w:rPr>
          </w:rPrChange>
        </w:rPr>
        <w:t xml:space="preserve">We have a group of people working on this. Together with Brother Wu, we established an </w:t>
      </w:r>
      <w:ins w:id="2269" w:author="Editor" w:date="2024-06-20T09:32:00Z">
        <w:r w:rsidR="00AD3596" w:rsidRPr="004D2B09">
          <w:rPr>
            <w:rFonts w:eastAsia="KaiTi" w:cstheme="minorHAnsi"/>
            <w:color w:val="000000" w:themeColor="text1"/>
            <w:lang w:val="en-US"/>
            <w:rPrChange w:id="2270" w:author="Editor" w:date="2024-06-20T12:55:00Z">
              <w:rPr>
                <w:rFonts w:eastAsia="KaiTi" w:cstheme="minorHAnsi"/>
                <w:color w:val="000000" w:themeColor="text1"/>
              </w:rPr>
            </w:rPrChange>
          </w:rPr>
          <w:t>“</w:t>
        </w:r>
      </w:ins>
      <w:del w:id="2271" w:author="Editor" w:date="2024-06-20T09:32:00Z">
        <w:r w:rsidRPr="004D2B09" w:rsidDel="00AD3596">
          <w:rPr>
            <w:rFonts w:eastAsia="KaiTi" w:cstheme="minorHAnsi"/>
            <w:color w:val="000000" w:themeColor="text1"/>
            <w:lang w:val="en-US"/>
            <w:rPrChange w:id="2272"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273" w:author="Editor" w:date="2024-06-20T12:55:00Z">
            <w:rPr>
              <w:rFonts w:eastAsia="KaiTi" w:cstheme="minorHAnsi"/>
              <w:color w:val="000000" w:themeColor="text1"/>
            </w:rPr>
          </w:rPrChange>
        </w:rPr>
        <w:t>Environmental Rapid Response Center.</w:t>
      </w:r>
      <w:ins w:id="2274" w:author="Editor" w:date="2024-06-20T09:32:00Z">
        <w:r w:rsidR="00AD3596" w:rsidRPr="004D2B09">
          <w:rPr>
            <w:rFonts w:eastAsia="KaiTi" w:cstheme="minorHAnsi"/>
            <w:color w:val="000000" w:themeColor="text1"/>
            <w:lang w:val="en-US"/>
            <w:rPrChange w:id="2275" w:author="Editor" w:date="2024-06-20T12:55:00Z">
              <w:rPr>
                <w:rFonts w:eastAsia="KaiTi" w:cstheme="minorHAnsi"/>
                <w:color w:val="000000" w:themeColor="text1"/>
              </w:rPr>
            </w:rPrChange>
          </w:rPr>
          <w:t>”</w:t>
        </w:r>
      </w:ins>
      <w:del w:id="2276" w:author="Editor" w:date="2024-06-20T09:32:00Z">
        <w:r w:rsidRPr="004D2B09" w:rsidDel="00AD3596">
          <w:rPr>
            <w:rFonts w:eastAsia="KaiTi" w:cstheme="minorHAnsi"/>
            <w:color w:val="000000" w:themeColor="text1"/>
            <w:lang w:val="en-US"/>
            <w:rPrChange w:id="2277"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278" w:author="Editor" w:date="2024-06-20T12:55:00Z">
            <w:rPr>
              <w:rFonts w:eastAsia="KaiTi" w:cstheme="minorHAnsi"/>
              <w:color w:val="000000" w:themeColor="text1"/>
            </w:rPr>
          </w:rPrChange>
        </w:rPr>
        <w:t xml:space="preserve"> Even if there are difficulties, I know I’m not alone. We support each other. We do this together.</w:t>
      </w:r>
      <w:del w:id="2279" w:author="Editor" w:date="2024-06-20T09:32:00Z">
        <w:r w:rsidRPr="004D2B09" w:rsidDel="00AD3596">
          <w:rPr>
            <w:rFonts w:eastAsia="KaiTi" w:cstheme="minorHAnsi"/>
            <w:color w:val="000000" w:themeColor="text1"/>
            <w:lang w:val="en-US"/>
            <w:rPrChange w:id="2280"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281" w:author="Editor" w:date="2024-06-20T12:55:00Z">
            <w:rPr>
              <w:rFonts w:eastAsia="KaiTi" w:cstheme="minorHAnsi"/>
              <w:color w:val="000000" w:themeColor="text1"/>
            </w:rPr>
          </w:rPrChange>
        </w:rPr>
        <w:t xml:space="preserve"> (Interview Record: 20181208PDJJ)</w:t>
      </w:r>
    </w:p>
    <w:p w14:paraId="78144150" w14:textId="77777777" w:rsidR="00FA0EDE" w:rsidRPr="004D2B09" w:rsidRDefault="00FA0EDE" w:rsidP="00BC376C">
      <w:pPr>
        <w:adjustRightInd w:val="0"/>
        <w:snapToGrid w:val="0"/>
        <w:ind w:left="567" w:right="567"/>
        <w:jc w:val="both"/>
        <w:rPr>
          <w:rFonts w:eastAsia="KaiTi" w:cstheme="minorHAnsi"/>
          <w:color w:val="000000" w:themeColor="text1"/>
          <w:lang w:val="en-US"/>
          <w:rPrChange w:id="2282" w:author="Editor" w:date="2024-06-20T12:55:00Z">
            <w:rPr>
              <w:rFonts w:eastAsia="KaiTi" w:cstheme="minorHAnsi"/>
              <w:color w:val="000000" w:themeColor="text1"/>
            </w:rPr>
          </w:rPrChange>
        </w:rPr>
      </w:pPr>
    </w:p>
    <w:p w14:paraId="51DB74B1" w14:textId="64B85EB0" w:rsidR="00BC376C" w:rsidRPr="004D2B09" w:rsidRDefault="00BC376C" w:rsidP="00BC376C">
      <w:pPr>
        <w:adjustRightInd w:val="0"/>
        <w:snapToGrid w:val="0"/>
        <w:ind w:left="567" w:right="567"/>
        <w:rPr>
          <w:rFonts w:eastAsia="KaiTi" w:cstheme="minorHAnsi"/>
          <w:color w:val="000000" w:themeColor="text1"/>
          <w:lang w:val="en-US"/>
          <w:rPrChange w:id="2283" w:author="Editor" w:date="2024-06-20T12:55:00Z">
            <w:rPr>
              <w:rFonts w:eastAsia="KaiTi" w:cstheme="minorHAnsi"/>
              <w:color w:val="000000" w:themeColor="text1"/>
            </w:rPr>
          </w:rPrChange>
        </w:rPr>
      </w:pPr>
      <w:del w:id="2284" w:author="Editor" w:date="2024-06-20T09:32:00Z">
        <w:r w:rsidRPr="004D2B09" w:rsidDel="00AD3596">
          <w:rPr>
            <w:rFonts w:eastAsia="KaiTi" w:cstheme="minorHAnsi"/>
            <w:color w:val="000000" w:themeColor="text1"/>
            <w:lang w:val="en-US"/>
            <w:rPrChange w:id="2285"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286" w:author="Editor" w:date="2024-06-20T12:55:00Z">
            <w:rPr>
              <w:rFonts w:eastAsia="KaiTi" w:cstheme="minorHAnsi"/>
              <w:color w:val="000000" w:themeColor="text1"/>
            </w:rPr>
          </w:rPrChange>
        </w:rPr>
        <w:t>We keep participating in local water environment governance because we</w:t>
      </w:r>
      <w:ins w:id="2287" w:author="Editor" w:date="2024-06-20T09:32:00Z">
        <w:r w:rsidR="00AD3596" w:rsidRPr="004D2B09">
          <w:rPr>
            <w:rFonts w:eastAsia="KaiTi" w:cstheme="minorHAnsi"/>
            <w:color w:val="000000" w:themeColor="text1"/>
            <w:lang w:val="en-US"/>
            <w:rPrChange w:id="2288" w:author="Editor" w:date="2024-06-20T12:55:00Z">
              <w:rPr>
                <w:rFonts w:eastAsia="KaiTi" w:cstheme="minorHAnsi"/>
                <w:color w:val="000000" w:themeColor="text1"/>
              </w:rPr>
            </w:rPrChange>
          </w:rPr>
          <w:t>’</w:t>
        </w:r>
      </w:ins>
      <w:del w:id="2289" w:author="Editor" w:date="2024-06-20T09:32:00Z">
        <w:r w:rsidRPr="004D2B09" w:rsidDel="00AD3596">
          <w:rPr>
            <w:rFonts w:eastAsia="KaiTi" w:cstheme="minorHAnsi"/>
            <w:color w:val="000000" w:themeColor="text1"/>
            <w:lang w:val="en-US"/>
            <w:rPrChange w:id="2290"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291" w:author="Editor" w:date="2024-06-20T12:55:00Z">
            <w:rPr>
              <w:rFonts w:eastAsia="KaiTi" w:cstheme="minorHAnsi"/>
              <w:color w:val="000000" w:themeColor="text1"/>
            </w:rPr>
          </w:rPrChange>
        </w:rPr>
        <w:t>re part of Green Horizon. Being part of this group empowers us and provides the resources we need to do our work effectively.</w:t>
      </w:r>
      <w:del w:id="2292" w:author="Editor" w:date="2024-06-20T09:32:00Z">
        <w:r w:rsidRPr="004D2B09" w:rsidDel="00AD3596">
          <w:rPr>
            <w:rFonts w:eastAsia="KaiTi" w:cstheme="minorHAnsi"/>
            <w:color w:val="000000" w:themeColor="text1"/>
            <w:lang w:val="en-US"/>
            <w:rPrChange w:id="2293"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294" w:author="Editor" w:date="2024-06-20T12:55:00Z">
            <w:rPr>
              <w:rFonts w:eastAsia="KaiTi" w:cstheme="minorHAnsi"/>
              <w:color w:val="000000" w:themeColor="text1"/>
            </w:rPr>
          </w:rPrChange>
        </w:rPr>
        <w:t xml:space="preserve"> (Interview Record: 20180711YQQG)</w:t>
      </w:r>
    </w:p>
    <w:p w14:paraId="0449C66C" w14:textId="77777777" w:rsidR="00BC376C" w:rsidRPr="004D2B09" w:rsidRDefault="00BC376C" w:rsidP="00BC376C">
      <w:pPr>
        <w:adjustRightInd w:val="0"/>
        <w:snapToGrid w:val="0"/>
        <w:ind w:left="567" w:right="567"/>
        <w:rPr>
          <w:rFonts w:eastAsia="KaiTi" w:cstheme="minorHAnsi"/>
          <w:color w:val="000000" w:themeColor="text1"/>
          <w:lang w:val="en-US"/>
          <w:rPrChange w:id="2295" w:author="Editor" w:date="2024-06-20T12:55:00Z">
            <w:rPr>
              <w:rFonts w:eastAsia="KaiTi" w:cstheme="minorHAnsi"/>
              <w:color w:val="000000" w:themeColor="text1"/>
            </w:rPr>
          </w:rPrChange>
        </w:rPr>
      </w:pPr>
    </w:p>
    <w:p w14:paraId="28129725" w14:textId="644BFAA5" w:rsidR="00BC376C" w:rsidRPr="004D2B09" w:rsidRDefault="00BC376C" w:rsidP="00BC376C">
      <w:pPr>
        <w:adjustRightInd w:val="0"/>
        <w:snapToGrid w:val="0"/>
        <w:ind w:left="567" w:right="567"/>
        <w:rPr>
          <w:rFonts w:eastAsia="KaiTi" w:cstheme="minorHAnsi"/>
          <w:color w:val="000000" w:themeColor="text1"/>
          <w:lang w:val="en-US"/>
          <w:rPrChange w:id="2296" w:author="Editor" w:date="2024-06-20T12:55:00Z">
            <w:rPr>
              <w:rFonts w:eastAsia="KaiTi" w:cstheme="minorHAnsi"/>
              <w:color w:val="000000" w:themeColor="text1"/>
            </w:rPr>
          </w:rPrChange>
        </w:rPr>
      </w:pPr>
      <w:del w:id="2297" w:author="Editor" w:date="2024-06-20T09:32:00Z">
        <w:r w:rsidRPr="004D2B09" w:rsidDel="00AD3596">
          <w:rPr>
            <w:rFonts w:eastAsia="KaiTi" w:cstheme="minorHAnsi"/>
            <w:color w:val="000000" w:themeColor="text1"/>
            <w:lang w:val="en-US"/>
            <w:rPrChange w:id="2298"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299" w:author="Editor" w:date="2024-06-20T12:55:00Z">
            <w:rPr>
              <w:rFonts w:eastAsia="KaiTi" w:cstheme="minorHAnsi"/>
              <w:color w:val="000000" w:themeColor="text1"/>
            </w:rPr>
          </w:rPrChange>
        </w:rPr>
        <w:t xml:space="preserve">We </w:t>
      </w:r>
      <w:proofErr w:type="gramStart"/>
      <w:r w:rsidRPr="004D2B09">
        <w:rPr>
          <w:rFonts w:eastAsia="KaiTi" w:cstheme="minorHAnsi"/>
          <w:color w:val="000000" w:themeColor="text1"/>
          <w:lang w:val="en-US"/>
          <w:rPrChange w:id="2300" w:author="Editor" w:date="2024-06-20T12:55:00Z">
            <w:rPr>
              <w:rFonts w:eastAsia="KaiTi" w:cstheme="minorHAnsi"/>
              <w:color w:val="000000" w:themeColor="text1"/>
            </w:rPr>
          </w:rPrChange>
        </w:rPr>
        <w:t>are able to</w:t>
      </w:r>
      <w:proofErr w:type="gramEnd"/>
      <w:r w:rsidRPr="004D2B09">
        <w:rPr>
          <w:rFonts w:eastAsia="KaiTi" w:cstheme="minorHAnsi"/>
          <w:color w:val="000000" w:themeColor="text1"/>
          <w:lang w:val="en-US"/>
          <w:rPrChange w:id="2301" w:author="Editor" w:date="2024-06-20T12:55:00Z">
            <w:rPr>
              <w:rFonts w:eastAsia="KaiTi" w:cstheme="minorHAnsi"/>
              <w:color w:val="000000" w:themeColor="text1"/>
            </w:rPr>
          </w:rPrChange>
        </w:rPr>
        <w:t xml:space="preserve"> persist in the long term because we formed an environmental protection brigade. Our relationship now is like that of brothers and sisters. We encourage and motivate each other to carry out environmental protection actions together.</w:t>
      </w:r>
      <w:del w:id="2302" w:author="Editor" w:date="2024-06-20T09:32:00Z">
        <w:r w:rsidRPr="004D2B09" w:rsidDel="00AD3596">
          <w:rPr>
            <w:rFonts w:eastAsia="KaiTi" w:cstheme="minorHAnsi"/>
            <w:color w:val="000000" w:themeColor="text1"/>
            <w:lang w:val="en-US"/>
            <w:rPrChange w:id="2303"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304" w:author="Editor" w:date="2024-06-20T12:55:00Z">
            <w:rPr>
              <w:rFonts w:eastAsia="KaiTi" w:cstheme="minorHAnsi"/>
              <w:color w:val="000000" w:themeColor="text1"/>
            </w:rPr>
          </w:rPrChange>
        </w:rPr>
        <w:t xml:space="preserve"> (Research Diary: 20160812)</w:t>
      </w:r>
    </w:p>
    <w:p w14:paraId="01964156" w14:textId="77777777" w:rsidR="00BC376C" w:rsidRPr="004D2B09" w:rsidRDefault="00BC376C" w:rsidP="00932DE3">
      <w:pPr>
        <w:spacing w:line="360" w:lineRule="auto"/>
        <w:ind w:firstLine="480"/>
        <w:rPr>
          <w:rFonts w:eastAsia="KaiTi" w:cstheme="minorHAnsi"/>
          <w:color w:val="000000" w:themeColor="text1"/>
          <w:lang w:val="en-US"/>
          <w:rPrChange w:id="2305" w:author="Editor" w:date="2024-06-20T12:55:00Z">
            <w:rPr>
              <w:rFonts w:eastAsia="KaiTi" w:cstheme="minorHAnsi"/>
              <w:color w:val="000000" w:themeColor="text1"/>
            </w:rPr>
          </w:rPrChange>
        </w:rPr>
      </w:pPr>
    </w:p>
    <w:p w14:paraId="3C69CBF6" w14:textId="605506EB" w:rsidR="00A540F3" w:rsidRPr="004D2B09" w:rsidRDefault="00833ADD" w:rsidP="00FD7098">
      <w:pPr>
        <w:spacing w:line="360" w:lineRule="auto"/>
        <w:rPr>
          <w:rFonts w:eastAsia="KaiTi" w:cstheme="minorHAnsi"/>
          <w:color w:val="000000" w:themeColor="text1"/>
          <w:lang w:val="en-US"/>
          <w:rPrChange w:id="2306" w:author="Editor" w:date="2024-06-20T12:55:00Z">
            <w:rPr>
              <w:rFonts w:eastAsia="KaiTi" w:cstheme="minorHAnsi"/>
              <w:color w:val="000000" w:themeColor="text1"/>
            </w:rPr>
          </w:rPrChange>
        </w:rPr>
      </w:pPr>
      <w:r w:rsidRPr="004D2B09">
        <w:rPr>
          <w:rFonts w:eastAsia="SimSun" w:cstheme="minorHAnsi"/>
          <w:color w:val="000000" w:themeColor="text1"/>
          <w:lang w:val="en-US"/>
          <w:rPrChange w:id="2307" w:author="Editor" w:date="2024-06-20T12:55:00Z">
            <w:rPr>
              <w:rFonts w:eastAsia="SimSun" w:cstheme="minorHAnsi"/>
              <w:color w:val="000000" w:themeColor="text1"/>
            </w:rPr>
          </w:rPrChange>
        </w:rPr>
        <w:t xml:space="preserve">As we can </w:t>
      </w:r>
      <w:proofErr w:type="gramStart"/>
      <w:r w:rsidRPr="004D2B09">
        <w:rPr>
          <w:rFonts w:eastAsia="SimSun" w:cstheme="minorHAnsi"/>
          <w:color w:val="000000" w:themeColor="text1"/>
          <w:lang w:val="en-US"/>
          <w:rPrChange w:id="2308" w:author="Editor" w:date="2024-06-20T12:55:00Z">
            <w:rPr>
              <w:rFonts w:eastAsia="SimSun" w:cstheme="minorHAnsi"/>
              <w:color w:val="000000" w:themeColor="text1"/>
            </w:rPr>
          </w:rPrChange>
        </w:rPr>
        <w:t>see,</w:t>
      </w:r>
      <w:proofErr w:type="gramEnd"/>
      <w:r w:rsidRPr="004D2B09">
        <w:rPr>
          <w:rFonts w:eastAsia="SimSun" w:cstheme="minorHAnsi"/>
          <w:color w:val="000000" w:themeColor="text1"/>
          <w:lang w:val="en-US"/>
          <w:rPrChange w:id="2309" w:author="Editor" w:date="2024-06-20T12:55:00Z">
            <w:rPr>
              <w:rFonts w:eastAsia="SimSun" w:cstheme="minorHAnsi"/>
              <w:color w:val="000000" w:themeColor="text1"/>
            </w:rPr>
          </w:rPrChange>
        </w:rPr>
        <w:t xml:space="preserve"> whether the public is organized is </w:t>
      </w:r>
      <w:r w:rsidR="00BC376C" w:rsidRPr="004D2B09">
        <w:rPr>
          <w:rFonts w:eastAsia="SimSun" w:cstheme="minorHAnsi"/>
          <w:color w:val="000000" w:themeColor="text1"/>
          <w:lang w:val="en-US"/>
          <w:rPrChange w:id="2310" w:author="Editor" w:date="2024-06-20T12:55:00Z">
            <w:rPr>
              <w:rFonts w:eastAsia="SimSun" w:cstheme="minorHAnsi"/>
              <w:color w:val="000000" w:themeColor="text1"/>
            </w:rPr>
          </w:rPrChange>
        </w:rPr>
        <w:t>an</w:t>
      </w:r>
      <w:r w:rsidRPr="004D2B09">
        <w:rPr>
          <w:rFonts w:eastAsia="SimSun" w:cstheme="minorHAnsi"/>
          <w:color w:val="000000" w:themeColor="text1"/>
          <w:lang w:val="en-US"/>
          <w:rPrChange w:id="2311" w:author="Editor" w:date="2024-06-20T12:55:00Z">
            <w:rPr>
              <w:rFonts w:eastAsia="SimSun" w:cstheme="minorHAnsi"/>
              <w:color w:val="000000" w:themeColor="text1"/>
            </w:rPr>
          </w:rPrChange>
        </w:rPr>
        <w:t xml:space="preserve"> important factor affecting whether they will continue to participate in water governance. </w:t>
      </w:r>
      <w:proofErr w:type="gramStart"/>
      <w:r w:rsidRPr="004D2B09">
        <w:rPr>
          <w:rFonts w:eastAsia="SimSun" w:cstheme="minorHAnsi"/>
          <w:color w:val="000000" w:themeColor="text1"/>
          <w:lang w:val="en-US"/>
          <w:rPrChange w:id="2312" w:author="Editor" w:date="2024-06-20T12:55:00Z">
            <w:rPr>
              <w:rFonts w:eastAsia="SimSun" w:cstheme="minorHAnsi"/>
              <w:color w:val="000000" w:themeColor="text1"/>
            </w:rPr>
          </w:rPrChange>
        </w:rPr>
        <w:t>This finding echoes</w:t>
      </w:r>
      <w:proofErr w:type="gramEnd"/>
      <w:r w:rsidRPr="004D2B09">
        <w:rPr>
          <w:rFonts w:eastAsia="SimSun" w:cstheme="minorHAnsi"/>
          <w:color w:val="000000" w:themeColor="text1"/>
          <w:lang w:val="en-US"/>
          <w:rPrChange w:id="2313" w:author="Editor" w:date="2024-06-20T12:55:00Z">
            <w:rPr>
              <w:rFonts w:eastAsia="SimSun" w:cstheme="minorHAnsi"/>
              <w:color w:val="000000" w:themeColor="text1"/>
            </w:rPr>
          </w:rPrChange>
        </w:rPr>
        <w:t xml:space="preserve"> what Zhang (2016) </w:t>
      </w:r>
      <w:r w:rsidR="00881D87" w:rsidRPr="004D2B09">
        <w:rPr>
          <w:rFonts w:eastAsia="SimSun" w:cstheme="minorHAnsi"/>
          <w:color w:val="000000" w:themeColor="text1"/>
          <w:lang w:val="en-US"/>
          <w:rPrChange w:id="2314" w:author="Editor" w:date="2024-06-20T12:55:00Z">
            <w:rPr>
              <w:rFonts w:eastAsia="SimSun" w:cstheme="minorHAnsi"/>
              <w:color w:val="000000" w:themeColor="text1"/>
            </w:rPr>
          </w:rPrChange>
        </w:rPr>
        <w:t>f</w:t>
      </w:r>
      <w:ins w:id="2315" w:author="Editor" w:date="2024-06-20T11:25:00Z">
        <w:r w:rsidR="00CF7850" w:rsidRPr="004D2B09">
          <w:rPr>
            <w:rFonts w:eastAsia="SimSun" w:cstheme="minorHAnsi"/>
            <w:color w:val="000000" w:themeColor="text1"/>
            <w:lang w:val="en-US"/>
            <w:rPrChange w:id="2316" w:author="Editor" w:date="2024-06-20T12:55:00Z">
              <w:rPr>
                <w:rFonts w:eastAsia="SimSun" w:cstheme="minorHAnsi"/>
                <w:color w:val="000000" w:themeColor="text1"/>
              </w:rPr>
            </w:rPrChange>
          </w:rPr>
          <w:t>ound</w:t>
        </w:r>
      </w:ins>
      <w:del w:id="2317" w:author="Editor" w:date="2024-06-20T11:25:00Z">
        <w:r w:rsidR="00881D87" w:rsidRPr="004D2B09" w:rsidDel="00CF7850">
          <w:rPr>
            <w:rFonts w:eastAsia="SimSun" w:cstheme="minorHAnsi"/>
            <w:color w:val="000000" w:themeColor="text1"/>
            <w:lang w:val="en-US"/>
            <w:rPrChange w:id="2318" w:author="Editor" w:date="2024-06-20T12:55:00Z">
              <w:rPr>
                <w:rFonts w:eastAsia="SimSun" w:cstheme="minorHAnsi"/>
                <w:color w:val="000000" w:themeColor="text1"/>
              </w:rPr>
            </w:rPrChange>
          </w:rPr>
          <w:delText>inding</w:delText>
        </w:r>
      </w:del>
      <w:r w:rsidR="00881D87" w:rsidRPr="004D2B09">
        <w:rPr>
          <w:rFonts w:eastAsia="SimSun" w:cstheme="minorHAnsi"/>
          <w:color w:val="000000" w:themeColor="text1"/>
          <w:lang w:val="en-US"/>
          <w:rPrChange w:id="2319" w:author="Editor" w:date="2024-06-20T12:55:00Z">
            <w:rPr>
              <w:rFonts w:eastAsia="SimSun" w:cstheme="minorHAnsi"/>
              <w:color w:val="000000" w:themeColor="text1"/>
            </w:rPr>
          </w:rPrChange>
        </w:rPr>
        <w:t xml:space="preserve">. In her </w:t>
      </w:r>
      <w:r w:rsidR="00881D87" w:rsidRPr="004D2B09">
        <w:rPr>
          <w:rFonts w:cstheme="minorHAnsi"/>
          <w:color w:val="000000" w:themeColor="text1"/>
          <w:lang w:val="en-US"/>
          <w:rPrChange w:id="2320" w:author="Editor" w:date="2024-06-20T12:55:00Z">
            <w:rPr>
              <w:rFonts w:cstheme="minorHAnsi"/>
              <w:color w:val="000000" w:themeColor="text1"/>
            </w:rPr>
          </w:rPrChange>
        </w:rPr>
        <w:t xml:space="preserve">analysis of the environmental movement against waste incineration, Zhang </w:t>
      </w:r>
      <w:proofErr w:type="spellStart"/>
      <w:r w:rsidR="00881D87" w:rsidRPr="004D2B09">
        <w:rPr>
          <w:rFonts w:cstheme="minorHAnsi"/>
          <w:color w:val="000000" w:themeColor="text1"/>
          <w:lang w:val="en-US"/>
          <w:rPrChange w:id="2321" w:author="Editor" w:date="2024-06-20T12:55:00Z">
            <w:rPr>
              <w:rFonts w:cstheme="minorHAnsi"/>
              <w:color w:val="000000" w:themeColor="text1"/>
            </w:rPr>
          </w:rPrChange>
        </w:rPr>
        <w:t>Jieying</w:t>
      </w:r>
      <w:proofErr w:type="spellEnd"/>
      <w:r w:rsidR="00881D87" w:rsidRPr="004D2B09">
        <w:rPr>
          <w:rFonts w:cstheme="minorHAnsi"/>
          <w:color w:val="000000" w:themeColor="text1"/>
          <w:lang w:val="en-US"/>
          <w:rPrChange w:id="2322" w:author="Editor" w:date="2024-06-20T12:55:00Z">
            <w:rPr>
              <w:rFonts w:cstheme="minorHAnsi"/>
              <w:color w:val="000000" w:themeColor="text1"/>
            </w:rPr>
          </w:rPrChange>
        </w:rPr>
        <w:t xml:space="preserve"> </w:t>
      </w:r>
      <w:ins w:id="2323" w:author="Editor" w:date="2024-06-20T11:46:00Z">
        <w:r w:rsidR="008E62EF" w:rsidRPr="004D2B09">
          <w:rPr>
            <w:rFonts w:cstheme="minorHAnsi"/>
            <w:color w:val="000000" w:themeColor="text1"/>
            <w:lang w:val="en-US"/>
            <w:rPrChange w:id="2324" w:author="Editor" w:date="2024-06-20T12:55:00Z">
              <w:rPr>
                <w:rFonts w:cstheme="minorHAnsi"/>
                <w:color w:val="000000" w:themeColor="text1"/>
              </w:rPr>
            </w:rPrChange>
          </w:rPr>
          <w:t>(2016</w:t>
        </w:r>
      </w:ins>
      <w:ins w:id="2325" w:author="Editor" w:date="2024-06-20T12:22:00Z">
        <w:r w:rsidR="000A75DB" w:rsidRPr="004D2B09">
          <w:rPr>
            <w:rFonts w:cstheme="minorHAnsi"/>
            <w:color w:val="000000" w:themeColor="text1"/>
            <w:lang w:val="en-US"/>
            <w:rPrChange w:id="2326" w:author="Editor" w:date="2024-06-20T12:55:00Z">
              <w:rPr>
                <w:rFonts w:cstheme="minorHAnsi"/>
                <w:color w:val="000000" w:themeColor="text1"/>
              </w:rPr>
            </w:rPrChange>
          </w:rPr>
          <w:t xml:space="preserve">: </w:t>
        </w:r>
        <w:commentRangeStart w:id="2327"/>
        <w:r w:rsidR="000A75DB" w:rsidRPr="004D2B09">
          <w:rPr>
            <w:rFonts w:cstheme="minorHAnsi"/>
            <w:color w:val="000000" w:themeColor="text1"/>
            <w:highlight w:val="yellow"/>
            <w:lang w:val="en-US"/>
            <w:rPrChange w:id="2328" w:author="Editor" w:date="2024-06-20T12:55:00Z">
              <w:rPr>
                <w:rFonts w:cstheme="minorHAnsi"/>
                <w:color w:val="000000" w:themeColor="text1"/>
              </w:rPr>
            </w:rPrChange>
          </w:rPr>
          <w:t>PAGE</w:t>
        </w:r>
      </w:ins>
      <w:commentRangeEnd w:id="2327"/>
      <w:ins w:id="2329" w:author="Editor" w:date="2024-06-20T12:23:00Z">
        <w:r w:rsidR="000A75DB" w:rsidRPr="004D2B09">
          <w:rPr>
            <w:rStyle w:val="CommentReference"/>
            <w:lang w:val="en-US"/>
            <w:rPrChange w:id="2330" w:author="Editor" w:date="2024-06-20T12:55:00Z">
              <w:rPr>
                <w:rStyle w:val="CommentReference"/>
              </w:rPr>
            </w:rPrChange>
          </w:rPr>
          <w:commentReference w:id="2327"/>
        </w:r>
      </w:ins>
      <w:ins w:id="2331" w:author="Editor" w:date="2024-06-20T11:46:00Z">
        <w:r w:rsidR="008E62EF" w:rsidRPr="004D2B09">
          <w:rPr>
            <w:rFonts w:cstheme="minorHAnsi"/>
            <w:color w:val="000000" w:themeColor="text1"/>
            <w:lang w:val="en-US"/>
            <w:rPrChange w:id="2332" w:author="Editor" w:date="2024-06-20T12:55:00Z">
              <w:rPr>
                <w:rFonts w:cstheme="minorHAnsi"/>
                <w:color w:val="000000" w:themeColor="text1"/>
              </w:rPr>
            </w:rPrChange>
          </w:rPr>
          <w:t xml:space="preserve">) </w:t>
        </w:r>
      </w:ins>
      <w:r w:rsidR="00881D87" w:rsidRPr="004D2B09">
        <w:rPr>
          <w:rFonts w:cstheme="minorHAnsi"/>
          <w:color w:val="000000" w:themeColor="text1"/>
          <w:lang w:val="en-US"/>
          <w:rPrChange w:id="2333" w:author="Editor" w:date="2024-06-20T12:55:00Z">
            <w:rPr>
              <w:rFonts w:cstheme="minorHAnsi"/>
              <w:color w:val="000000" w:themeColor="text1"/>
            </w:rPr>
          </w:rPrChange>
        </w:rPr>
        <w:t xml:space="preserve">found that this environmental movement was able to transform from a struggle for the </w:t>
      </w:r>
      <w:ins w:id="2334" w:author="Editor" w:date="2024-06-20T09:32:00Z">
        <w:r w:rsidR="00AD3596" w:rsidRPr="004D2B09">
          <w:rPr>
            <w:rFonts w:cstheme="minorHAnsi"/>
            <w:color w:val="000000" w:themeColor="text1"/>
            <w:lang w:val="en-US"/>
            <w:rPrChange w:id="2335" w:author="Editor" w:date="2024-06-20T12:55:00Z">
              <w:rPr>
                <w:rFonts w:cstheme="minorHAnsi"/>
                <w:color w:val="000000" w:themeColor="text1"/>
              </w:rPr>
            </w:rPrChange>
          </w:rPr>
          <w:t>“</w:t>
        </w:r>
      </w:ins>
      <w:del w:id="2336" w:author="Editor" w:date="2024-06-20T09:32:00Z">
        <w:r w:rsidR="00881D87" w:rsidRPr="004D2B09" w:rsidDel="00AD3596">
          <w:rPr>
            <w:rFonts w:cstheme="minorHAnsi"/>
            <w:color w:val="000000" w:themeColor="text1"/>
            <w:lang w:val="en-US"/>
            <w:rPrChange w:id="2337" w:author="Editor" w:date="2024-06-20T12:55:00Z">
              <w:rPr>
                <w:rFonts w:cstheme="minorHAnsi"/>
                <w:color w:val="000000" w:themeColor="text1"/>
              </w:rPr>
            </w:rPrChange>
          </w:rPr>
          <w:delText>"</w:delText>
        </w:r>
      </w:del>
      <w:r w:rsidR="00881D87" w:rsidRPr="004D2B09">
        <w:rPr>
          <w:rFonts w:cstheme="minorHAnsi"/>
          <w:color w:val="000000" w:themeColor="text1"/>
          <w:lang w:val="en-US"/>
          <w:rPrChange w:id="2338" w:author="Editor" w:date="2024-06-20T12:55:00Z">
            <w:rPr>
              <w:rFonts w:cstheme="minorHAnsi"/>
              <w:color w:val="000000" w:themeColor="text1"/>
            </w:rPr>
          </w:rPrChange>
        </w:rPr>
        <w:t xml:space="preserve">private interests of </w:t>
      </w:r>
      <w:proofErr w:type="spellStart"/>
      <w:r w:rsidR="00881D87" w:rsidRPr="004D2B09">
        <w:rPr>
          <w:rFonts w:cstheme="minorHAnsi"/>
          <w:color w:val="000000" w:themeColor="text1"/>
          <w:lang w:val="en-US"/>
          <w:rPrChange w:id="2339" w:author="Editor" w:date="2024-06-20T12:55:00Z">
            <w:rPr>
              <w:rFonts w:cstheme="minorHAnsi"/>
              <w:color w:val="000000" w:themeColor="text1"/>
            </w:rPr>
          </w:rPrChange>
        </w:rPr>
        <w:t>biocitizens</w:t>
      </w:r>
      <w:proofErr w:type="spellEnd"/>
      <w:r w:rsidR="00881D87" w:rsidRPr="004D2B09">
        <w:rPr>
          <w:rFonts w:cstheme="minorHAnsi"/>
          <w:color w:val="000000" w:themeColor="text1"/>
          <w:lang w:val="en-US"/>
          <w:rPrChange w:id="2340" w:author="Editor" w:date="2024-06-20T12:55:00Z">
            <w:rPr>
              <w:rFonts w:cstheme="minorHAnsi"/>
              <w:color w:val="000000" w:themeColor="text1"/>
            </w:rPr>
          </w:rPrChange>
        </w:rPr>
        <w:t xml:space="preserve">” to a social action aimed at </w:t>
      </w:r>
      <w:ins w:id="2341" w:author="Editor" w:date="2024-06-20T09:32:00Z">
        <w:r w:rsidR="00AD3596" w:rsidRPr="004D2B09">
          <w:rPr>
            <w:rFonts w:cstheme="minorHAnsi"/>
            <w:color w:val="000000" w:themeColor="text1"/>
            <w:lang w:val="en-US"/>
            <w:rPrChange w:id="2342" w:author="Editor" w:date="2024-06-20T12:55:00Z">
              <w:rPr>
                <w:rFonts w:cstheme="minorHAnsi"/>
                <w:color w:val="000000" w:themeColor="text1"/>
              </w:rPr>
            </w:rPrChange>
          </w:rPr>
          <w:t>“</w:t>
        </w:r>
      </w:ins>
      <w:del w:id="2343" w:author="Editor" w:date="2024-06-20T09:32:00Z">
        <w:r w:rsidR="00881D87" w:rsidRPr="004D2B09" w:rsidDel="00AD3596">
          <w:rPr>
            <w:rFonts w:cstheme="minorHAnsi"/>
            <w:color w:val="000000" w:themeColor="text1"/>
            <w:lang w:val="en-US"/>
            <w:rPrChange w:id="2344" w:author="Editor" w:date="2024-06-20T12:55:00Z">
              <w:rPr>
                <w:rFonts w:cstheme="minorHAnsi"/>
                <w:color w:val="000000" w:themeColor="text1"/>
              </w:rPr>
            </w:rPrChange>
          </w:rPr>
          <w:delText>"</w:delText>
        </w:r>
      </w:del>
      <w:r w:rsidR="00881D87" w:rsidRPr="004D2B09">
        <w:rPr>
          <w:rFonts w:cstheme="minorHAnsi"/>
          <w:color w:val="000000" w:themeColor="text1"/>
          <w:lang w:val="en-US"/>
          <w:rPrChange w:id="2345" w:author="Editor" w:date="2024-06-20T12:55:00Z">
            <w:rPr>
              <w:rFonts w:cstheme="minorHAnsi"/>
              <w:color w:val="000000" w:themeColor="text1"/>
            </w:rPr>
          </w:rPrChange>
        </w:rPr>
        <w:t>environmental protection</w:t>
      </w:r>
      <w:del w:id="2346" w:author="Editor" w:date="2024-06-20T09:32:00Z">
        <w:r w:rsidR="00881D87" w:rsidRPr="004D2B09" w:rsidDel="00AD3596">
          <w:rPr>
            <w:rFonts w:cstheme="minorHAnsi"/>
            <w:color w:val="000000" w:themeColor="text1"/>
            <w:lang w:val="en-US"/>
            <w:rPrChange w:id="2347" w:author="Editor" w:date="2024-06-20T12:55:00Z">
              <w:rPr>
                <w:rFonts w:cstheme="minorHAnsi"/>
                <w:color w:val="000000" w:themeColor="text1"/>
              </w:rPr>
            </w:rPrChange>
          </w:rPr>
          <w:delText>"</w:delText>
        </w:r>
      </w:del>
      <w:ins w:id="2348" w:author="Editor" w:date="2024-06-20T09:32:00Z">
        <w:r w:rsidR="00AD3596" w:rsidRPr="004D2B09">
          <w:rPr>
            <w:rFonts w:cstheme="minorHAnsi"/>
            <w:color w:val="000000" w:themeColor="text1"/>
            <w:lang w:val="en-US"/>
            <w:rPrChange w:id="2349" w:author="Editor" w:date="2024-06-20T12:55:00Z">
              <w:rPr>
                <w:rFonts w:cstheme="minorHAnsi"/>
                <w:color w:val="000000" w:themeColor="text1"/>
              </w:rPr>
            </w:rPrChange>
          </w:rPr>
          <w:t>”</w:t>
        </w:r>
      </w:ins>
      <w:r w:rsidR="00881D87" w:rsidRPr="004D2B09">
        <w:rPr>
          <w:rFonts w:cstheme="minorHAnsi"/>
          <w:color w:val="000000" w:themeColor="text1"/>
          <w:lang w:val="en-US"/>
          <w:rPrChange w:id="2350" w:author="Editor" w:date="2024-06-20T12:55:00Z">
            <w:rPr>
              <w:rFonts w:cstheme="minorHAnsi"/>
              <w:color w:val="000000" w:themeColor="text1"/>
            </w:rPr>
          </w:rPrChange>
        </w:rPr>
        <w:t xml:space="preserve"> and </w:t>
      </w:r>
      <w:ins w:id="2351" w:author="Editor" w:date="2024-06-20T09:32:00Z">
        <w:r w:rsidR="00AD3596" w:rsidRPr="004D2B09">
          <w:rPr>
            <w:rFonts w:cstheme="minorHAnsi"/>
            <w:color w:val="000000" w:themeColor="text1"/>
            <w:lang w:val="en-US"/>
            <w:rPrChange w:id="2352" w:author="Editor" w:date="2024-06-20T12:55:00Z">
              <w:rPr>
                <w:rFonts w:cstheme="minorHAnsi"/>
                <w:color w:val="000000" w:themeColor="text1"/>
              </w:rPr>
            </w:rPrChange>
          </w:rPr>
          <w:t>“</w:t>
        </w:r>
      </w:ins>
      <w:del w:id="2353" w:author="Editor" w:date="2024-06-20T09:32:00Z">
        <w:r w:rsidR="00881D87" w:rsidRPr="004D2B09" w:rsidDel="00AD3596">
          <w:rPr>
            <w:rFonts w:cstheme="minorHAnsi"/>
            <w:color w:val="000000" w:themeColor="text1"/>
            <w:lang w:val="en-US"/>
            <w:rPrChange w:id="2354" w:author="Editor" w:date="2024-06-20T12:55:00Z">
              <w:rPr>
                <w:rFonts w:cstheme="minorHAnsi"/>
                <w:color w:val="000000" w:themeColor="text1"/>
              </w:rPr>
            </w:rPrChange>
          </w:rPr>
          <w:delText>"</w:delText>
        </w:r>
      </w:del>
      <w:r w:rsidR="00881D87" w:rsidRPr="004D2B09">
        <w:rPr>
          <w:rFonts w:cstheme="minorHAnsi"/>
          <w:color w:val="000000" w:themeColor="text1"/>
          <w:lang w:val="en-US"/>
          <w:rPrChange w:id="2355" w:author="Editor" w:date="2024-06-20T12:55:00Z">
            <w:rPr>
              <w:rFonts w:cstheme="minorHAnsi"/>
              <w:color w:val="000000" w:themeColor="text1"/>
            </w:rPr>
          </w:rPrChange>
        </w:rPr>
        <w:t>public welfare” because the movement has become organized, eventually forming an environmental organization.</w:t>
      </w:r>
      <w:del w:id="2356" w:author="Editor" w:date="2024-06-20T11:46:00Z">
        <w:r w:rsidRPr="004D2B09" w:rsidDel="008E62EF">
          <w:rPr>
            <w:rStyle w:val="FootnoteReference"/>
            <w:rFonts w:eastAsia="SimSun" w:cstheme="minorHAnsi"/>
            <w:color w:val="000000" w:themeColor="text1"/>
            <w:lang w:val="en-US"/>
            <w:rPrChange w:id="2357" w:author="Editor" w:date="2024-06-20T12:55:00Z">
              <w:rPr>
                <w:rStyle w:val="FootnoteReference"/>
                <w:rFonts w:eastAsia="SimSun" w:cstheme="minorHAnsi"/>
                <w:color w:val="000000" w:themeColor="text1"/>
              </w:rPr>
            </w:rPrChange>
          </w:rPr>
          <w:footnoteReference w:id="49"/>
        </w:r>
      </w:del>
      <w:r w:rsidR="00C82B22" w:rsidRPr="004D2B09" w:rsidDel="00C82B22">
        <w:rPr>
          <w:rStyle w:val="FootnoteReference"/>
          <w:rFonts w:eastAsia="SimSun" w:cstheme="minorHAnsi"/>
          <w:color w:val="000000" w:themeColor="text1"/>
          <w:lang w:val="en-US"/>
          <w:rPrChange w:id="2360" w:author="Editor" w:date="2024-06-20T12:55:00Z">
            <w:rPr>
              <w:rStyle w:val="FootnoteReference"/>
              <w:rFonts w:eastAsia="SimSun" w:cstheme="minorHAnsi"/>
              <w:color w:val="000000" w:themeColor="text1"/>
            </w:rPr>
          </w:rPrChange>
        </w:rPr>
        <w:t xml:space="preserve"> </w:t>
      </w:r>
    </w:p>
    <w:p w14:paraId="6A3EEFBB" w14:textId="77777777" w:rsidR="00BC376C" w:rsidRPr="004D2B09" w:rsidRDefault="00BC376C" w:rsidP="00A540F3">
      <w:pPr>
        <w:jc w:val="both"/>
        <w:rPr>
          <w:rFonts w:cstheme="minorHAnsi"/>
          <w:color w:val="000000" w:themeColor="text1"/>
          <w:lang w:val="en-US"/>
          <w:rPrChange w:id="2361" w:author="Editor" w:date="2024-06-20T12:55:00Z">
            <w:rPr>
              <w:rFonts w:cstheme="minorHAnsi"/>
              <w:color w:val="000000" w:themeColor="text1"/>
            </w:rPr>
          </w:rPrChange>
        </w:rPr>
      </w:pPr>
    </w:p>
    <w:p w14:paraId="41C26E1D" w14:textId="77118FF0" w:rsidR="00A540F3" w:rsidRPr="00E97D94" w:rsidRDefault="00983880" w:rsidP="00771879">
      <w:pPr>
        <w:jc w:val="both"/>
        <w:outlineLvl w:val="0"/>
        <w:rPr>
          <w:rFonts w:cstheme="minorHAnsi"/>
          <w:i/>
          <w:iCs/>
          <w:color w:val="000000" w:themeColor="text1"/>
          <w:lang w:val="en-US"/>
          <w:rPrChange w:id="2362" w:author="Editor" w:date="2024-06-20T13:07:00Z">
            <w:rPr>
              <w:rFonts w:cstheme="minorHAnsi"/>
              <w:color w:val="000000" w:themeColor="text1"/>
            </w:rPr>
          </w:rPrChange>
        </w:rPr>
      </w:pPr>
      <w:r w:rsidRPr="00E97D94">
        <w:rPr>
          <w:rFonts w:cstheme="minorHAnsi"/>
          <w:i/>
          <w:iCs/>
          <w:color w:val="000000" w:themeColor="text1"/>
          <w:lang w:val="en-US"/>
          <w:rPrChange w:id="2363" w:author="Editor" w:date="2024-06-20T13:07:00Z">
            <w:rPr>
              <w:rFonts w:cstheme="minorHAnsi"/>
              <w:color w:val="000000" w:themeColor="text1"/>
            </w:rPr>
          </w:rPrChange>
        </w:rPr>
        <w:t>3.2.</w:t>
      </w:r>
      <w:ins w:id="2364" w:author="Editor" w:date="2024-06-20T13:07:00Z">
        <w:r w:rsidR="00E97D94" w:rsidRPr="00E97D94">
          <w:rPr>
            <w:rFonts w:cstheme="minorHAnsi"/>
            <w:i/>
            <w:iCs/>
            <w:color w:val="000000" w:themeColor="text1"/>
            <w:lang w:val="en-US"/>
            <w:rPrChange w:id="2365" w:author="Editor" w:date="2024-06-20T13:07:00Z">
              <w:rPr>
                <w:rFonts w:cstheme="minorHAnsi"/>
                <w:color w:val="000000" w:themeColor="text1"/>
                <w:lang w:val="en-US"/>
              </w:rPr>
            </w:rPrChange>
          </w:rPr>
          <w:t>3</w:t>
        </w:r>
      </w:ins>
      <w:del w:id="2366" w:author="Editor" w:date="2024-06-20T13:07:00Z">
        <w:r w:rsidRPr="00E97D94" w:rsidDel="00E97D94">
          <w:rPr>
            <w:rFonts w:cstheme="minorHAnsi"/>
            <w:i/>
            <w:iCs/>
            <w:color w:val="000000" w:themeColor="text1"/>
            <w:lang w:val="en-US"/>
            <w:rPrChange w:id="2367" w:author="Editor" w:date="2024-06-20T13:07:00Z">
              <w:rPr>
                <w:rFonts w:cstheme="minorHAnsi"/>
                <w:color w:val="000000" w:themeColor="text1"/>
              </w:rPr>
            </w:rPrChange>
          </w:rPr>
          <w:delText>5</w:delText>
        </w:r>
      </w:del>
      <w:r w:rsidRPr="00E97D94">
        <w:rPr>
          <w:rFonts w:cstheme="minorHAnsi"/>
          <w:i/>
          <w:iCs/>
          <w:color w:val="000000" w:themeColor="text1"/>
          <w:lang w:val="en-US"/>
          <w:rPrChange w:id="2368" w:author="Editor" w:date="2024-06-20T13:07:00Z">
            <w:rPr>
              <w:rFonts w:cstheme="minorHAnsi"/>
              <w:color w:val="000000" w:themeColor="text1"/>
            </w:rPr>
          </w:rPrChange>
        </w:rPr>
        <w:t xml:space="preserve">.  Family </w:t>
      </w:r>
      <w:del w:id="2369" w:author="Editor" w:date="2024-06-20T13:05:00Z">
        <w:r w:rsidRPr="00E97D94" w:rsidDel="00E97D94">
          <w:rPr>
            <w:rFonts w:cstheme="minorHAnsi"/>
            <w:i/>
            <w:iCs/>
            <w:color w:val="000000" w:themeColor="text1"/>
            <w:lang w:val="en-US"/>
            <w:rPrChange w:id="2370" w:author="Editor" w:date="2024-06-20T13:07:00Z">
              <w:rPr>
                <w:rFonts w:cstheme="minorHAnsi"/>
                <w:color w:val="000000" w:themeColor="text1"/>
              </w:rPr>
            </w:rPrChange>
          </w:rPr>
          <w:delText>s</w:delText>
        </w:r>
      </w:del>
      <w:ins w:id="2371" w:author="Editor" w:date="2024-06-20T13:05:00Z">
        <w:r w:rsidR="00E97D94" w:rsidRPr="00E97D94">
          <w:rPr>
            <w:rFonts w:cstheme="minorHAnsi"/>
            <w:i/>
            <w:iCs/>
            <w:color w:val="000000" w:themeColor="text1"/>
            <w:lang w:val="en-US"/>
          </w:rPr>
          <w:t>S</w:t>
        </w:r>
      </w:ins>
      <w:r w:rsidRPr="00E97D94">
        <w:rPr>
          <w:rFonts w:cstheme="minorHAnsi"/>
          <w:i/>
          <w:iCs/>
          <w:color w:val="000000" w:themeColor="text1"/>
          <w:lang w:val="en-US"/>
          <w:rPrChange w:id="2372" w:author="Editor" w:date="2024-06-20T13:07:00Z">
            <w:rPr>
              <w:rFonts w:cstheme="minorHAnsi"/>
              <w:color w:val="000000" w:themeColor="text1"/>
            </w:rPr>
          </w:rPrChange>
        </w:rPr>
        <w:t>upport</w:t>
      </w:r>
    </w:p>
    <w:p w14:paraId="5EDDBD52" w14:textId="77777777" w:rsidR="00F5665C" w:rsidRPr="004D2B09" w:rsidRDefault="00F5665C" w:rsidP="00F5665C">
      <w:pPr>
        <w:rPr>
          <w:rFonts w:eastAsia="SimSun" w:cstheme="minorHAnsi"/>
          <w:color w:val="000000" w:themeColor="text1"/>
          <w:lang w:val="en-US"/>
          <w:rPrChange w:id="2373" w:author="Editor" w:date="2024-06-20T12:55:00Z">
            <w:rPr>
              <w:rFonts w:eastAsia="SimSun" w:cstheme="minorHAnsi"/>
              <w:color w:val="000000" w:themeColor="text1"/>
            </w:rPr>
          </w:rPrChange>
        </w:rPr>
      </w:pPr>
    </w:p>
    <w:p w14:paraId="305A4742" w14:textId="21DD59F3" w:rsidR="00EF664B" w:rsidRPr="004D2B09" w:rsidRDefault="00CE3C55" w:rsidP="00CE3C55">
      <w:pPr>
        <w:spacing w:line="360" w:lineRule="auto"/>
        <w:jc w:val="both"/>
        <w:rPr>
          <w:rFonts w:eastAsia="KaiTi" w:cstheme="minorHAnsi"/>
          <w:color w:val="000000" w:themeColor="text1"/>
          <w:lang w:val="en-US"/>
          <w:rPrChange w:id="2374" w:author="Editor" w:date="2024-06-20T12:55:00Z">
            <w:rPr>
              <w:rFonts w:eastAsia="KaiTi" w:cstheme="minorHAnsi"/>
              <w:color w:val="000000" w:themeColor="text1"/>
            </w:rPr>
          </w:rPrChange>
        </w:rPr>
      </w:pPr>
      <w:proofErr w:type="gramStart"/>
      <w:r w:rsidRPr="004D2B09">
        <w:rPr>
          <w:rFonts w:eastAsia="KaiTi" w:cstheme="minorHAnsi"/>
          <w:color w:val="000000" w:themeColor="text1"/>
          <w:lang w:val="en-US"/>
          <w:rPrChange w:id="2375" w:author="Editor" w:date="2024-06-20T12:55:00Z">
            <w:rPr>
              <w:rFonts w:eastAsia="KaiTi" w:cstheme="minorHAnsi"/>
              <w:color w:val="000000" w:themeColor="text1"/>
            </w:rPr>
          </w:rPrChange>
        </w:rPr>
        <w:lastRenderedPageBreak/>
        <w:t>Last but not least</w:t>
      </w:r>
      <w:proofErr w:type="gramEnd"/>
      <w:r w:rsidRPr="004D2B09">
        <w:rPr>
          <w:rFonts w:eastAsia="KaiTi" w:cstheme="minorHAnsi"/>
          <w:color w:val="000000" w:themeColor="text1"/>
          <w:lang w:val="en-US"/>
          <w:rPrChange w:id="2376" w:author="Editor" w:date="2024-06-20T12:55:00Z">
            <w:rPr>
              <w:rFonts w:eastAsia="KaiTi" w:cstheme="minorHAnsi"/>
              <w:color w:val="000000" w:themeColor="text1"/>
            </w:rPr>
          </w:rPrChange>
        </w:rPr>
        <w:t>, our study identifies family support as a crucial factor in sustaining an individual</w:t>
      </w:r>
      <w:ins w:id="2377" w:author="Editor" w:date="2024-06-20T09:32:00Z">
        <w:r w:rsidR="00AD3596" w:rsidRPr="004D2B09">
          <w:rPr>
            <w:rFonts w:eastAsia="KaiTi" w:cstheme="minorHAnsi"/>
            <w:color w:val="000000" w:themeColor="text1"/>
            <w:lang w:val="en-US"/>
            <w:rPrChange w:id="2378" w:author="Editor" w:date="2024-06-20T12:55:00Z">
              <w:rPr>
                <w:rFonts w:eastAsia="KaiTi" w:cstheme="minorHAnsi"/>
                <w:color w:val="000000" w:themeColor="text1"/>
              </w:rPr>
            </w:rPrChange>
          </w:rPr>
          <w:t>’</w:t>
        </w:r>
      </w:ins>
      <w:del w:id="2379" w:author="Editor" w:date="2024-06-20T09:32:00Z">
        <w:r w:rsidRPr="004D2B09" w:rsidDel="00AD3596">
          <w:rPr>
            <w:rFonts w:eastAsia="KaiTi" w:cstheme="minorHAnsi"/>
            <w:color w:val="000000" w:themeColor="text1"/>
            <w:lang w:val="en-US"/>
            <w:rPrChange w:id="2380"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381" w:author="Editor" w:date="2024-06-20T12:55:00Z">
            <w:rPr>
              <w:rFonts w:eastAsia="KaiTi" w:cstheme="minorHAnsi"/>
              <w:color w:val="000000" w:themeColor="text1"/>
            </w:rPr>
          </w:rPrChange>
        </w:rPr>
        <w:t xml:space="preserve">s long-term engagement </w:t>
      </w:r>
      <w:del w:id="2382" w:author="Editor" w:date="2024-06-20T09:32:00Z">
        <w:r w:rsidRPr="004D2B09" w:rsidDel="00AD3596">
          <w:rPr>
            <w:rFonts w:eastAsia="KaiTi" w:cstheme="minorHAnsi"/>
            <w:color w:val="000000" w:themeColor="text1"/>
            <w:lang w:val="en-US"/>
            <w:rPrChange w:id="2383" w:author="Editor" w:date="2024-06-20T12:55:00Z">
              <w:rPr>
                <w:rFonts w:eastAsia="KaiTi" w:cstheme="minorHAnsi"/>
                <w:color w:val="000000" w:themeColor="text1"/>
              </w:rPr>
            </w:rPrChange>
          </w:rPr>
          <w:delText xml:space="preserve">in </w:delText>
        </w:r>
      </w:del>
      <w:ins w:id="2384" w:author="Editor" w:date="2024-06-20T09:32:00Z">
        <w:r w:rsidR="00AD3596" w:rsidRPr="004D2B09">
          <w:rPr>
            <w:rFonts w:eastAsia="KaiTi" w:cstheme="minorHAnsi"/>
            <w:color w:val="000000" w:themeColor="text1"/>
            <w:lang w:val="en-US"/>
            <w:rPrChange w:id="2385" w:author="Editor" w:date="2024-06-20T12:55:00Z">
              <w:rPr>
                <w:rFonts w:eastAsia="KaiTi" w:cstheme="minorHAnsi"/>
                <w:color w:val="000000" w:themeColor="text1"/>
              </w:rPr>
            </w:rPrChange>
          </w:rPr>
          <w:t xml:space="preserve">with </w:t>
        </w:r>
      </w:ins>
      <w:r w:rsidRPr="004D2B09">
        <w:rPr>
          <w:rFonts w:eastAsia="KaiTi" w:cstheme="minorHAnsi"/>
          <w:color w:val="000000" w:themeColor="text1"/>
          <w:lang w:val="en-US"/>
          <w:rPrChange w:id="2386" w:author="Editor" w:date="2024-06-20T12:55:00Z">
            <w:rPr>
              <w:rFonts w:eastAsia="KaiTi" w:cstheme="minorHAnsi"/>
              <w:color w:val="000000" w:themeColor="text1"/>
            </w:rPr>
          </w:rPrChange>
        </w:rPr>
        <w:t>water environment governance. Participating in environmental governance actions often poses political risks in China, as it may conflict with the interests of businesses or local authorities. Such commitment also requires a considerable investment of time and energy as well as financial stability, as volunteering typically necessitates having free time at one</w:t>
      </w:r>
      <w:ins w:id="2387" w:author="Editor" w:date="2024-06-20T09:32:00Z">
        <w:r w:rsidR="00AD3596" w:rsidRPr="004D2B09">
          <w:rPr>
            <w:rFonts w:eastAsia="KaiTi" w:cstheme="minorHAnsi"/>
            <w:color w:val="000000" w:themeColor="text1"/>
            <w:lang w:val="en-US"/>
            <w:rPrChange w:id="2388" w:author="Editor" w:date="2024-06-20T12:55:00Z">
              <w:rPr>
                <w:rFonts w:eastAsia="KaiTi" w:cstheme="minorHAnsi"/>
                <w:color w:val="000000" w:themeColor="text1"/>
              </w:rPr>
            </w:rPrChange>
          </w:rPr>
          <w:t>’</w:t>
        </w:r>
      </w:ins>
      <w:del w:id="2389" w:author="Editor" w:date="2024-06-20T09:32:00Z">
        <w:r w:rsidRPr="004D2B09" w:rsidDel="00AD3596">
          <w:rPr>
            <w:rFonts w:eastAsia="KaiTi" w:cstheme="minorHAnsi"/>
            <w:color w:val="000000" w:themeColor="text1"/>
            <w:lang w:val="en-US"/>
            <w:rPrChange w:id="2390"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391" w:author="Editor" w:date="2024-06-20T12:55:00Z">
            <w:rPr>
              <w:rFonts w:eastAsia="KaiTi" w:cstheme="minorHAnsi"/>
              <w:color w:val="000000" w:themeColor="text1"/>
            </w:rPr>
          </w:rPrChange>
        </w:rPr>
        <w:t>s disposal. These commitments can affect not just the individual volunteer but their entire family</w:t>
      </w:r>
      <w:ins w:id="2392" w:author="Editor" w:date="2024-06-20T09:33:00Z">
        <w:r w:rsidR="00AD3596" w:rsidRPr="004D2B09">
          <w:rPr>
            <w:rFonts w:eastAsia="KaiTi" w:cstheme="minorHAnsi"/>
            <w:color w:val="000000" w:themeColor="text1"/>
            <w:lang w:val="en-US"/>
            <w:rPrChange w:id="2393" w:author="Editor" w:date="2024-06-20T12:55:00Z">
              <w:rPr>
                <w:rFonts w:eastAsia="KaiTi" w:cstheme="minorHAnsi"/>
                <w:color w:val="000000" w:themeColor="text1"/>
              </w:rPr>
            </w:rPrChange>
          </w:rPr>
          <w:t>’</w:t>
        </w:r>
      </w:ins>
      <w:del w:id="2394" w:author="Editor" w:date="2024-06-20T09:33:00Z">
        <w:r w:rsidRPr="004D2B09" w:rsidDel="00AD3596">
          <w:rPr>
            <w:rFonts w:eastAsia="KaiTi" w:cstheme="minorHAnsi"/>
            <w:color w:val="000000" w:themeColor="text1"/>
            <w:lang w:val="en-US"/>
            <w:rPrChange w:id="2395"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396" w:author="Editor" w:date="2024-06-20T12:55:00Z">
            <w:rPr>
              <w:rFonts w:eastAsia="KaiTi" w:cstheme="minorHAnsi"/>
              <w:color w:val="000000" w:themeColor="text1"/>
            </w:rPr>
          </w:rPrChange>
        </w:rPr>
        <w:t>s welfare. Therefore, the support of family members becomes essential for participants to continue their contributions to local environmental governance. This is vividly voiced by our interviewees, who underscore the importance of familial support in their decisions to continue their involvement.</w:t>
      </w:r>
    </w:p>
    <w:p w14:paraId="477D91B1" w14:textId="77777777" w:rsidR="00CE3C55" w:rsidRPr="004D2B09" w:rsidRDefault="00CE3C55" w:rsidP="00EF664B">
      <w:pPr>
        <w:spacing w:line="25" w:lineRule="atLeast"/>
        <w:rPr>
          <w:rFonts w:eastAsia="KaiTi" w:cstheme="minorHAnsi"/>
          <w:color w:val="000000" w:themeColor="text1"/>
          <w:lang w:val="en-US"/>
          <w:rPrChange w:id="2397" w:author="Editor" w:date="2024-06-20T12:55:00Z">
            <w:rPr>
              <w:rFonts w:eastAsia="KaiTi" w:cstheme="minorHAnsi"/>
              <w:color w:val="000000" w:themeColor="text1"/>
            </w:rPr>
          </w:rPrChange>
        </w:rPr>
      </w:pPr>
    </w:p>
    <w:p w14:paraId="2C38971F" w14:textId="306AAA48" w:rsidR="00CE3C55" w:rsidRPr="004D2B09" w:rsidRDefault="00CE3C55" w:rsidP="00CE3C55">
      <w:pPr>
        <w:spacing w:line="25" w:lineRule="atLeast"/>
        <w:ind w:left="567" w:right="567"/>
        <w:jc w:val="both"/>
        <w:rPr>
          <w:rFonts w:eastAsia="KaiTi" w:cstheme="minorHAnsi"/>
          <w:color w:val="000000" w:themeColor="text1"/>
          <w:lang w:val="en-US"/>
          <w:rPrChange w:id="2398" w:author="Editor" w:date="2024-06-20T12:55:00Z">
            <w:rPr>
              <w:rFonts w:eastAsia="KaiTi" w:cstheme="minorHAnsi"/>
              <w:color w:val="000000" w:themeColor="text1"/>
            </w:rPr>
          </w:rPrChange>
        </w:rPr>
      </w:pPr>
      <w:del w:id="2399" w:author="Editor" w:date="2024-06-20T09:33:00Z">
        <w:r w:rsidRPr="004D2B09" w:rsidDel="00AD3596">
          <w:rPr>
            <w:rFonts w:eastAsia="KaiTi" w:cstheme="minorHAnsi"/>
            <w:color w:val="000000" w:themeColor="text1"/>
            <w:lang w:val="en-US"/>
            <w:rPrChange w:id="2400"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401" w:author="Editor" w:date="2024-06-20T12:55:00Z">
            <w:rPr>
              <w:rFonts w:eastAsia="KaiTi" w:cstheme="minorHAnsi"/>
              <w:color w:val="000000" w:themeColor="text1"/>
            </w:rPr>
          </w:rPrChange>
        </w:rPr>
        <w:t>Participating in water environment governance is both costly and risky. My wife once asked me to stop participating, and I considered stopping at that time</w:t>
      </w:r>
      <w:del w:id="2402" w:author="Meredith Armstrong" w:date="2024-06-20T15:15:00Z">
        <w:r w:rsidRPr="004D2B09" w:rsidDel="00C45E99">
          <w:rPr>
            <w:rFonts w:eastAsia="KaiTi" w:cstheme="minorHAnsi"/>
            <w:color w:val="000000" w:themeColor="text1"/>
            <w:lang w:val="en-US"/>
            <w:rPrChange w:id="2403"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404" w:author="Editor" w:date="2024-06-20T12:55:00Z">
            <w:rPr>
              <w:rFonts w:eastAsia="KaiTi" w:cstheme="minorHAnsi"/>
              <w:color w:val="000000" w:themeColor="text1"/>
            </w:rPr>
          </w:rPrChange>
        </w:rPr>
        <w:t xml:space="preserve"> because family is more important compared to participating in water environment governance. However, after involving her in several actions, I finally got her support, and it was this support that allowed me to persist.</w:t>
      </w:r>
      <w:del w:id="2405" w:author="Editor" w:date="2024-06-20T09:33:00Z">
        <w:r w:rsidRPr="004D2B09" w:rsidDel="00AD3596">
          <w:rPr>
            <w:rFonts w:eastAsia="KaiTi" w:cstheme="minorHAnsi"/>
            <w:color w:val="000000" w:themeColor="text1"/>
            <w:lang w:val="en-US"/>
            <w:rPrChange w:id="2406"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407" w:author="Editor" w:date="2024-06-20T12:55:00Z">
            <w:rPr>
              <w:rFonts w:eastAsia="KaiTi" w:cstheme="minorHAnsi"/>
              <w:color w:val="000000" w:themeColor="text1"/>
            </w:rPr>
          </w:rPrChange>
        </w:rPr>
        <w:t xml:space="preserve"> (Conversation notes from research diary)</w:t>
      </w:r>
      <w:del w:id="2408" w:author="Editor" w:date="2024-06-20T12:23:00Z">
        <w:r w:rsidRPr="004D2B09" w:rsidDel="000A75DB">
          <w:rPr>
            <w:rFonts w:eastAsia="KaiTi" w:cstheme="minorHAnsi"/>
            <w:color w:val="000000" w:themeColor="text1"/>
            <w:lang w:val="en-US"/>
            <w:rPrChange w:id="2409" w:author="Editor" w:date="2024-06-20T12:55:00Z">
              <w:rPr>
                <w:rFonts w:eastAsia="KaiTi" w:cstheme="minorHAnsi"/>
                <w:color w:val="000000" w:themeColor="text1"/>
              </w:rPr>
            </w:rPrChange>
          </w:rPr>
          <w:delText>.</w:delText>
        </w:r>
      </w:del>
    </w:p>
    <w:p w14:paraId="30C81949" w14:textId="77777777" w:rsidR="00CE3C55" w:rsidRPr="004D2B09" w:rsidRDefault="00CE3C55" w:rsidP="00CE3C55">
      <w:pPr>
        <w:spacing w:line="25" w:lineRule="atLeast"/>
        <w:ind w:left="567" w:right="567"/>
        <w:jc w:val="both"/>
        <w:rPr>
          <w:rFonts w:eastAsia="KaiTi" w:cstheme="minorHAnsi"/>
          <w:color w:val="000000" w:themeColor="text1"/>
          <w:lang w:val="en-US"/>
          <w:rPrChange w:id="2410" w:author="Editor" w:date="2024-06-20T12:55:00Z">
            <w:rPr>
              <w:rFonts w:eastAsia="KaiTi" w:cstheme="minorHAnsi"/>
              <w:color w:val="000000" w:themeColor="text1"/>
            </w:rPr>
          </w:rPrChange>
        </w:rPr>
      </w:pPr>
    </w:p>
    <w:p w14:paraId="60FBFBC8" w14:textId="0C4373FF" w:rsidR="00CE3C55" w:rsidRPr="004D2B09" w:rsidRDefault="00CE3C55" w:rsidP="00CE3C55">
      <w:pPr>
        <w:spacing w:line="25" w:lineRule="atLeast"/>
        <w:ind w:left="567" w:right="567"/>
        <w:jc w:val="both"/>
        <w:rPr>
          <w:rFonts w:eastAsia="KaiTi" w:cstheme="minorHAnsi"/>
          <w:color w:val="000000" w:themeColor="text1"/>
          <w:lang w:val="en-US"/>
          <w:rPrChange w:id="2411" w:author="Editor" w:date="2024-06-20T12:55:00Z">
            <w:rPr>
              <w:rFonts w:eastAsia="KaiTi" w:cstheme="minorHAnsi"/>
              <w:color w:val="000000" w:themeColor="text1"/>
            </w:rPr>
          </w:rPrChange>
        </w:rPr>
      </w:pPr>
      <w:del w:id="2412" w:author="Editor" w:date="2024-06-20T09:33:00Z">
        <w:r w:rsidRPr="004D2B09" w:rsidDel="00AD3596">
          <w:rPr>
            <w:rFonts w:eastAsia="KaiTi" w:cstheme="minorHAnsi"/>
            <w:color w:val="000000" w:themeColor="text1"/>
            <w:lang w:val="en-US"/>
            <w:rPrChange w:id="2413"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414" w:author="Editor" w:date="2024-06-20T12:55:00Z">
            <w:rPr>
              <w:rFonts w:eastAsia="KaiTi" w:cstheme="minorHAnsi"/>
              <w:color w:val="000000" w:themeColor="text1"/>
            </w:rPr>
          </w:rPrChange>
        </w:rPr>
        <w:t>The main reason I am willing and able to continue promoting water environmental governance is because my family supports me. My wife and children think it</w:t>
      </w:r>
      <w:ins w:id="2415" w:author="Editor" w:date="2024-06-20T09:33:00Z">
        <w:r w:rsidR="00AD3596" w:rsidRPr="004D2B09">
          <w:rPr>
            <w:rFonts w:eastAsia="KaiTi" w:cstheme="minorHAnsi"/>
            <w:color w:val="000000" w:themeColor="text1"/>
            <w:lang w:val="en-US"/>
            <w:rPrChange w:id="2416" w:author="Editor" w:date="2024-06-20T12:55:00Z">
              <w:rPr>
                <w:rFonts w:eastAsia="KaiTi" w:cstheme="minorHAnsi"/>
                <w:color w:val="000000" w:themeColor="text1"/>
              </w:rPr>
            </w:rPrChange>
          </w:rPr>
          <w:t>’</w:t>
        </w:r>
      </w:ins>
      <w:del w:id="2417" w:author="Editor" w:date="2024-06-20T09:33:00Z">
        <w:r w:rsidRPr="004D2B09" w:rsidDel="00AD3596">
          <w:rPr>
            <w:rFonts w:eastAsia="KaiTi" w:cstheme="minorHAnsi"/>
            <w:color w:val="000000" w:themeColor="text1"/>
            <w:lang w:val="en-US"/>
            <w:rPrChange w:id="2418"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419" w:author="Editor" w:date="2024-06-20T12:55:00Z">
            <w:rPr>
              <w:rFonts w:eastAsia="KaiTi" w:cstheme="minorHAnsi"/>
              <w:color w:val="000000" w:themeColor="text1"/>
            </w:rPr>
          </w:rPrChange>
        </w:rPr>
        <w:t>s a very meaningful thing to do, and they are willing to share some of my responsibilities and obligations in the family.</w:t>
      </w:r>
      <w:del w:id="2420" w:author="Editor" w:date="2024-06-20T09:33:00Z">
        <w:r w:rsidRPr="004D2B09" w:rsidDel="00AD3596">
          <w:rPr>
            <w:rFonts w:eastAsia="KaiTi" w:cstheme="minorHAnsi"/>
            <w:color w:val="000000" w:themeColor="text1"/>
            <w:lang w:val="en-US"/>
            <w:rPrChange w:id="2421" w:author="Editor" w:date="2024-06-20T12:55:00Z">
              <w:rPr>
                <w:rFonts w:eastAsia="KaiTi" w:cstheme="minorHAnsi"/>
                <w:color w:val="000000" w:themeColor="text1"/>
              </w:rPr>
            </w:rPrChange>
          </w:rPr>
          <w:delText>”</w:delText>
        </w:r>
      </w:del>
      <w:r w:rsidRPr="004D2B09">
        <w:rPr>
          <w:rFonts w:eastAsia="KaiTi" w:cstheme="minorHAnsi"/>
          <w:color w:val="000000" w:themeColor="text1"/>
          <w:lang w:val="en-US"/>
          <w:rPrChange w:id="2422" w:author="Editor" w:date="2024-06-20T12:55:00Z">
            <w:rPr>
              <w:rFonts w:eastAsia="KaiTi" w:cstheme="minorHAnsi"/>
              <w:color w:val="000000" w:themeColor="text1"/>
            </w:rPr>
          </w:rPrChange>
        </w:rPr>
        <w:t xml:space="preserve"> (Interview Record: 20200811YLX)</w:t>
      </w:r>
    </w:p>
    <w:p w14:paraId="2E84B27D" w14:textId="77777777" w:rsidR="00CE3C55" w:rsidRPr="004D2B09" w:rsidRDefault="00CE3C55" w:rsidP="00CE3C55">
      <w:pPr>
        <w:spacing w:line="360" w:lineRule="auto"/>
        <w:jc w:val="both"/>
        <w:rPr>
          <w:rFonts w:eastAsia="KaiTi" w:cstheme="minorHAnsi"/>
          <w:color w:val="000000" w:themeColor="text1"/>
          <w:lang w:val="en-US"/>
          <w:rPrChange w:id="2423" w:author="Editor" w:date="2024-06-20T12:55:00Z">
            <w:rPr>
              <w:rFonts w:eastAsia="KaiTi" w:cstheme="minorHAnsi"/>
              <w:color w:val="000000" w:themeColor="text1"/>
            </w:rPr>
          </w:rPrChange>
        </w:rPr>
      </w:pPr>
    </w:p>
    <w:p w14:paraId="432DCFBF" w14:textId="26CA0092" w:rsidR="00CE3C55" w:rsidRPr="004D2B09" w:rsidRDefault="00CE3C55" w:rsidP="00CE3C55">
      <w:pPr>
        <w:spacing w:line="360" w:lineRule="auto"/>
        <w:jc w:val="both"/>
        <w:rPr>
          <w:rFonts w:cstheme="minorHAnsi"/>
          <w:color w:val="000000" w:themeColor="text1"/>
          <w:shd w:val="clear" w:color="auto" w:fill="FFFFFF"/>
          <w:lang w:val="en-US"/>
          <w:rPrChange w:id="2424" w:author="Editor" w:date="2024-06-20T12:55:00Z">
            <w:rPr>
              <w:rFonts w:cstheme="minorHAnsi"/>
              <w:color w:val="000000" w:themeColor="text1"/>
              <w:shd w:val="clear" w:color="auto" w:fill="FFFFFF"/>
            </w:rPr>
          </w:rPrChange>
        </w:rPr>
      </w:pPr>
      <w:r w:rsidRPr="004D2B09">
        <w:rPr>
          <w:rFonts w:cstheme="minorHAnsi"/>
          <w:color w:val="000000" w:themeColor="text1"/>
          <w:shd w:val="clear" w:color="auto" w:fill="FFFFFF"/>
          <w:lang w:val="en-US"/>
          <w:rPrChange w:id="2425" w:author="Editor" w:date="2024-06-20T12:55:00Z">
            <w:rPr>
              <w:rFonts w:cstheme="minorHAnsi"/>
              <w:color w:val="000000" w:themeColor="text1"/>
              <w:shd w:val="clear" w:color="auto" w:fill="FFFFFF"/>
            </w:rPr>
          </w:rPrChange>
        </w:rPr>
        <w:t>In short, the role of family support in sustaining environmental governance efforts is indispensable. As our research indicates, when family members understand and share the vision of the environmental initiatives, they not only provide the emotional backing needed to endure challenges but also contribute practically by sharing family responsibilities. This familial solidarity is often the backbone that enables persistent and effective participation in environmental governance.</w:t>
      </w:r>
    </w:p>
    <w:p w14:paraId="036BEC82" w14:textId="77777777" w:rsidR="00CE3C55" w:rsidRPr="004D2B09" w:rsidRDefault="00CE3C55" w:rsidP="00CE3C55">
      <w:pPr>
        <w:spacing w:line="25" w:lineRule="atLeast"/>
        <w:rPr>
          <w:rFonts w:cstheme="minorHAnsi"/>
          <w:color w:val="000000" w:themeColor="text1"/>
          <w:shd w:val="clear" w:color="auto" w:fill="FFFFFF"/>
          <w:lang w:val="en-US"/>
          <w:rPrChange w:id="2426" w:author="Editor" w:date="2024-06-20T12:55:00Z">
            <w:rPr>
              <w:rFonts w:cstheme="minorHAnsi"/>
              <w:color w:val="000000" w:themeColor="text1"/>
              <w:shd w:val="clear" w:color="auto" w:fill="FFFFFF"/>
            </w:rPr>
          </w:rPrChange>
        </w:rPr>
      </w:pPr>
    </w:p>
    <w:p w14:paraId="7096643C" w14:textId="77777777" w:rsidR="003168DC" w:rsidRPr="004D2B09" w:rsidRDefault="003168DC" w:rsidP="003168DC">
      <w:pPr>
        <w:rPr>
          <w:rFonts w:eastAsia="SimSun" w:cstheme="minorHAnsi"/>
          <w:b/>
          <w:color w:val="000000" w:themeColor="text1"/>
          <w:lang w:val="en-US"/>
          <w:rPrChange w:id="2427" w:author="Editor" w:date="2024-06-20T12:55:00Z">
            <w:rPr>
              <w:rFonts w:eastAsia="SimSun" w:cstheme="minorHAnsi"/>
              <w:b/>
              <w:color w:val="000000" w:themeColor="text1"/>
            </w:rPr>
          </w:rPrChange>
        </w:rPr>
      </w:pPr>
    </w:p>
    <w:p w14:paraId="3A05BC29" w14:textId="6EC5AE1E" w:rsidR="00AF66D0" w:rsidRPr="004D2B09" w:rsidRDefault="00A12DEF" w:rsidP="00A12DEF">
      <w:pPr>
        <w:pStyle w:val="ListParagraph"/>
        <w:numPr>
          <w:ilvl w:val="1"/>
          <w:numId w:val="9"/>
        </w:numPr>
        <w:rPr>
          <w:rFonts w:eastAsia="Times New Roman" w:cstheme="minorHAnsi"/>
          <w:b/>
          <w:color w:val="000000" w:themeColor="text1"/>
          <w:lang w:val="en-US"/>
          <w:rPrChange w:id="2428" w:author="Editor" w:date="2024-06-20T12:55:00Z">
            <w:rPr>
              <w:rFonts w:eastAsia="Times New Roman" w:cstheme="minorHAnsi"/>
              <w:b/>
              <w:color w:val="000000" w:themeColor="text1"/>
            </w:rPr>
          </w:rPrChange>
        </w:rPr>
      </w:pPr>
      <w:r w:rsidRPr="004D2B09">
        <w:rPr>
          <w:rFonts w:eastAsia="SimSun" w:cstheme="minorHAnsi"/>
          <w:b/>
          <w:color w:val="000000" w:themeColor="text1"/>
          <w:lang w:val="en-US"/>
          <w:rPrChange w:id="2429" w:author="Editor" w:date="2024-06-20T12:55:00Z">
            <w:rPr>
              <w:rFonts w:eastAsia="SimSun" w:cstheme="minorHAnsi"/>
              <w:b/>
              <w:color w:val="000000" w:themeColor="text1"/>
            </w:rPr>
          </w:rPrChange>
        </w:rPr>
        <w:t xml:space="preserve">      </w:t>
      </w:r>
      <w:commentRangeStart w:id="2430"/>
      <w:commentRangeStart w:id="2431"/>
      <w:commentRangeStart w:id="2432"/>
      <w:r w:rsidR="00AF66D0" w:rsidRPr="004D2B09">
        <w:rPr>
          <w:rFonts w:eastAsia="SimSun" w:cstheme="minorHAnsi"/>
          <w:b/>
          <w:color w:val="000000" w:themeColor="text1"/>
          <w:lang w:val="en-US"/>
          <w:rPrChange w:id="2433" w:author="Editor" w:date="2024-06-20T12:55:00Z">
            <w:rPr>
              <w:rFonts w:eastAsia="SimSun" w:cstheme="minorHAnsi"/>
              <w:b/>
              <w:color w:val="000000" w:themeColor="text1"/>
            </w:rPr>
          </w:rPrChange>
        </w:rPr>
        <w:t xml:space="preserve">Decline in </w:t>
      </w:r>
      <w:ins w:id="2434" w:author="Editor" w:date="2024-06-20T13:05:00Z">
        <w:r w:rsidR="00E97D94">
          <w:rPr>
            <w:rFonts w:eastAsia="SimSun" w:cstheme="minorHAnsi"/>
            <w:b/>
            <w:color w:val="000000" w:themeColor="text1"/>
            <w:lang w:val="en-US"/>
          </w:rPr>
          <w:t>P</w:t>
        </w:r>
      </w:ins>
      <w:del w:id="2435" w:author="Editor" w:date="2024-06-20T13:05:00Z">
        <w:r w:rsidR="00AF66D0" w:rsidRPr="004D2B09" w:rsidDel="00E97D94">
          <w:rPr>
            <w:rFonts w:eastAsia="SimSun" w:cstheme="minorHAnsi"/>
            <w:b/>
            <w:color w:val="000000" w:themeColor="text1"/>
            <w:lang w:val="en-US"/>
            <w:rPrChange w:id="2436" w:author="Editor" w:date="2024-06-20T12:55:00Z">
              <w:rPr>
                <w:rFonts w:eastAsia="SimSun" w:cstheme="minorHAnsi"/>
                <w:b/>
                <w:color w:val="000000" w:themeColor="text1"/>
              </w:rPr>
            </w:rPrChange>
          </w:rPr>
          <w:delText>p</w:delText>
        </w:r>
      </w:del>
      <w:r w:rsidR="00AF66D0" w:rsidRPr="004D2B09">
        <w:rPr>
          <w:rFonts w:eastAsia="SimSun" w:cstheme="minorHAnsi"/>
          <w:b/>
          <w:color w:val="000000" w:themeColor="text1"/>
          <w:lang w:val="en-US"/>
          <w:rPrChange w:id="2437" w:author="Editor" w:date="2024-06-20T12:55:00Z">
            <w:rPr>
              <w:rFonts w:eastAsia="SimSun" w:cstheme="minorHAnsi"/>
              <w:b/>
              <w:color w:val="000000" w:themeColor="text1"/>
            </w:rPr>
          </w:rPrChange>
        </w:rPr>
        <w:t xml:space="preserve">ublic </w:t>
      </w:r>
      <w:del w:id="2438" w:author="Editor" w:date="2024-06-20T13:05:00Z">
        <w:r w:rsidR="00AF66D0" w:rsidRPr="004D2B09" w:rsidDel="00E97D94">
          <w:rPr>
            <w:rFonts w:eastAsia="SimSun" w:cstheme="minorHAnsi"/>
            <w:b/>
            <w:color w:val="000000" w:themeColor="text1"/>
            <w:lang w:val="en-US"/>
            <w:rPrChange w:id="2439" w:author="Editor" w:date="2024-06-20T12:55:00Z">
              <w:rPr>
                <w:rFonts w:eastAsia="SimSun" w:cstheme="minorHAnsi"/>
                <w:b/>
                <w:color w:val="000000" w:themeColor="text1"/>
              </w:rPr>
            </w:rPrChange>
          </w:rPr>
          <w:delText>p</w:delText>
        </w:r>
      </w:del>
      <w:ins w:id="2440" w:author="Editor" w:date="2024-06-20T13:05:00Z">
        <w:r w:rsidR="00E97D94">
          <w:rPr>
            <w:rFonts w:eastAsia="SimSun" w:cstheme="minorHAnsi"/>
            <w:b/>
            <w:color w:val="000000" w:themeColor="text1"/>
            <w:lang w:val="en-US"/>
          </w:rPr>
          <w:t>P</w:t>
        </w:r>
      </w:ins>
      <w:r w:rsidR="00AF66D0" w:rsidRPr="004D2B09">
        <w:rPr>
          <w:rFonts w:eastAsia="SimSun" w:cstheme="minorHAnsi"/>
          <w:b/>
          <w:color w:val="000000" w:themeColor="text1"/>
          <w:lang w:val="en-US"/>
          <w:rPrChange w:id="2441" w:author="Editor" w:date="2024-06-20T12:55:00Z">
            <w:rPr>
              <w:rFonts w:eastAsia="SimSun" w:cstheme="minorHAnsi"/>
              <w:b/>
              <w:color w:val="000000" w:themeColor="text1"/>
            </w:rPr>
          </w:rPrChange>
        </w:rPr>
        <w:t xml:space="preserve">articipation </w:t>
      </w:r>
      <w:commentRangeEnd w:id="2430"/>
      <w:r w:rsidR="00E769BA" w:rsidRPr="004D2B09">
        <w:rPr>
          <w:rStyle w:val="CommentReference"/>
          <w:rFonts w:cstheme="minorHAnsi"/>
          <w:color w:val="000000" w:themeColor="text1"/>
          <w:lang w:val="en-US"/>
          <w:rPrChange w:id="2442" w:author="Editor" w:date="2024-06-20T12:55:00Z">
            <w:rPr>
              <w:rStyle w:val="CommentReference"/>
              <w:rFonts w:cstheme="minorHAnsi"/>
              <w:color w:val="000000" w:themeColor="text1"/>
            </w:rPr>
          </w:rPrChange>
        </w:rPr>
        <w:commentReference w:id="2430"/>
      </w:r>
      <w:commentRangeEnd w:id="2431"/>
      <w:r w:rsidR="00CE3C55" w:rsidRPr="004D2B09">
        <w:rPr>
          <w:rStyle w:val="CommentReference"/>
          <w:rFonts w:cstheme="minorHAnsi"/>
          <w:color w:val="000000" w:themeColor="text1"/>
          <w:lang w:val="en-US"/>
          <w:rPrChange w:id="2443" w:author="Editor" w:date="2024-06-20T12:55:00Z">
            <w:rPr>
              <w:rStyle w:val="CommentReference"/>
              <w:rFonts w:cstheme="minorHAnsi"/>
              <w:color w:val="000000" w:themeColor="text1"/>
            </w:rPr>
          </w:rPrChange>
        </w:rPr>
        <w:commentReference w:id="2431"/>
      </w:r>
      <w:commentRangeEnd w:id="2432"/>
      <w:r w:rsidR="00C56A00" w:rsidRPr="004D2B09">
        <w:rPr>
          <w:rStyle w:val="CommentReference"/>
          <w:rFonts w:cstheme="minorHAnsi"/>
          <w:color w:val="000000" w:themeColor="text1"/>
          <w:lang w:val="en-US"/>
          <w:rPrChange w:id="2444" w:author="Editor" w:date="2024-06-20T12:55:00Z">
            <w:rPr>
              <w:rStyle w:val="CommentReference"/>
              <w:rFonts w:cstheme="minorHAnsi"/>
              <w:color w:val="000000" w:themeColor="text1"/>
            </w:rPr>
          </w:rPrChange>
        </w:rPr>
        <w:commentReference w:id="2432"/>
      </w:r>
    </w:p>
    <w:p w14:paraId="1CC5C6F9" w14:textId="77777777" w:rsidR="007B29C8" w:rsidRPr="004D2B09" w:rsidRDefault="007B29C8" w:rsidP="007B29C8">
      <w:pPr>
        <w:rPr>
          <w:rFonts w:eastAsia="Times New Roman" w:cstheme="minorHAnsi"/>
          <w:b/>
          <w:color w:val="000000" w:themeColor="text1"/>
          <w:lang w:val="en-US"/>
          <w:rPrChange w:id="2445" w:author="Editor" w:date="2024-06-20T12:55:00Z">
            <w:rPr>
              <w:rFonts w:eastAsia="Times New Roman" w:cstheme="minorHAnsi"/>
              <w:b/>
              <w:color w:val="000000" w:themeColor="text1"/>
            </w:rPr>
          </w:rPrChange>
        </w:rPr>
      </w:pPr>
    </w:p>
    <w:p w14:paraId="7D6A1DE0" w14:textId="58C52C6F" w:rsidR="00160CB1" w:rsidRPr="004D2B09" w:rsidRDefault="00160CB1" w:rsidP="00A12DEF">
      <w:pPr>
        <w:adjustRightInd w:val="0"/>
        <w:snapToGrid w:val="0"/>
        <w:spacing w:line="360" w:lineRule="auto"/>
        <w:jc w:val="both"/>
        <w:rPr>
          <w:rFonts w:cstheme="minorHAnsi"/>
          <w:color w:val="000000" w:themeColor="text1"/>
          <w:shd w:val="clear" w:color="auto" w:fill="FFFFFF"/>
          <w:lang w:val="en-US"/>
          <w:rPrChange w:id="2446" w:author="Editor" w:date="2024-06-20T12:55:00Z">
            <w:rPr>
              <w:rFonts w:cstheme="minorHAnsi"/>
              <w:color w:val="000000" w:themeColor="text1"/>
              <w:shd w:val="clear" w:color="auto" w:fill="FFFFFF"/>
            </w:rPr>
          </w:rPrChange>
        </w:rPr>
      </w:pPr>
      <w:r w:rsidRPr="004D2B09">
        <w:rPr>
          <w:rFonts w:cstheme="minorHAnsi"/>
          <w:color w:val="000000" w:themeColor="text1"/>
          <w:shd w:val="clear" w:color="auto" w:fill="FFFFFF"/>
          <w:lang w:val="en-US"/>
          <w:rPrChange w:id="2447" w:author="Editor" w:date="2024-06-20T12:55:00Z">
            <w:rPr>
              <w:rFonts w:cstheme="minorHAnsi"/>
              <w:color w:val="000000" w:themeColor="text1"/>
              <w:shd w:val="clear" w:color="auto" w:fill="FFFFFF"/>
            </w:rPr>
          </w:rPrChange>
        </w:rPr>
        <w:t xml:space="preserve">In the preceding sections, we explored the drivers and sustainers of public participation in water environment governance. This section will examine how these drivers might falter due to external pressures. Despite ongoing engagement by some individuals, there has been a noticeable decline in participation among individuals affiliated with environmental </w:t>
      </w:r>
      <w:r w:rsidRPr="004D2B09">
        <w:rPr>
          <w:rFonts w:cstheme="minorHAnsi"/>
          <w:color w:val="000000" w:themeColor="text1"/>
          <w:shd w:val="clear" w:color="auto" w:fill="FFFFFF"/>
          <w:lang w:val="en-US"/>
          <w:rPrChange w:id="2448" w:author="Editor" w:date="2024-06-20T12:55:00Z">
            <w:rPr>
              <w:rFonts w:cstheme="minorHAnsi"/>
              <w:color w:val="000000" w:themeColor="text1"/>
              <w:shd w:val="clear" w:color="auto" w:fill="FFFFFF"/>
            </w:rPr>
          </w:rPrChange>
        </w:rPr>
        <w:lastRenderedPageBreak/>
        <w:t xml:space="preserve">organizations. This decline is linked to improved local environmental conditions, which </w:t>
      </w:r>
      <w:ins w:id="2449" w:author="Editor" w:date="2024-06-20T12:14:00Z">
        <w:r w:rsidR="00592A3F" w:rsidRPr="004D2B09">
          <w:rPr>
            <w:rFonts w:cstheme="minorHAnsi"/>
            <w:color w:val="000000" w:themeColor="text1"/>
            <w:shd w:val="clear" w:color="auto" w:fill="FFFFFF"/>
            <w:lang w:val="en-US"/>
            <w:rPrChange w:id="2450" w:author="Editor" w:date="2024-06-20T12:55:00Z">
              <w:rPr>
                <w:rFonts w:cstheme="minorHAnsi"/>
                <w:color w:val="000000" w:themeColor="text1"/>
                <w:shd w:val="clear" w:color="auto" w:fill="FFFFFF"/>
              </w:rPr>
            </w:rPrChange>
          </w:rPr>
          <w:t>are</w:t>
        </w:r>
      </w:ins>
      <w:del w:id="2451" w:author="Editor" w:date="2024-06-20T12:14:00Z">
        <w:r w:rsidRPr="004D2B09" w:rsidDel="00592A3F">
          <w:rPr>
            <w:rFonts w:cstheme="minorHAnsi"/>
            <w:color w:val="000000" w:themeColor="text1"/>
            <w:shd w:val="clear" w:color="auto" w:fill="FFFFFF"/>
            <w:lang w:val="en-US"/>
            <w:rPrChange w:id="2452" w:author="Editor" w:date="2024-06-20T12:55:00Z">
              <w:rPr>
                <w:rFonts w:cstheme="minorHAnsi"/>
                <w:color w:val="000000" w:themeColor="text1"/>
                <w:shd w:val="clear" w:color="auto" w:fill="FFFFFF"/>
              </w:rPr>
            </w:rPrChange>
          </w:rPr>
          <w:delText>is</w:delText>
        </w:r>
      </w:del>
      <w:r w:rsidRPr="004D2B09">
        <w:rPr>
          <w:rFonts w:cstheme="minorHAnsi"/>
          <w:color w:val="000000" w:themeColor="text1"/>
          <w:shd w:val="clear" w:color="auto" w:fill="FFFFFF"/>
          <w:lang w:val="en-US"/>
          <w:rPrChange w:id="2453" w:author="Editor" w:date="2024-06-20T12:55:00Z">
            <w:rPr>
              <w:rFonts w:cstheme="minorHAnsi"/>
              <w:color w:val="000000" w:themeColor="text1"/>
              <w:shd w:val="clear" w:color="auto" w:fill="FFFFFF"/>
            </w:rPr>
          </w:rPrChange>
        </w:rPr>
        <w:t xml:space="preserve"> a result of robust government-led initiatives, as well as the structural changes within environmental organizations in response to the government’s top-down approaches.</w:t>
      </w:r>
    </w:p>
    <w:p w14:paraId="60025FB2" w14:textId="2D68C9D7" w:rsidR="00BB763D" w:rsidRPr="004D2B09" w:rsidRDefault="007A1C9B" w:rsidP="00BB763D">
      <w:pPr>
        <w:adjustRightInd w:val="0"/>
        <w:snapToGrid w:val="0"/>
        <w:spacing w:line="360" w:lineRule="auto"/>
        <w:ind w:firstLine="720"/>
        <w:jc w:val="both"/>
        <w:rPr>
          <w:rFonts w:eastAsia="Times New Roman" w:cstheme="minorHAnsi"/>
          <w:bCs/>
          <w:color w:val="000000" w:themeColor="text1"/>
          <w:lang w:val="en-US"/>
          <w:rPrChange w:id="2454" w:author="Editor" w:date="2024-06-20T12:55:00Z">
            <w:rPr>
              <w:rFonts w:eastAsia="Times New Roman" w:cstheme="minorHAnsi"/>
              <w:bCs/>
              <w:color w:val="000000" w:themeColor="text1"/>
            </w:rPr>
          </w:rPrChange>
        </w:rPr>
      </w:pPr>
      <w:r w:rsidRPr="004D2B09">
        <w:rPr>
          <w:rFonts w:eastAsia="Times New Roman" w:cstheme="minorHAnsi"/>
          <w:bCs/>
          <w:color w:val="000000" w:themeColor="text1"/>
          <w:lang w:val="en-US"/>
          <w:rPrChange w:id="2455" w:author="Editor" w:date="2024-06-20T12:55:00Z">
            <w:rPr>
              <w:rFonts w:eastAsia="Times New Roman" w:cstheme="minorHAnsi"/>
              <w:bCs/>
              <w:color w:val="000000" w:themeColor="text1"/>
            </w:rPr>
          </w:rPrChange>
        </w:rPr>
        <w:t xml:space="preserve">Take the </w:t>
      </w:r>
      <w:ins w:id="2456" w:author="Editor" w:date="2024-06-20T10:19:00Z">
        <w:r w:rsidR="00132EAE" w:rsidRPr="004D2B09">
          <w:rPr>
            <w:rFonts w:eastAsia="SimSun" w:cstheme="minorHAnsi"/>
            <w:color w:val="000000" w:themeColor="text1"/>
            <w:lang w:val="en-US"/>
            <w:rPrChange w:id="2457" w:author="Editor" w:date="2024-06-20T12:55:00Z">
              <w:rPr>
                <w:rFonts w:eastAsia="SimSun" w:cstheme="minorHAnsi"/>
                <w:color w:val="000000" w:themeColor="text1"/>
              </w:rPr>
            </w:rPrChange>
          </w:rPr>
          <w:t>“</w:t>
        </w:r>
      </w:ins>
      <w:del w:id="2458" w:author="Editor" w:date="2024-06-20T10:19:00Z">
        <w:r w:rsidRPr="004D2B09" w:rsidDel="00132EAE">
          <w:rPr>
            <w:rFonts w:eastAsia="SimSun" w:cstheme="minorHAnsi"/>
            <w:color w:val="000000" w:themeColor="text1"/>
            <w:lang w:val="en-US"/>
            <w:rPrChange w:id="2459"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2460" w:author="Editor" w:date="2024-06-20T12:55:00Z">
            <w:rPr>
              <w:rFonts w:eastAsia="SimSun" w:cstheme="minorHAnsi"/>
              <w:color w:val="000000" w:themeColor="text1"/>
            </w:rPr>
          </w:rPrChange>
        </w:rPr>
        <w:t xml:space="preserve">River Chief </w:t>
      </w:r>
      <w:del w:id="2461" w:author="Editor" w:date="2024-06-20T12:15:00Z">
        <w:r w:rsidRPr="004D2B09" w:rsidDel="00592A3F">
          <w:rPr>
            <w:rFonts w:eastAsia="SimSun" w:cstheme="minorHAnsi"/>
            <w:color w:val="000000" w:themeColor="text1"/>
            <w:lang w:val="en-US"/>
            <w:rPrChange w:id="2462" w:author="Editor" w:date="2024-06-20T12:55:00Z">
              <w:rPr>
                <w:rFonts w:eastAsia="SimSun" w:cstheme="minorHAnsi"/>
                <w:color w:val="000000" w:themeColor="text1"/>
              </w:rPr>
            </w:rPrChange>
          </w:rPr>
          <w:delText>S</w:delText>
        </w:r>
      </w:del>
      <w:ins w:id="2463" w:author="Editor" w:date="2024-06-20T12:15:00Z">
        <w:r w:rsidR="00592A3F" w:rsidRPr="004D2B09">
          <w:rPr>
            <w:rFonts w:eastAsia="SimSun" w:cstheme="minorHAnsi"/>
            <w:color w:val="000000" w:themeColor="text1"/>
            <w:lang w:val="en-US"/>
            <w:rPrChange w:id="2464" w:author="Editor" w:date="2024-06-20T12:55:00Z">
              <w:rPr>
                <w:rFonts w:eastAsia="SimSun" w:cstheme="minorHAnsi"/>
                <w:color w:val="000000" w:themeColor="text1"/>
              </w:rPr>
            </w:rPrChange>
          </w:rPr>
          <w:t>s</w:t>
        </w:r>
      </w:ins>
      <w:r w:rsidRPr="004D2B09">
        <w:rPr>
          <w:rFonts w:eastAsia="SimSun" w:cstheme="minorHAnsi"/>
          <w:color w:val="000000" w:themeColor="text1"/>
          <w:lang w:val="en-US"/>
          <w:rPrChange w:id="2465" w:author="Editor" w:date="2024-06-20T12:55:00Z">
            <w:rPr>
              <w:rFonts w:eastAsia="SimSun" w:cstheme="minorHAnsi"/>
              <w:color w:val="000000" w:themeColor="text1"/>
            </w:rPr>
          </w:rPrChange>
        </w:rPr>
        <w:t>ystem</w:t>
      </w:r>
      <w:del w:id="2466" w:author="Editor" w:date="2024-06-20T10:19:00Z">
        <w:r w:rsidRPr="004D2B09" w:rsidDel="00132EAE">
          <w:rPr>
            <w:rFonts w:eastAsia="SimSun" w:cstheme="minorHAnsi"/>
            <w:color w:val="000000" w:themeColor="text1"/>
            <w:lang w:val="en-US"/>
            <w:rPrChange w:id="2467" w:author="Editor" w:date="2024-06-20T12:55:00Z">
              <w:rPr>
                <w:rFonts w:eastAsia="SimSun" w:cstheme="minorHAnsi"/>
                <w:color w:val="000000" w:themeColor="text1"/>
              </w:rPr>
            </w:rPrChange>
          </w:rPr>
          <w:delText>"</w:delText>
        </w:r>
      </w:del>
      <w:ins w:id="2468" w:author="Editor" w:date="2024-06-20T10:19:00Z">
        <w:r w:rsidR="00132EAE" w:rsidRPr="004D2B09">
          <w:rPr>
            <w:rFonts w:eastAsia="SimSun" w:cstheme="minorHAnsi"/>
            <w:color w:val="000000" w:themeColor="text1"/>
            <w:lang w:val="en-US"/>
            <w:rPrChange w:id="2469" w:author="Editor" w:date="2024-06-20T12:55:00Z">
              <w:rPr>
                <w:rFonts w:eastAsia="SimSun" w:cstheme="minorHAnsi"/>
                <w:color w:val="000000" w:themeColor="text1"/>
              </w:rPr>
            </w:rPrChange>
          </w:rPr>
          <w:t>”</w:t>
        </w:r>
      </w:ins>
      <w:r w:rsidRPr="004D2B09">
        <w:rPr>
          <w:rFonts w:eastAsia="SimSun" w:cstheme="minorHAnsi"/>
          <w:color w:val="000000" w:themeColor="text1"/>
          <w:lang w:val="en-US"/>
          <w:rPrChange w:id="2470" w:author="Editor" w:date="2024-06-20T12:55:00Z">
            <w:rPr>
              <w:rFonts w:eastAsia="SimSun" w:cstheme="minorHAnsi"/>
              <w:color w:val="000000" w:themeColor="text1"/>
            </w:rPr>
          </w:rPrChange>
        </w:rPr>
        <w:t xml:space="preserve"> (</w:t>
      </w:r>
      <w:r w:rsidRPr="004D2B09">
        <w:rPr>
          <w:rFonts w:eastAsia="SimSun" w:cstheme="minorHAnsi" w:hint="eastAsia"/>
          <w:color w:val="000000" w:themeColor="text1"/>
          <w:lang w:val="en-US"/>
          <w:rPrChange w:id="2471" w:author="Editor" w:date="2024-06-20T12:55:00Z">
            <w:rPr>
              <w:rFonts w:eastAsia="SimSun" w:cstheme="minorHAnsi" w:hint="eastAsia"/>
              <w:color w:val="000000" w:themeColor="text1"/>
            </w:rPr>
          </w:rPrChange>
        </w:rPr>
        <w:t>河长制</w:t>
      </w:r>
      <w:r w:rsidRPr="004D2B09">
        <w:rPr>
          <w:rFonts w:eastAsia="SimSun" w:cstheme="minorHAnsi"/>
          <w:color w:val="000000" w:themeColor="text1"/>
          <w:lang w:val="en-US"/>
          <w:rPrChange w:id="2472" w:author="Editor" w:date="2024-06-20T12:55:00Z">
            <w:rPr>
              <w:rFonts w:eastAsia="SimSun" w:cstheme="minorHAnsi"/>
              <w:color w:val="000000" w:themeColor="text1"/>
            </w:rPr>
          </w:rPrChange>
        </w:rPr>
        <w:t>) as an example.</w:t>
      </w:r>
      <w:r w:rsidRPr="004D2B09">
        <w:rPr>
          <w:rFonts w:cstheme="minorHAnsi"/>
          <w:color w:val="000000" w:themeColor="text1"/>
          <w:shd w:val="clear" w:color="auto" w:fill="FFFFFF"/>
          <w:lang w:val="en-US"/>
          <w:rPrChange w:id="2473" w:author="Editor" w:date="2024-06-20T12:55:00Z">
            <w:rPr>
              <w:rFonts w:cstheme="minorHAnsi"/>
              <w:color w:val="000000" w:themeColor="text1"/>
              <w:shd w:val="clear" w:color="auto" w:fill="FFFFFF"/>
            </w:rPr>
          </w:rPrChange>
        </w:rPr>
        <w:t xml:space="preserve"> In recent years, </w:t>
      </w:r>
      <w:r w:rsidR="00160CB1" w:rsidRPr="004D2B09">
        <w:rPr>
          <w:rFonts w:eastAsia="Times New Roman" w:cstheme="minorHAnsi"/>
          <w:bCs/>
          <w:color w:val="000000" w:themeColor="text1"/>
          <w:lang w:val="en-US"/>
          <w:rPrChange w:id="2474" w:author="Editor" w:date="2024-06-20T12:55:00Z">
            <w:rPr>
              <w:rFonts w:eastAsia="Times New Roman" w:cstheme="minorHAnsi"/>
              <w:bCs/>
              <w:color w:val="000000" w:themeColor="text1"/>
            </w:rPr>
          </w:rPrChange>
        </w:rPr>
        <w:t>environmental protection and sustainable development</w:t>
      </w:r>
      <w:r w:rsidRPr="004D2B09">
        <w:rPr>
          <w:rFonts w:eastAsia="Times New Roman" w:cstheme="minorHAnsi"/>
          <w:bCs/>
          <w:color w:val="000000" w:themeColor="text1"/>
          <w:lang w:val="en-US"/>
          <w:rPrChange w:id="2475" w:author="Editor" w:date="2024-06-20T12:55:00Z">
            <w:rPr>
              <w:rFonts w:eastAsia="Times New Roman" w:cstheme="minorHAnsi"/>
              <w:bCs/>
              <w:color w:val="000000" w:themeColor="text1"/>
            </w:rPr>
          </w:rPrChange>
        </w:rPr>
        <w:t xml:space="preserve"> have ascended to the top of the Chinese government</w:t>
      </w:r>
      <w:del w:id="2476" w:author="Editor" w:date="2024-06-20T11:46:00Z">
        <w:r w:rsidRPr="004D2B09" w:rsidDel="008E62EF">
          <w:rPr>
            <w:rFonts w:eastAsia="Times New Roman" w:cstheme="minorHAnsi"/>
            <w:bCs/>
            <w:color w:val="000000" w:themeColor="text1"/>
            <w:lang w:val="en-US"/>
            <w:rPrChange w:id="2477" w:author="Editor" w:date="2024-06-20T12:55:00Z">
              <w:rPr>
                <w:rFonts w:eastAsia="Times New Roman" w:cstheme="minorHAnsi"/>
                <w:bCs/>
                <w:color w:val="000000" w:themeColor="text1"/>
              </w:rPr>
            </w:rPrChange>
          </w:rPr>
          <w:delText>'</w:delText>
        </w:r>
      </w:del>
      <w:ins w:id="2478" w:author="Editor" w:date="2024-06-20T11:46:00Z">
        <w:r w:rsidR="008E62EF" w:rsidRPr="004D2B09">
          <w:rPr>
            <w:rFonts w:eastAsia="Times New Roman" w:cstheme="minorHAnsi"/>
            <w:bCs/>
            <w:color w:val="000000" w:themeColor="text1"/>
            <w:lang w:val="en-US"/>
            <w:rPrChange w:id="2479" w:author="Editor" w:date="2024-06-20T12:55:00Z">
              <w:rPr>
                <w:rFonts w:eastAsia="Times New Roman" w:cstheme="minorHAnsi"/>
                <w:bCs/>
                <w:color w:val="000000" w:themeColor="text1"/>
              </w:rPr>
            </w:rPrChange>
          </w:rPr>
          <w:t>’</w:t>
        </w:r>
      </w:ins>
      <w:r w:rsidRPr="004D2B09">
        <w:rPr>
          <w:rFonts w:eastAsia="Times New Roman" w:cstheme="minorHAnsi"/>
          <w:bCs/>
          <w:color w:val="000000" w:themeColor="text1"/>
          <w:lang w:val="en-US"/>
          <w:rPrChange w:id="2480" w:author="Editor" w:date="2024-06-20T12:55:00Z">
            <w:rPr>
              <w:rFonts w:eastAsia="Times New Roman" w:cstheme="minorHAnsi"/>
              <w:bCs/>
              <w:color w:val="000000" w:themeColor="text1"/>
            </w:rPr>
          </w:rPrChange>
        </w:rPr>
        <w:t>s agenda</w:t>
      </w:r>
      <w:r w:rsidR="00160CB1" w:rsidRPr="004D2B09">
        <w:rPr>
          <w:rFonts w:eastAsia="Times New Roman" w:cstheme="minorHAnsi"/>
          <w:bCs/>
          <w:color w:val="000000" w:themeColor="text1"/>
          <w:lang w:val="en-US"/>
          <w:rPrChange w:id="2481" w:author="Editor" w:date="2024-06-20T12:55:00Z">
            <w:rPr>
              <w:rFonts w:eastAsia="Times New Roman" w:cstheme="minorHAnsi"/>
              <w:bCs/>
              <w:color w:val="000000" w:themeColor="text1"/>
            </w:rPr>
          </w:rPrChange>
        </w:rPr>
        <w:t xml:space="preserve">. </w:t>
      </w:r>
      <w:r w:rsidR="00BB763D" w:rsidRPr="004D2B09">
        <w:rPr>
          <w:rFonts w:eastAsia="Times New Roman" w:cstheme="minorHAnsi"/>
          <w:bCs/>
          <w:color w:val="000000" w:themeColor="text1"/>
          <w:lang w:val="en-US"/>
          <w:rPrChange w:id="2482" w:author="Editor" w:date="2024-06-20T12:55:00Z">
            <w:rPr>
              <w:rFonts w:eastAsia="Times New Roman" w:cstheme="minorHAnsi"/>
              <w:bCs/>
              <w:color w:val="000000" w:themeColor="text1"/>
            </w:rPr>
          </w:rPrChange>
        </w:rPr>
        <w:t xml:space="preserve">As environmental concerns become central to national policy and </w:t>
      </w:r>
      <w:ins w:id="2483" w:author="Editor" w:date="2024-06-20T10:20:00Z">
        <w:r w:rsidR="00132EAE" w:rsidRPr="004D2B09">
          <w:rPr>
            <w:rFonts w:eastAsia="Times New Roman" w:cstheme="minorHAnsi"/>
            <w:bCs/>
            <w:color w:val="000000" w:themeColor="text1"/>
            <w:lang w:val="en-US"/>
            <w:rPrChange w:id="2484" w:author="Editor" w:date="2024-06-20T12:55:00Z">
              <w:rPr>
                <w:rFonts w:eastAsia="Times New Roman" w:cstheme="minorHAnsi"/>
                <w:bCs/>
                <w:color w:val="000000" w:themeColor="text1"/>
              </w:rPr>
            </w:rPrChange>
          </w:rPr>
          <w:t xml:space="preserve">are </w:t>
        </w:r>
      </w:ins>
      <w:r w:rsidR="00BB763D" w:rsidRPr="004D2B09">
        <w:rPr>
          <w:rFonts w:eastAsia="Times New Roman" w:cstheme="minorHAnsi"/>
          <w:bCs/>
          <w:color w:val="000000" w:themeColor="text1"/>
          <w:lang w:val="en-US"/>
          <w:rPrChange w:id="2485" w:author="Editor" w:date="2024-06-20T12:55:00Z">
            <w:rPr>
              <w:rFonts w:eastAsia="Times New Roman" w:cstheme="minorHAnsi"/>
              <w:bCs/>
              <w:color w:val="000000" w:themeColor="text1"/>
            </w:rPr>
          </w:rPrChange>
        </w:rPr>
        <w:t>increasingly integrated into state governance, the government has not only increased its investment in environmental management but also heightened political pressure and accountability from the top down.</w:t>
      </w:r>
      <w:r w:rsidR="00C82B22" w:rsidRPr="004D2B09">
        <w:rPr>
          <w:rFonts w:eastAsia="Times New Roman" w:cstheme="minorHAnsi"/>
          <w:bCs/>
          <w:color w:val="000000" w:themeColor="text1"/>
          <w:lang w:val="en-US" w:eastAsia="zh-CN"/>
          <w:rPrChange w:id="2486" w:author="Editor" w:date="2024-06-20T12:55:00Z">
            <w:rPr>
              <w:rFonts w:eastAsia="Times New Roman" w:cstheme="minorHAnsi"/>
              <w:bCs/>
              <w:color w:val="000000" w:themeColor="text1"/>
              <w:lang w:eastAsia="zh-CN"/>
            </w:rPr>
          </w:rPrChange>
        </w:rPr>
        <w:t xml:space="preserve"> </w:t>
      </w:r>
      <w:r w:rsidR="00BB763D" w:rsidRPr="004D2B09">
        <w:rPr>
          <w:rFonts w:eastAsia="Times New Roman" w:cstheme="minorHAnsi"/>
          <w:bCs/>
          <w:color w:val="000000" w:themeColor="text1"/>
          <w:lang w:val="en-US"/>
          <w:rPrChange w:id="2487" w:author="Editor" w:date="2024-06-20T12:55:00Z">
            <w:rPr>
              <w:rFonts w:eastAsia="Times New Roman" w:cstheme="minorHAnsi"/>
              <w:bCs/>
              <w:color w:val="000000" w:themeColor="text1"/>
            </w:rPr>
          </w:rPrChange>
        </w:rPr>
        <w:t xml:space="preserve">The River Chief </w:t>
      </w:r>
      <w:del w:id="2488" w:author="Editor" w:date="2024-06-20T12:15:00Z">
        <w:r w:rsidR="00BB763D" w:rsidRPr="004D2B09" w:rsidDel="00592A3F">
          <w:rPr>
            <w:rFonts w:eastAsia="Times New Roman" w:cstheme="minorHAnsi"/>
            <w:bCs/>
            <w:color w:val="000000" w:themeColor="text1"/>
            <w:lang w:val="en-US"/>
            <w:rPrChange w:id="2489" w:author="Editor" w:date="2024-06-20T12:55:00Z">
              <w:rPr>
                <w:rFonts w:eastAsia="Times New Roman" w:cstheme="minorHAnsi"/>
                <w:bCs/>
                <w:color w:val="000000" w:themeColor="text1"/>
              </w:rPr>
            </w:rPrChange>
          </w:rPr>
          <w:delText>S</w:delText>
        </w:r>
      </w:del>
      <w:ins w:id="2490" w:author="Editor" w:date="2024-06-20T12:15:00Z">
        <w:r w:rsidR="00592A3F" w:rsidRPr="004D2B09">
          <w:rPr>
            <w:rFonts w:eastAsia="Times New Roman" w:cstheme="minorHAnsi"/>
            <w:bCs/>
            <w:color w:val="000000" w:themeColor="text1"/>
            <w:lang w:val="en-US"/>
            <w:rPrChange w:id="2491" w:author="Editor" w:date="2024-06-20T12:55:00Z">
              <w:rPr>
                <w:rFonts w:eastAsia="Times New Roman" w:cstheme="minorHAnsi"/>
                <w:bCs/>
                <w:color w:val="000000" w:themeColor="text1"/>
              </w:rPr>
            </w:rPrChange>
          </w:rPr>
          <w:t>s</w:t>
        </w:r>
      </w:ins>
      <w:r w:rsidR="00BB763D" w:rsidRPr="004D2B09">
        <w:rPr>
          <w:rFonts w:eastAsia="Times New Roman" w:cstheme="minorHAnsi"/>
          <w:bCs/>
          <w:color w:val="000000" w:themeColor="text1"/>
          <w:lang w:val="en-US"/>
          <w:rPrChange w:id="2492" w:author="Editor" w:date="2024-06-20T12:55:00Z">
            <w:rPr>
              <w:rFonts w:eastAsia="Times New Roman" w:cstheme="minorHAnsi"/>
              <w:bCs/>
              <w:color w:val="000000" w:themeColor="text1"/>
            </w:rPr>
          </w:rPrChange>
        </w:rPr>
        <w:t xml:space="preserve">ystem (RCS, </w:t>
      </w:r>
      <w:r w:rsidR="00BB763D" w:rsidRPr="004D2B09">
        <w:rPr>
          <w:rFonts w:eastAsia="Microsoft JhengHei" w:cstheme="minorHAnsi" w:hint="eastAsia"/>
          <w:bCs/>
          <w:color w:val="000000" w:themeColor="text1"/>
          <w:lang w:val="en-US"/>
          <w:rPrChange w:id="2493" w:author="Editor" w:date="2024-06-20T12:55:00Z">
            <w:rPr>
              <w:rFonts w:eastAsia="Microsoft JhengHei" w:cstheme="minorHAnsi" w:hint="eastAsia"/>
              <w:bCs/>
              <w:color w:val="000000" w:themeColor="text1"/>
            </w:rPr>
          </w:rPrChange>
        </w:rPr>
        <w:t>河长制</w:t>
      </w:r>
      <w:r w:rsidR="00BB763D" w:rsidRPr="004D2B09">
        <w:rPr>
          <w:rFonts w:eastAsia="Times New Roman" w:cstheme="minorHAnsi"/>
          <w:bCs/>
          <w:color w:val="000000" w:themeColor="text1"/>
          <w:lang w:val="en-US"/>
          <w:rPrChange w:id="2494" w:author="Editor" w:date="2024-06-20T12:55:00Z">
            <w:rPr>
              <w:rFonts w:eastAsia="Times New Roman" w:cstheme="minorHAnsi"/>
              <w:bCs/>
              <w:color w:val="000000" w:themeColor="text1"/>
            </w:rPr>
          </w:rPrChange>
        </w:rPr>
        <w:t>) exemplifies this top-down approach, aimed at improving water pollution control and ensuring water security.</w:t>
      </w:r>
    </w:p>
    <w:p w14:paraId="30809387" w14:textId="645845A6" w:rsidR="00DB2211" w:rsidRPr="004D2B09" w:rsidRDefault="00E4030B" w:rsidP="00DB2211">
      <w:pPr>
        <w:adjustRightInd w:val="0"/>
        <w:snapToGrid w:val="0"/>
        <w:spacing w:line="360" w:lineRule="auto"/>
        <w:ind w:firstLine="720"/>
        <w:jc w:val="both"/>
        <w:rPr>
          <w:rFonts w:eastAsia="Times New Roman" w:cstheme="minorHAnsi"/>
          <w:bCs/>
          <w:color w:val="000000" w:themeColor="text1"/>
          <w:lang w:val="en-US"/>
          <w:rPrChange w:id="2495" w:author="Editor" w:date="2024-06-20T12:55:00Z">
            <w:rPr>
              <w:rFonts w:eastAsia="Times New Roman" w:cstheme="minorHAnsi"/>
              <w:bCs/>
              <w:color w:val="000000" w:themeColor="text1"/>
            </w:rPr>
          </w:rPrChange>
        </w:rPr>
      </w:pPr>
      <w:r w:rsidRPr="004D2B09">
        <w:rPr>
          <w:rFonts w:cstheme="minorHAnsi"/>
          <w:color w:val="000000" w:themeColor="text1"/>
          <w:shd w:val="clear" w:color="auto" w:fill="FFFFFF"/>
          <w:lang w:val="en-US"/>
          <w:rPrChange w:id="2496" w:author="Editor" w:date="2024-06-20T12:55:00Z">
            <w:rPr>
              <w:rFonts w:cstheme="minorHAnsi"/>
              <w:color w:val="000000" w:themeColor="text1"/>
              <w:shd w:val="clear" w:color="auto" w:fill="FFFFFF"/>
            </w:rPr>
          </w:rPrChange>
        </w:rPr>
        <w:t xml:space="preserve">Initiated in 2007, </w:t>
      </w:r>
      <w:r w:rsidR="003C59CF" w:rsidRPr="004D2B09">
        <w:rPr>
          <w:rFonts w:eastAsia="SimSun" w:cstheme="minorHAnsi"/>
          <w:color w:val="000000" w:themeColor="text1"/>
          <w:lang w:val="en-US"/>
          <w:rPrChange w:id="2497" w:author="Editor" w:date="2024-06-20T12:55:00Z">
            <w:rPr>
              <w:rFonts w:eastAsia="SimSun" w:cstheme="minorHAnsi"/>
              <w:color w:val="000000" w:themeColor="text1"/>
            </w:rPr>
          </w:rPrChange>
        </w:rPr>
        <w:t xml:space="preserve">the nationwide system appoints </w:t>
      </w:r>
      <w:r w:rsidR="00392E83" w:rsidRPr="004D2B09">
        <w:rPr>
          <w:rFonts w:eastAsia="SimSun" w:cstheme="minorHAnsi"/>
          <w:color w:val="000000" w:themeColor="text1"/>
          <w:lang w:val="en-US"/>
          <w:rPrChange w:id="2498" w:author="Editor" w:date="2024-06-20T12:55:00Z">
            <w:rPr>
              <w:rFonts w:eastAsia="SimSun" w:cstheme="minorHAnsi"/>
              <w:color w:val="000000" w:themeColor="text1"/>
            </w:rPr>
          </w:rPrChange>
        </w:rPr>
        <w:t>local</w:t>
      </w:r>
      <w:r w:rsidR="003C59CF" w:rsidRPr="004D2B09">
        <w:rPr>
          <w:rFonts w:eastAsia="SimSun" w:cstheme="minorHAnsi"/>
          <w:color w:val="000000" w:themeColor="text1"/>
          <w:lang w:val="en-US"/>
          <w:rPrChange w:id="2499" w:author="Editor" w:date="2024-06-20T12:55:00Z">
            <w:rPr>
              <w:rFonts w:eastAsia="SimSun" w:cstheme="minorHAnsi"/>
              <w:color w:val="000000" w:themeColor="text1"/>
            </w:rPr>
          </w:rPrChange>
        </w:rPr>
        <w:t xml:space="preserve"> party and government leaders at various levels as “River Chiefs”</w:t>
      </w:r>
      <w:r w:rsidR="00392E83" w:rsidRPr="004D2B09">
        <w:rPr>
          <w:rFonts w:eastAsia="SimSun" w:cstheme="minorHAnsi"/>
          <w:color w:val="000000" w:themeColor="text1"/>
          <w:lang w:val="en-US"/>
          <w:rPrChange w:id="2500" w:author="Editor" w:date="2024-06-20T12:55:00Z">
            <w:rPr>
              <w:rFonts w:eastAsia="SimSun" w:cstheme="minorHAnsi"/>
              <w:color w:val="000000" w:themeColor="text1"/>
            </w:rPr>
          </w:rPrChange>
        </w:rPr>
        <w:t xml:space="preserve"> (</w:t>
      </w:r>
      <w:r w:rsidR="00392E83" w:rsidRPr="004D2B09">
        <w:rPr>
          <w:rFonts w:cstheme="minorHAnsi" w:hint="eastAsia"/>
          <w:color w:val="000000" w:themeColor="text1"/>
          <w:shd w:val="clear" w:color="auto" w:fill="FFFFFF"/>
          <w:lang w:val="en-US"/>
          <w:rPrChange w:id="2501" w:author="Editor" w:date="2024-06-20T12:55:00Z">
            <w:rPr>
              <w:rFonts w:cstheme="minorHAnsi" w:hint="eastAsia"/>
              <w:color w:val="000000" w:themeColor="text1"/>
              <w:shd w:val="clear" w:color="auto" w:fill="FFFFFF"/>
            </w:rPr>
          </w:rPrChange>
        </w:rPr>
        <w:t>河</w:t>
      </w:r>
      <w:r w:rsidR="00392E83" w:rsidRPr="004D2B09">
        <w:rPr>
          <w:rFonts w:eastAsia="Microsoft JhengHei" w:cstheme="minorHAnsi" w:hint="eastAsia"/>
          <w:color w:val="000000" w:themeColor="text1"/>
          <w:shd w:val="clear" w:color="auto" w:fill="FFFFFF"/>
          <w:lang w:val="en-US"/>
          <w:rPrChange w:id="2502" w:author="Editor" w:date="2024-06-20T12:55:00Z">
            <w:rPr>
              <w:rFonts w:eastAsia="Microsoft JhengHei" w:cstheme="minorHAnsi" w:hint="eastAsia"/>
              <w:color w:val="000000" w:themeColor="text1"/>
              <w:shd w:val="clear" w:color="auto" w:fill="FFFFFF"/>
            </w:rPr>
          </w:rPrChange>
        </w:rPr>
        <w:t>长</w:t>
      </w:r>
      <w:r w:rsidR="00392E83" w:rsidRPr="004D2B09">
        <w:rPr>
          <w:rFonts w:eastAsia="SimSun" w:cstheme="minorHAnsi"/>
          <w:color w:val="000000" w:themeColor="text1"/>
          <w:lang w:val="en-US"/>
          <w:rPrChange w:id="2503" w:author="Editor" w:date="2024-06-20T12:55:00Z">
            <w:rPr>
              <w:rFonts w:eastAsia="SimSun" w:cstheme="minorHAnsi"/>
              <w:color w:val="000000" w:themeColor="text1"/>
            </w:rPr>
          </w:rPrChange>
        </w:rPr>
        <w:t xml:space="preserve">) to </w:t>
      </w:r>
      <w:del w:id="2504" w:author="Editor" w:date="2024-06-20T12:56:00Z">
        <w:r w:rsidR="00392E83" w:rsidRPr="004D2B09" w:rsidDel="004D2B09">
          <w:rPr>
            <w:rFonts w:eastAsia="SimSun" w:cstheme="minorHAnsi"/>
            <w:color w:val="000000" w:themeColor="text1"/>
            <w:lang w:val="en-US"/>
            <w:rPrChange w:id="2505" w:author="Editor" w:date="2024-06-20T12:55:00Z">
              <w:rPr>
                <w:rFonts w:eastAsia="SimSun" w:cstheme="minorHAnsi"/>
                <w:color w:val="000000" w:themeColor="text1"/>
              </w:rPr>
            </w:rPrChange>
          </w:rPr>
          <w:delText>organise</w:delText>
        </w:r>
      </w:del>
      <w:ins w:id="2506" w:author="Editor" w:date="2024-06-20T12:56:00Z">
        <w:r w:rsidR="004D2B09" w:rsidRPr="004D2B09">
          <w:rPr>
            <w:rFonts w:eastAsia="SimSun" w:cstheme="minorHAnsi"/>
            <w:color w:val="000000" w:themeColor="text1"/>
            <w:lang w:val="en-US"/>
          </w:rPr>
          <w:t>organize</w:t>
        </w:r>
      </w:ins>
      <w:r w:rsidR="00392E83" w:rsidRPr="004D2B09">
        <w:rPr>
          <w:rFonts w:eastAsia="SimSun" w:cstheme="minorHAnsi"/>
          <w:color w:val="000000" w:themeColor="text1"/>
          <w:lang w:val="en-US"/>
          <w:rPrChange w:id="2507" w:author="Editor" w:date="2024-06-20T12:55:00Z">
            <w:rPr>
              <w:rFonts w:eastAsia="SimSun" w:cstheme="minorHAnsi"/>
              <w:color w:val="000000" w:themeColor="text1"/>
            </w:rPr>
          </w:rPrChange>
        </w:rPr>
        <w:t xml:space="preserve"> and lead</w:t>
      </w:r>
      <w:r w:rsidR="00392E83" w:rsidRPr="004D2B09">
        <w:rPr>
          <w:rFonts w:cstheme="minorHAnsi"/>
          <w:color w:val="000000" w:themeColor="text1"/>
          <w:shd w:val="clear" w:color="auto" w:fill="FFFFFF"/>
          <w:lang w:val="en-US"/>
          <w:rPrChange w:id="2508" w:author="Editor" w:date="2024-06-20T12:55:00Z">
            <w:rPr>
              <w:rFonts w:cstheme="minorHAnsi"/>
              <w:color w:val="000000" w:themeColor="text1"/>
              <w:shd w:val="clear" w:color="auto" w:fill="FFFFFF"/>
            </w:rPr>
          </w:rPrChange>
        </w:rPr>
        <w:t xml:space="preserve"> the management and protection of local rivers and lakes.</w:t>
      </w:r>
      <w:r w:rsidR="003C59CF" w:rsidRPr="004D2B09">
        <w:rPr>
          <w:rFonts w:eastAsia="SimSun" w:cstheme="minorHAnsi"/>
          <w:color w:val="000000" w:themeColor="text1"/>
          <w:lang w:val="en-US"/>
          <w:rPrChange w:id="2509" w:author="Editor" w:date="2024-06-20T12:55:00Z">
            <w:rPr>
              <w:rFonts w:eastAsia="SimSun" w:cstheme="minorHAnsi"/>
              <w:color w:val="000000" w:themeColor="text1"/>
            </w:rPr>
          </w:rPrChange>
        </w:rPr>
        <w:t xml:space="preserve"> These official </w:t>
      </w:r>
      <w:del w:id="2510" w:author="Editor" w:date="2024-06-20T12:14:00Z">
        <w:r w:rsidR="003C59CF" w:rsidRPr="004D2B09" w:rsidDel="00592A3F">
          <w:rPr>
            <w:rFonts w:eastAsia="SimSun" w:cstheme="minorHAnsi"/>
            <w:color w:val="000000" w:themeColor="text1"/>
            <w:lang w:val="en-US"/>
            <w:rPrChange w:id="2511" w:author="Editor" w:date="2024-06-20T12:55:00Z">
              <w:rPr>
                <w:rFonts w:eastAsia="SimSun" w:cstheme="minorHAnsi"/>
                <w:color w:val="000000" w:themeColor="text1"/>
              </w:rPr>
            </w:rPrChange>
          </w:rPr>
          <w:delText>r</w:delText>
        </w:r>
      </w:del>
      <w:ins w:id="2512" w:author="Editor" w:date="2024-06-20T12:14:00Z">
        <w:r w:rsidR="00592A3F" w:rsidRPr="004D2B09">
          <w:rPr>
            <w:rFonts w:eastAsia="SimSun" w:cstheme="minorHAnsi"/>
            <w:color w:val="000000" w:themeColor="text1"/>
            <w:lang w:val="en-US"/>
            <w:rPrChange w:id="2513" w:author="Editor" w:date="2024-06-20T12:55:00Z">
              <w:rPr>
                <w:rFonts w:eastAsia="SimSun" w:cstheme="minorHAnsi"/>
                <w:color w:val="000000" w:themeColor="text1"/>
              </w:rPr>
            </w:rPrChange>
          </w:rPr>
          <w:t>R</w:t>
        </w:r>
      </w:ins>
      <w:r w:rsidR="003C59CF" w:rsidRPr="004D2B09">
        <w:rPr>
          <w:rFonts w:eastAsia="SimSun" w:cstheme="minorHAnsi"/>
          <w:color w:val="000000" w:themeColor="text1"/>
          <w:lang w:val="en-US"/>
          <w:rPrChange w:id="2514" w:author="Editor" w:date="2024-06-20T12:55:00Z">
            <w:rPr>
              <w:rFonts w:eastAsia="SimSun" w:cstheme="minorHAnsi"/>
              <w:color w:val="000000" w:themeColor="text1"/>
            </w:rPr>
          </w:rPrChange>
        </w:rPr>
        <w:t xml:space="preserve">iver </w:t>
      </w:r>
      <w:del w:id="2515" w:author="Editor" w:date="2024-06-20T12:14:00Z">
        <w:r w:rsidR="003C59CF" w:rsidRPr="004D2B09" w:rsidDel="00592A3F">
          <w:rPr>
            <w:rFonts w:eastAsia="SimSun" w:cstheme="minorHAnsi"/>
            <w:color w:val="000000" w:themeColor="text1"/>
            <w:lang w:val="en-US"/>
            <w:rPrChange w:id="2516" w:author="Editor" w:date="2024-06-20T12:55:00Z">
              <w:rPr>
                <w:rFonts w:eastAsia="SimSun" w:cstheme="minorHAnsi"/>
                <w:color w:val="000000" w:themeColor="text1"/>
              </w:rPr>
            </w:rPrChange>
          </w:rPr>
          <w:delText>c</w:delText>
        </w:r>
      </w:del>
      <w:ins w:id="2517" w:author="Editor" w:date="2024-06-20T12:14:00Z">
        <w:r w:rsidR="00592A3F" w:rsidRPr="004D2B09">
          <w:rPr>
            <w:rFonts w:eastAsia="SimSun" w:cstheme="minorHAnsi"/>
            <w:color w:val="000000" w:themeColor="text1"/>
            <w:lang w:val="en-US"/>
            <w:rPrChange w:id="2518" w:author="Editor" w:date="2024-06-20T12:55:00Z">
              <w:rPr>
                <w:rFonts w:eastAsia="SimSun" w:cstheme="minorHAnsi"/>
                <w:color w:val="000000" w:themeColor="text1"/>
              </w:rPr>
            </w:rPrChange>
          </w:rPr>
          <w:t>C</w:t>
        </w:r>
      </w:ins>
      <w:r w:rsidR="003C59CF" w:rsidRPr="004D2B09">
        <w:rPr>
          <w:rFonts w:eastAsia="SimSun" w:cstheme="minorHAnsi"/>
          <w:color w:val="000000" w:themeColor="text1"/>
          <w:lang w:val="en-US"/>
          <w:rPrChange w:id="2519" w:author="Editor" w:date="2024-06-20T12:55:00Z">
            <w:rPr>
              <w:rFonts w:eastAsia="SimSun" w:cstheme="minorHAnsi"/>
              <w:color w:val="000000" w:themeColor="text1"/>
            </w:rPr>
          </w:rPrChange>
        </w:rPr>
        <w:t xml:space="preserve">hiefs play a critical role in integrating various administrative and departmental resources for water governance. </w:t>
      </w:r>
      <w:r w:rsidR="009858E1" w:rsidRPr="004D2B09">
        <w:rPr>
          <w:rFonts w:eastAsia="SimSun" w:cstheme="minorHAnsi"/>
          <w:color w:val="000000" w:themeColor="text1"/>
          <w:lang w:val="en-US"/>
          <w:rPrChange w:id="2520" w:author="Editor" w:date="2024-06-20T12:55:00Z">
            <w:rPr>
              <w:rFonts w:eastAsia="SimSun" w:cstheme="minorHAnsi"/>
              <w:color w:val="000000" w:themeColor="text1"/>
            </w:rPr>
          </w:rPrChange>
        </w:rPr>
        <w:t xml:space="preserve">By the end of June 2018, all 31 provinces (autonomous regions, municipalities directly under the Central Government) had fully established the River Chief </w:t>
      </w:r>
      <w:ins w:id="2521" w:author="Editor" w:date="2024-06-20T12:15:00Z">
        <w:r w:rsidR="00592A3F" w:rsidRPr="004D2B09">
          <w:rPr>
            <w:rFonts w:eastAsia="SimSun" w:cstheme="minorHAnsi"/>
            <w:color w:val="000000" w:themeColor="text1"/>
            <w:lang w:val="en-US"/>
            <w:rPrChange w:id="2522" w:author="Editor" w:date="2024-06-20T12:55:00Z">
              <w:rPr>
                <w:rFonts w:eastAsia="SimSun" w:cstheme="minorHAnsi"/>
                <w:color w:val="000000" w:themeColor="text1"/>
              </w:rPr>
            </w:rPrChange>
          </w:rPr>
          <w:t>s</w:t>
        </w:r>
      </w:ins>
      <w:del w:id="2523" w:author="Editor" w:date="2024-06-20T12:15:00Z">
        <w:r w:rsidR="009858E1" w:rsidRPr="004D2B09" w:rsidDel="00592A3F">
          <w:rPr>
            <w:rFonts w:eastAsia="SimSun" w:cstheme="minorHAnsi"/>
            <w:color w:val="000000" w:themeColor="text1"/>
            <w:lang w:val="en-US"/>
            <w:rPrChange w:id="2524" w:author="Editor" w:date="2024-06-20T12:55:00Z">
              <w:rPr>
                <w:rFonts w:eastAsia="SimSun" w:cstheme="minorHAnsi"/>
                <w:color w:val="000000" w:themeColor="text1"/>
              </w:rPr>
            </w:rPrChange>
          </w:rPr>
          <w:delText>S</w:delText>
        </w:r>
      </w:del>
      <w:r w:rsidR="009858E1" w:rsidRPr="004D2B09">
        <w:rPr>
          <w:rFonts w:eastAsia="SimSun" w:cstheme="minorHAnsi"/>
          <w:color w:val="000000" w:themeColor="text1"/>
          <w:lang w:val="en-US"/>
          <w:rPrChange w:id="2525" w:author="Editor" w:date="2024-06-20T12:55:00Z">
            <w:rPr>
              <w:rFonts w:eastAsia="SimSun" w:cstheme="minorHAnsi"/>
              <w:color w:val="000000" w:themeColor="text1"/>
            </w:rPr>
          </w:rPrChange>
        </w:rPr>
        <w:t xml:space="preserve">ystem, specifying </w:t>
      </w:r>
      <w:del w:id="2526" w:author="Editor" w:date="2024-06-20T12:14:00Z">
        <w:r w:rsidR="009858E1" w:rsidRPr="004D2B09" w:rsidDel="00592A3F">
          <w:rPr>
            <w:rFonts w:eastAsia="SimSun" w:cstheme="minorHAnsi"/>
            <w:color w:val="000000" w:themeColor="text1"/>
            <w:lang w:val="en-US"/>
            <w:rPrChange w:id="2527" w:author="Editor" w:date="2024-06-20T12:55:00Z">
              <w:rPr>
                <w:rFonts w:eastAsia="SimSun" w:cstheme="minorHAnsi"/>
                <w:color w:val="000000" w:themeColor="text1"/>
              </w:rPr>
            </w:rPrChange>
          </w:rPr>
          <w:delText>r</w:delText>
        </w:r>
      </w:del>
      <w:ins w:id="2528" w:author="Editor" w:date="2024-06-20T12:14:00Z">
        <w:r w:rsidR="00592A3F" w:rsidRPr="004D2B09">
          <w:rPr>
            <w:rFonts w:eastAsia="SimSun" w:cstheme="minorHAnsi"/>
            <w:color w:val="000000" w:themeColor="text1"/>
            <w:lang w:val="en-US"/>
            <w:rPrChange w:id="2529" w:author="Editor" w:date="2024-06-20T12:55:00Z">
              <w:rPr>
                <w:rFonts w:eastAsia="SimSun" w:cstheme="minorHAnsi"/>
                <w:color w:val="000000" w:themeColor="text1"/>
              </w:rPr>
            </w:rPrChange>
          </w:rPr>
          <w:t>R</w:t>
        </w:r>
      </w:ins>
      <w:r w:rsidR="009858E1" w:rsidRPr="004D2B09">
        <w:rPr>
          <w:rFonts w:eastAsia="SimSun" w:cstheme="minorHAnsi"/>
          <w:color w:val="000000" w:themeColor="text1"/>
          <w:lang w:val="en-US"/>
          <w:rPrChange w:id="2530" w:author="Editor" w:date="2024-06-20T12:55:00Z">
            <w:rPr>
              <w:rFonts w:eastAsia="SimSun" w:cstheme="minorHAnsi"/>
              <w:color w:val="000000" w:themeColor="text1"/>
            </w:rPr>
          </w:rPrChange>
        </w:rPr>
        <w:t xml:space="preserve">iver </w:t>
      </w:r>
      <w:ins w:id="2531" w:author="Editor" w:date="2024-06-20T12:14:00Z">
        <w:r w:rsidR="00592A3F" w:rsidRPr="004D2B09">
          <w:rPr>
            <w:rFonts w:eastAsia="SimSun" w:cstheme="minorHAnsi"/>
            <w:color w:val="000000" w:themeColor="text1"/>
            <w:lang w:val="en-US"/>
            <w:rPrChange w:id="2532" w:author="Editor" w:date="2024-06-20T12:55:00Z">
              <w:rPr>
                <w:rFonts w:eastAsia="SimSun" w:cstheme="minorHAnsi"/>
                <w:color w:val="000000" w:themeColor="text1"/>
              </w:rPr>
            </w:rPrChange>
          </w:rPr>
          <w:t>C</w:t>
        </w:r>
      </w:ins>
      <w:del w:id="2533" w:author="Editor" w:date="2024-06-20T12:14:00Z">
        <w:r w:rsidR="009858E1" w:rsidRPr="004D2B09" w:rsidDel="00592A3F">
          <w:rPr>
            <w:rFonts w:eastAsia="SimSun" w:cstheme="minorHAnsi"/>
            <w:color w:val="000000" w:themeColor="text1"/>
            <w:lang w:val="en-US"/>
            <w:rPrChange w:id="2534" w:author="Editor" w:date="2024-06-20T12:55:00Z">
              <w:rPr>
                <w:rFonts w:eastAsia="SimSun" w:cstheme="minorHAnsi"/>
                <w:color w:val="000000" w:themeColor="text1"/>
              </w:rPr>
            </w:rPrChange>
          </w:rPr>
          <w:delText>c</w:delText>
        </w:r>
      </w:del>
      <w:r w:rsidR="009858E1" w:rsidRPr="004D2B09">
        <w:rPr>
          <w:rFonts w:eastAsia="SimSun" w:cstheme="minorHAnsi"/>
          <w:color w:val="000000" w:themeColor="text1"/>
          <w:lang w:val="en-US"/>
          <w:rPrChange w:id="2535" w:author="Editor" w:date="2024-06-20T12:55:00Z">
            <w:rPr>
              <w:rFonts w:eastAsia="SimSun" w:cstheme="minorHAnsi"/>
              <w:color w:val="000000" w:themeColor="text1"/>
            </w:rPr>
          </w:rPrChange>
        </w:rPr>
        <w:t xml:space="preserve">hiefs at the provincial, city, county, and township levels. Under the River Chief </w:t>
      </w:r>
      <w:ins w:id="2536" w:author="Editor" w:date="2024-06-20T12:15:00Z">
        <w:r w:rsidR="00592A3F" w:rsidRPr="004D2B09">
          <w:rPr>
            <w:rFonts w:eastAsia="SimSun" w:cstheme="minorHAnsi"/>
            <w:color w:val="000000" w:themeColor="text1"/>
            <w:lang w:val="en-US"/>
            <w:rPrChange w:id="2537" w:author="Editor" w:date="2024-06-20T12:55:00Z">
              <w:rPr>
                <w:rFonts w:eastAsia="SimSun" w:cstheme="minorHAnsi"/>
                <w:color w:val="000000" w:themeColor="text1"/>
              </w:rPr>
            </w:rPrChange>
          </w:rPr>
          <w:t>s</w:t>
        </w:r>
      </w:ins>
      <w:del w:id="2538" w:author="Editor" w:date="2024-06-20T12:15:00Z">
        <w:r w:rsidR="009858E1" w:rsidRPr="004D2B09" w:rsidDel="00592A3F">
          <w:rPr>
            <w:rFonts w:eastAsia="SimSun" w:cstheme="minorHAnsi"/>
            <w:color w:val="000000" w:themeColor="text1"/>
            <w:lang w:val="en-US"/>
            <w:rPrChange w:id="2539" w:author="Editor" w:date="2024-06-20T12:55:00Z">
              <w:rPr>
                <w:rFonts w:eastAsia="SimSun" w:cstheme="minorHAnsi"/>
                <w:color w:val="000000" w:themeColor="text1"/>
              </w:rPr>
            </w:rPrChange>
          </w:rPr>
          <w:delText>S</w:delText>
        </w:r>
      </w:del>
      <w:r w:rsidR="009858E1" w:rsidRPr="004D2B09">
        <w:rPr>
          <w:rFonts w:eastAsia="SimSun" w:cstheme="minorHAnsi"/>
          <w:color w:val="000000" w:themeColor="text1"/>
          <w:lang w:val="en-US"/>
          <w:rPrChange w:id="2540" w:author="Editor" w:date="2024-06-20T12:55:00Z">
            <w:rPr>
              <w:rFonts w:eastAsia="SimSun" w:cstheme="minorHAnsi"/>
              <w:color w:val="000000" w:themeColor="text1"/>
            </w:rPr>
          </w:rPrChange>
        </w:rPr>
        <w:t xml:space="preserve">ystem, </w:t>
      </w:r>
      <w:ins w:id="2541" w:author="Editor" w:date="2024-06-20T12:14:00Z">
        <w:r w:rsidR="00592A3F" w:rsidRPr="004D2B09">
          <w:rPr>
            <w:rFonts w:eastAsia="SimSun" w:cstheme="minorHAnsi"/>
            <w:color w:val="000000" w:themeColor="text1"/>
            <w:lang w:val="en-US"/>
            <w:rPrChange w:id="2542" w:author="Editor" w:date="2024-06-20T12:55:00Z">
              <w:rPr>
                <w:rFonts w:eastAsia="SimSun" w:cstheme="minorHAnsi"/>
                <w:color w:val="000000" w:themeColor="text1"/>
              </w:rPr>
            </w:rPrChange>
          </w:rPr>
          <w:t>R</w:t>
        </w:r>
      </w:ins>
      <w:del w:id="2543" w:author="Editor" w:date="2024-06-20T12:14:00Z">
        <w:r w:rsidR="009858E1" w:rsidRPr="004D2B09" w:rsidDel="00592A3F">
          <w:rPr>
            <w:rFonts w:eastAsia="SimSun" w:cstheme="minorHAnsi"/>
            <w:color w:val="000000" w:themeColor="text1"/>
            <w:lang w:val="en-US"/>
            <w:rPrChange w:id="2544" w:author="Editor" w:date="2024-06-20T12:55:00Z">
              <w:rPr>
                <w:rFonts w:eastAsia="SimSun" w:cstheme="minorHAnsi"/>
                <w:color w:val="000000" w:themeColor="text1"/>
              </w:rPr>
            </w:rPrChange>
          </w:rPr>
          <w:delText>r</w:delText>
        </w:r>
      </w:del>
      <w:r w:rsidR="009858E1" w:rsidRPr="004D2B09">
        <w:rPr>
          <w:rFonts w:eastAsia="SimSun" w:cstheme="minorHAnsi"/>
          <w:color w:val="000000" w:themeColor="text1"/>
          <w:lang w:val="en-US"/>
          <w:rPrChange w:id="2545" w:author="Editor" w:date="2024-06-20T12:55:00Z">
            <w:rPr>
              <w:rFonts w:eastAsia="SimSun" w:cstheme="minorHAnsi"/>
              <w:color w:val="000000" w:themeColor="text1"/>
            </w:rPr>
          </w:rPrChange>
        </w:rPr>
        <w:t xml:space="preserve">iver </w:t>
      </w:r>
      <w:del w:id="2546" w:author="Editor" w:date="2024-06-20T12:15:00Z">
        <w:r w:rsidR="009858E1" w:rsidRPr="004D2B09" w:rsidDel="00592A3F">
          <w:rPr>
            <w:rFonts w:eastAsia="SimSun" w:cstheme="minorHAnsi"/>
            <w:color w:val="000000" w:themeColor="text1"/>
            <w:lang w:val="en-US"/>
            <w:rPrChange w:id="2547" w:author="Editor" w:date="2024-06-20T12:55:00Z">
              <w:rPr>
                <w:rFonts w:eastAsia="SimSun" w:cstheme="minorHAnsi"/>
                <w:color w:val="000000" w:themeColor="text1"/>
              </w:rPr>
            </w:rPrChange>
          </w:rPr>
          <w:delText>c</w:delText>
        </w:r>
      </w:del>
      <w:ins w:id="2548" w:author="Editor" w:date="2024-06-20T12:15:00Z">
        <w:r w:rsidR="00592A3F" w:rsidRPr="004D2B09">
          <w:rPr>
            <w:rFonts w:eastAsia="SimSun" w:cstheme="minorHAnsi"/>
            <w:color w:val="000000" w:themeColor="text1"/>
            <w:lang w:val="en-US"/>
            <w:rPrChange w:id="2549" w:author="Editor" w:date="2024-06-20T12:55:00Z">
              <w:rPr>
                <w:rFonts w:eastAsia="SimSun" w:cstheme="minorHAnsi"/>
                <w:color w:val="000000" w:themeColor="text1"/>
              </w:rPr>
            </w:rPrChange>
          </w:rPr>
          <w:t>C</w:t>
        </w:r>
      </w:ins>
      <w:r w:rsidR="009858E1" w:rsidRPr="004D2B09">
        <w:rPr>
          <w:rFonts w:eastAsia="SimSun" w:cstheme="minorHAnsi"/>
          <w:color w:val="000000" w:themeColor="text1"/>
          <w:lang w:val="en-US"/>
          <w:rPrChange w:id="2550" w:author="Editor" w:date="2024-06-20T12:55:00Z">
            <w:rPr>
              <w:rFonts w:eastAsia="SimSun" w:cstheme="minorHAnsi"/>
              <w:color w:val="000000" w:themeColor="text1"/>
            </w:rPr>
          </w:rPrChange>
        </w:rPr>
        <w:t xml:space="preserve">hiefs at all levels need to regularly patrol rivers, consolidate responsibilities for rivers and lakes, complete health assessments of rivers, lakes, and reservoirs, formulate protection strategies, and ensure the updating and management of </w:t>
      </w:r>
      <w:ins w:id="2551" w:author="Editor" w:date="2024-06-20T12:36:00Z">
        <w:r w:rsidR="00495F7D" w:rsidRPr="004D2B09">
          <w:rPr>
            <w:rFonts w:eastAsia="SimSun" w:cstheme="minorHAnsi"/>
            <w:color w:val="000000" w:themeColor="text1"/>
            <w:lang w:val="en-US"/>
            <w:rPrChange w:id="2552" w:author="Editor" w:date="2024-06-20T12:55:00Z">
              <w:rPr>
                <w:rFonts w:eastAsia="SimSun" w:cstheme="minorHAnsi"/>
                <w:color w:val="000000" w:themeColor="text1"/>
              </w:rPr>
            </w:rPrChange>
          </w:rPr>
          <w:t>R</w:t>
        </w:r>
      </w:ins>
      <w:del w:id="2553" w:author="Editor" w:date="2024-06-20T12:36:00Z">
        <w:r w:rsidR="009858E1" w:rsidRPr="004D2B09" w:rsidDel="00495F7D">
          <w:rPr>
            <w:rFonts w:eastAsia="SimSun" w:cstheme="minorHAnsi"/>
            <w:color w:val="000000" w:themeColor="text1"/>
            <w:lang w:val="en-US"/>
            <w:rPrChange w:id="2554" w:author="Editor" w:date="2024-06-20T12:55:00Z">
              <w:rPr>
                <w:rFonts w:eastAsia="SimSun" w:cstheme="minorHAnsi"/>
                <w:color w:val="000000" w:themeColor="text1"/>
              </w:rPr>
            </w:rPrChange>
          </w:rPr>
          <w:delText>r</w:delText>
        </w:r>
      </w:del>
      <w:r w:rsidR="009858E1" w:rsidRPr="004D2B09">
        <w:rPr>
          <w:rFonts w:eastAsia="SimSun" w:cstheme="minorHAnsi"/>
          <w:color w:val="000000" w:themeColor="text1"/>
          <w:lang w:val="en-US"/>
          <w:rPrChange w:id="2555" w:author="Editor" w:date="2024-06-20T12:55:00Z">
            <w:rPr>
              <w:rFonts w:eastAsia="SimSun" w:cstheme="minorHAnsi"/>
              <w:color w:val="000000" w:themeColor="text1"/>
            </w:rPr>
          </w:rPrChange>
        </w:rPr>
        <w:t xml:space="preserve">iver </w:t>
      </w:r>
      <w:del w:id="2556" w:author="Editor" w:date="2024-06-20T12:36:00Z">
        <w:r w:rsidR="009858E1" w:rsidRPr="004D2B09" w:rsidDel="00495F7D">
          <w:rPr>
            <w:rFonts w:eastAsia="SimSun" w:cstheme="minorHAnsi"/>
            <w:color w:val="000000" w:themeColor="text1"/>
            <w:lang w:val="en-US"/>
            <w:rPrChange w:id="2557" w:author="Editor" w:date="2024-06-20T12:55:00Z">
              <w:rPr>
                <w:rFonts w:eastAsia="SimSun" w:cstheme="minorHAnsi"/>
                <w:color w:val="000000" w:themeColor="text1"/>
              </w:rPr>
            </w:rPrChange>
          </w:rPr>
          <w:delText>c</w:delText>
        </w:r>
      </w:del>
      <w:ins w:id="2558" w:author="Editor" w:date="2024-06-20T12:36:00Z">
        <w:r w:rsidR="00495F7D" w:rsidRPr="004D2B09">
          <w:rPr>
            <w:rFonts w:eastAsia="SimSun" w:cstheme="minorHAnsi"/>
            <w:color w:val="000000" w:themeColor="text1"/>
            <w:lang w:val="en-US"/>
            <w:rPrChange w:id="2559" w:author="Editor" w:date="2024-06-20T12:55:00Z">
              <w:rPr>
                <w:rFonts w:eastAsia="SimSun" w:cstheme="minorHAnsi"/>
                <w:color w:val="000000" w:themeColor="text1"/>
              </w:rPr>
            </w:rPrChange>
          </w:rPr>
          <w:t>C</w:t>
        </w:r>
      </w:ins>
      <w:r w:rsidR="009858E1" w:rsidRPr="004D2B09">
        <w:rPr>
          <w:rFonts w:eastAsia="SimSun" w:cstheme="minorHAnsi"/>
          <w:color w:val="000000" w:themeColor="text1"/>
          <w:lang w:val="en-US"/>
          <w:rPrChange w:id="2560" w:author="Editor" w:date="2024-06-20T12:55:00Z">
            <w:rPr>
              <w:rFonts w:eastAsia="SimSun" w:cstheme="minorHAnsi"/>
              <w:color w:val="000000" w:themeColor="text1"/>
            </w:rPr>
          </w:rPrChange>
        </w:rPr>
        <w:t xml:space="preserve">hief signs. </w:t>
      </w:r>
    </w:p>
    <w:p w14:paraId="2F13B179" w14:textId="1C368BD5" w:rsidR="00E4030B" w:rsidRPr="004D2B09" w:rsidRDefault="00DB2211" w:rsidP="00DB2211">
      <w:pPr>
        <w:adjustRightInd w:val="0"/>
        <w:snapToGrid w:val="0"/>
        <w:spacing w:line="360" w:lineRule="auto"/>
        <w:ind w:firstLine="720"/>
        <w:jc w:val="both"/>
        <w:rPr>
          <w:rFonts w:eastAsia="SimSun" w:cstheme="minorHAnsi"/>
          <w:color w:val="000000" w:themeColor="text1"/>
          <w:lang w:val="en-US"/>
          <w:rPrChange w:id="2561" w:author="Editor" w:date="2024-06-20T12:55:00Z">
            <w:rPr>
              <w:rFonts w:eastAsia="SimSun" w:cstheme="minorHAnsi"/>
              <w:color w:val="000000" w:themeColor="text1"/>
            </w:rPr>
          </w:rPrChange>
        </w:rPr>
      </w:pPr>
      <w:r w:rsidRPr="004D2B09">
        <w:rPr>
          <w:rFonts w:eastAsia="SimSun" w:cstheme="minorHAnsi"/>
          <w:color w:val="000000" w:themeColor="text1"/>
          <w:lang w:val="en-US"/>
          <w:rPrChange w:id="2562" w:author="Editor" w:date="2024-06-20T12:55:00Z">
            <w:rPr>
              <w:rFonts w:eastAsia="SimSun" w:cstheme="minorHAnsi"/>
              <w:color w:val="000000" w:themeColor="text1"/>
            </w:rPr>
          </w:rPrChange>
        </w:rPr>
        <w:t xml:space="preserve">However, many official </w:t>
      </w:r>
      <w:ins w:id="2563" w:author="Editor" w:date="2024-06-20T12:36:00Z">
        <w:r w:rsidR="00495F7D" w:rsidRPr="004D2B09">
          <w:rPr>
            <w:rFonts w:eastAsia="SimSun" w:cstheme="minorHAnsi"/>
            <w:color w:val="000000" w:themeColor="text1"/>
            <w:lang w:val="en-US"/>
            <w:rPrChange w:id="2564" w:author="Editor" w:date="2024-06-20T12:55:00Z">
              <w:rPr>
                <w:rFonts w:eastAsia="SimSun" w:cstheme="minorHAnsi"/>
                <w:color w:val="000000" w:themeColor="text1"/>
              </w:rPr>
            </w:rPrChange>
          </w:rPr>
          <w:t>R</w:t>
        </w:r>
      </w:ins>
      <w:del w:id="2565" w:author="Editor" w:date="2024-06-20T12:36:00Z">
        <w:r w:rsidRPr="004D2B09" w:rsidDel="00495F7D">
          <w:rPr>
            <w:rFonts w:eastAsia="SimSun" w:cstheme="minorHAnsi"/>
            <w:color w:val="000000" w:themeColor="text1"/>
            <w:lang w:val="en-US"/>
            <w:rPrChange w:id="2566" w:author="Editor" w:date="2024-06-20T12:55:00Z">
              <w:rPr>
                <w:rFonts w:eastAsia="SimSun" w:cstheme="minorHAnsi"/>
                <w:color w:val="000000" w:themeColor="text1"/>
              </w:rPr>
            </w:rPrChange>
          </w:rPr>
          <w:delText>r</w:delText>
        </w:r>
      </w:del>
      <w:r w:rsidRPr="004D2B09">
        <w:rPr>
          <w:rFonts w:eastAsia="SimSun" w:cstheme="minorHAnsi"/>
          <w:color w:val="000000" w:themeColor="text1"/>
          <w:lang w:val="en-US"/>
          <w:rPrChange w:id="2567" w:author="Editor" w:date="2024-06-20T12:55:00Z">
            <w:rPr>
              <w:rFonts w:eastAsia="SimSun" w:cstheme="minorHAnsi"/>
              <w:color w:val="000000" w:themeColor="text1"/>
            </w:rPr>
          </w:rPrChange>
        </w:rPr>
        <w:t xml:space="preserve">iver </w:t>
      </w:r>
      <w:ins w:id="2568" w:author="Editor" w:date="2024-06-20T12:36:00Z">
        <w:r w:rsidR="00495F7D" w:rsidRPr="004D2B09">
          <w:rPr>
            <w:rFonts w:eastAsia="SimSun" w:cstheme="minorHAnsi"/>
            <w:color w:val="000000" w:themeColor="text1"/>
            <w:lang w:val="en-US"/>
            <w:rPrChange w:id="2569" w:author="Editor" w:date="2024-06-20T12:55:00Z">
              <w:rPr>
                <w:rFonts w:eastAsia="SimSun" w:cstheme="minorHAnsi"/>
                <w:color w:val="000000" w:themeColor="text1"/>
              </w:rPr>
            </w:rPrChange>
          </w:rPr>
          <w:t>C</w:t>
        </w:r>
      </w:ins>
      <w:del w:id="2570" w:author="Editor" w:date="2024-06-20T12:36:00Z">
        <w:r w:rsidRPr="004D2B09" w:rsidDel="00495F7D">
          <w:rPr>
            <w:rFonts w:eastAsia="SimSun" w:cstheme="minorHAnsi"/>
            <w:color w:val="000000" w:themeColor="text1"/>
            <w:lang w:val="en-US"/>
            <w:rPrChange w:id="2571" w:author="Editor" w:date="2024-06-20T12:55:00Z">
              <w:rPr>
                <w:rFonts w:eastAsia="SimSun" w:cstheme="minorHAnsi"/>
                <w:color w:val="000000" w:themeColor="text1"/>
              </w:rPr>
            </w:rPrChange>
          </w:rPr>
          <w:delText>c</w:delText>
        </w:r>
      </w:del>
      <w:r w:rsidRPr="004D2B09">
        <w:rPr>
          <w:rFonts w:eastAsia="SimSun" w:cstheme="minorHAnsi"/>
          <w:color w:val="000000" w:themeColor="text1"/>
          <w:lang w:val="en-US"/>
          <w:rPrChange w:id="2572" w:author="Editor" w:date="2024-06-20T12:55:00Z">
            <w:rPr>
              <w:rFonts w:eastAsia="SimSun" w:cstheme="minorHAnsi"/>
              <w:color w:val="000000" w:themeColor="text1"/>
            </w:rPr>
          </w:rPrChange>
        </w:rPr>
        <w:t xml:space="preserve">hiefs find it challenging to manage all their responsibilities alone due to the significant demands on their time, energy, and personnel. To address this, they initiated the </w:t>
      </w:r>
      <w:ins w:id="2573" w:author="Editor" w:date="2024-06-20T10:20:00Z">
        <w:r w:rsidR="00132EAE" w:rsidRPr="004D2B09">
          <w:rPr>
            <w:rFonts w:eastAsia="SimSun" w:cstheme="minorHAnsi"/>
            <w:color w:val="000000" w:themeColor="text1"/>
            <w:lang w:val="en-US"/>
            <w:rPrChange w:id="2574" w:author="Editor" w:date="2024-06-20T12:55:00Z">
              <w:rPr>
                <w:rFonts w:eastAsia="SimSun" w:cstheme="minorHAnsi"/>
                <w:color w:val="000000" w:themeColor="text1"/>
              </w:rPr>
            </w:rPrChange>
          </w:rPr>
          <w:t>“</w:t>
        </w:r>
      </w:ins>
      <w:del w:id="2575" w:author="Editor" w:date="2024-06-20T10:20:00Z">
        <w:r w:rsidRPr="004D2B09" w:rsidDel="00132EAE">
          <w:rPr>
            <w:rFonts w:eastAsia="SimSun" w:cstheme="minorHAnsi"/>
            <w:color w:val="000000" w:themeColor="text1"/>
            <w:lang w:val="en-US"/>
            <w:rPrChange w:id="2576"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2577" w:author="Editor" w:date="2024-06-20T12:55:00Z">
            <w:rPr>
              <w:rFonts w:eastAsia="SimSun" w:cstheme="minorHAnsi"/>
              <w:color w:val="000000" w:themeColor="text1"/>
            </w:rPr>
          </w:rPrChange>
        </w:rPr>
        <w:t>Civilian River Chief</w:t>
      </w:r>
      <w:ins w:id="2578" w:author="Editor" w:date="2024-06-20T10:20:00Z">
        <w:r w:rsidR="00132EAE" w:rsidRPr="004D2B09">
          <w:rPr>
            <w:rFonts w:eastAsia="SimSun" w:cstheme="minorHAnsi"/>
            <w:color w:val="000000" w:themeColor="text1"/>
            <w:lang w:val="en-US"/>
            <w:rPrChange w:id="2579" w:author="Editor" w:date="2024-06-20T12:55:00Z">
              <w:rPr>
                <w:rFonts w:eastAsia="SimSun" w:cstheme="minorHAnsi"/>
                <w:color w:val="000000" w:themeColor="text1"/>
              </w:rPr>
            </w:rPrChange>
          </w:rPr>
          <w:t>”</w:t>
        </w:r>
      </w:ins>
      <w:del w:id="2580" w:author="Editor" w:date="2024-06-20T10:20:00Z">
        <w:r w:rsidRPr="004D2B09" w:rsidDel="00132EAE">
          <w:rPr>
            <w:rFonts w:eastAsia="SimSun" w:cstheme="minorHAnsi"/>
            <w:color w:val="000000" w:themeColor="text1"/>
            <w:lang w:val="en-US"/>
            <w:rPrChange w:id="2581"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2582" w:author="Editor" w:date="2024-06-20T12:55:00Z">
            <w:rPr>
              <w:rFonts w:eastAsia="SimSun" w:cstheme="minorHAnsi"/>
              <w:color w:val="000000" w:themeColor="text1"/>
            </w:rPr>
          </w:rPrChange>
        </w:rPr>
        <w:t xml:space="preserve"> (</w:t>
      </w:r>
      <w:r w:rsidRPr="004D2B09">
        <w:rPr>
          <w:rFonts w:eastAsia="SimSun" w:cstheme="minorHAnsi" w:hint="eastAsia"/>
          <w:color w:val="000000" w:themeColor="text1"/>
          <w:lang w:val="en-US"/>
          <w:rPrChange w:id="2583" w:author="Editor" w:date="2024-06-20T12:55:00Z">
            <w:rPr>
              <w:rFonts w:eastAsia="SimSun" w:cstheme="minorHAnsi" w:hint="eastAsia"/>
              <w:color w:val="000000" w:themeColor="text1"/>
            </w:rPr>
          </w:rPrChange>
        </w:rPr>
        <w:t>民间河长</w:t>
      </w:r>
      <w:r w:rsidRPr="004D2B09">
        <w:rPr>
          <w:rFonts w:eastAsia="SimSun" w:cstheme="minorHAnsi"/>
          <w:color w:val="000000" w:themeColor="text1"/>
          <w:lang w:val="en-US"/>
          <w:rPrChange w:id="2584" w:author="Editor" w:date="2024-06-20T12:55:00Z">
            <w:rPr>
              <w:rFonts w:eastAsia="SimSun" w:cstheme="minorHAnsi"/>
              <w:color w:val="000000" w:themeColor="text1"/>
            </w:rPr>
          </w:rPrChange>
        </w:rPr>
        <w:t>) program, delegating the specific task of river</w:t>
      </w:r>
      <w:ins w:id="2585" w:author="Editor" w:date="2024-06-20T12:15:00Z">
        <w:r w:rsidR="00592A3F" w:rsidRPr="004D2B09">
          <w:rPr>
            <w:rFonts w:eastAsia="SimSun" w:cstheme="minorHAnsi"/>
            <w:color w:val="000000" w:themeColor="text1"/>
            <w:lang w:val="en-US"/>
            <w:rPrChange w:id="2586" w:author="Editor" w:date="2024-06-20T12:55:00Z">
              <w:rPr>
                <w:rFonts w:eastAsia="SimSun" w:cstheme="minorHAnsi"/>
                <w:color w:val="000000" w:themeColor="text1"/>
              </w:rPr>
            </w:rPrChange>
          </w:rPr>
          <w:t>-</w:t>
        </w:r>
      </w:ins>
      <w:del w:id="2587" w:author="Editor" w:date="2024-06-20T12:15:00Z">
        <w:r w:rsidRPr="004D2B09" w:rsidDel="00592A3F">
          <w:rPr>
            <w:rFonts w:eastAsia="SimSun" w:cstheme="minorHAnsi"/>
            <w:color w:val="000000" w:themeColor="text1"/>
            <w:lang w:val="en-US"/>
            <w:rPrChange w:id="2588" w:author="Editor" w:date="2024-06-20T12:55:00Z">
              <w:rPr>
                <w:rFonts w:eastAsia="SimSun" w:cstheme="minorHAnsi"/>
                <w:color w:val="000000" w:themeColor="text1"/>
              </w:rPr>
            </w:rPrChange>
          </w:rPr>
          <w:delText xml:space="preserve"> </w:delText>
        </w:r>
      </w:del>
      <w:r w:rsidRPr="004D2B09">
        <w:rPr>
          <w:rFonts w:eastAsia="SimSun" w:cstheme="minorHAnsi"/>
          <w:color w:val="000000" w:themeColor="text1"/>
          <w:lang w:val="en-US"/>
          <w:rPrChange w:id="2589" w:author="Editor" w:date="2024-06-20T12:55:00Z">
            <w:rPr>
              <w:rFonts w:eastAsia="SimSun" w:cstheme="minorHAnsi"/>
              <w:color w:val="000000" w:themeColor="text1"/>
            </w:rPr>
          </w:rPrChange>
        </w:rPr>
        <w:t>patrolling to the public.</w:t>
      </w:r>
      <w:r w:rsidR="007F5F0B" w:rsidRPr="004D2B09">
        <w:rPr>
          <w:rFonts w:eastAsia="SimSun" w:cstheme="minorHAnsi"/>
          <w:color w:val="000000" w:themeColor="text1"/>
          <w:lang w:val="en-US"/>
          <w:rPrChange w:id="2590" w:author="Editor" w:date="2024-06-20T12:55:00Z">
            <w:rPr>
              <w:rFonts w:eastAsia="SimSun" w:cstheme="minorHAnsi"/>
              <w:color w:val="000000" w:themeColor="text1"/>
            </w:rPr>
          </w:rPrChange>
        </w:rPr>
        <w:t xml:space="preserve"> </w:t>
      </w:r>
      <w:r w:rsidR="00765548" w:rsidRPr="004D2B09">
        <w:rPr>
          <w:rFonts w:eastAsia="SimSun" w:cstheme="minorHAnsi"/>
          <w:color w:val="000000" w:themeColor="text1"/>
          <w:lang w:val="en-US"/>
          <w:rPrChange w:id="2591" w:author="Editor" w:date="2024-06-20T12:55:00Z">
            <w:rPr>
              <w:rFonts w:eastAsia="SimSun" w:cstheme="minorHAnsi"/>
              <w:color w:val="000000" w:themeColor="text1"/>
            </w:rPr>
          </w:rPrChange>
        </w:rPr>
        <w:t>These Civilian River Chiefs are non-official community members who bring a more flexible and localized approach to water resource management. Originally introduced in Zhejiang Province, the concept has since been adopted by various provinces across China, each tailoring it to their regional needs</w:t>
      </w:r>
      <w:ins w:id="2592" w:author="Editor" w:date="2024-06-20T11:46:00Z">
        <w:r w:rsidR="008E62EF" w:rsidRPr="004D2B09">
          <w:rPr>
            <w:rFonts w:eastAsia="SimSun" w:cstheme="minorHAnsi"/>
            <w:color w:val="000000" w:themeColor="text1"/>
            <w:lang w:val="en-US"/>
            <w:rPrChange w:id="2593" w:author="Editor" w:date="2024-06-20T12:55:00Z">
              <w:rPr>
                <w:rFonts w:eastAsia="SimSun" w:cstheme="minorHAnsi"/>
                <w:color w:val="000000" w:themeColor="text1"/>
              </w:rPr>
            </w:rPrChange>
          </w:rPr>
          <w:t xml:space="preserve"> (Wu, 2020)</w:t>
        </w:r>
      </w:ins>
      <w:r w:rsidR="00765548" w:rsidRPr="004D2B09">
        <w:rPr>
          <w:rFonts w:eastAsia="SimSun" w:cstheme="minorHAnsi"/>
          <w:color w:val="000000" w:themeColor="text1"/>
          <w:lang w:val="en-US"/>
          <w:rPrChange w:id="2594" w:author="Editor" w:date="2024-06-20T12:55:00Z">
            <w:rPr>
              <w:rFonts w:eastAsia="SimSun" w:cstheme="minorHAnsi"/>
              <w:color w:val="000000" w:themeColor="text1"/>
            </w:rPr>
          </w:rPrChange>
        </w:rPr>
        <w:t>.</w:t>
      </w:r>
      <w:del w:id="2595" w:author="Editor" w:date="2024-06-20T11:46:00Z">
        <w:r w:rsidR="007A1C9B" w:rsidRPr="004D2B09" w:rsidDel="008E62EF">
          <w:rPr>
            <w:rStyle w:val="FootnoteReference"/>
            <w:rFonts w:eastAsia="SimSun" w:cstheme="minorHAnsi"/>
            <w:color w:val="000000" w:themeColor="text1"/>
            <w:lang w:val="en-US"/>
            <w:rPrChange w:id="2596" w:author="Editor" w:date="2024-06-20T12:55:00Z">
              <w:rPr>
                <w:rStyle w:val="FootnoteReference"/>
                <w:rFonts w:eastAsia="SimSun" w:cstheme="minorHAnsi"/>
                <w:color w:val="000000" w:themeColor="text1"/>
              </w:rPr>
            </w:rPrChange>
          </w:rPr>
          <w:footnoteReference w:id="50"/>
        </w:r>
      </w:del>
      <w:r w:rsidR="007A1C9B" w:rsidRPr="004D2B09">
        <w:rPr>
          <w:rFonts w:eastAsia="SimSun" w:cstheme="minorHAnsi"/>
          <w:color w:val="000000" w:themeColor="text1"/>
          <w:lang w:val="en-US"/>
          <w:rPrChange w:id="2599" w:author="Editor" w:date="2024-06-20T12:55:00Z">
            <w:rPr>
              <w:rFonts w:eastAsia="SimSun" w:cstheme="minorHAnsi"/>
              <w:color w:val="000000" w:themeColor="text1"/>
            </w:rPr>
          </w:rPrChange>
        </w:rPr>
        <w:t xml:space="preserve"> </w:t>
      </w:r>
    </w:p>
    <w:p w14:paraId="23A33E39" w14:textId="12A58DE4" w:rsidR="00DA32E6" w:rsidRPr="004D2B09" w:rsidRDefault="005529D6" w:rsidP="00D62EAE">
      <w:pPr>
        <w:adjustRightInd w:val="0"/>
        <w:snapToGrid w:val="0"/>
        <w:spacing w:line="360" w:lineRule="auto"/>
        <w:ind w:firstLine="720"/>
        <w:jc w:val="both"/>
        <w:rPr>
          <w:rFonts w:eastAsia="SimSun" w:cstheme="minorHAnsi"/>
          <w:color w:val="000000" w:themeColor="text1"/>
          <w:lang w:val="en-US"/>
          <w:rPrChange w:id="2600" w:author="Editor" w:date="2024-06-20T12:55:00Z">
            <w:rPr>
              <w:rFonts w:eastAsia="SimSun" w:cstheme="minorHAnsi"/>
              <w:color w:val="000000" w:themeColor="text1"/>
            </w:rPr>
          </w:rPrChange>
        </w:rPr>
      </w:pPr>
      <w:proofErr w:type="gramStart"/>
      <w:r w:rsidRPr="004D2B09">
        <w:rPr>
          <w:rFonts w:eastAsia="SimSun" w:cstheme="minorHAnsi"/>
          <w:color w:val="000000" w:themeColor="text1"/>
          <w:lang w:val="en-US"/>
          <w:rPrChange w:id="2601" w:author="Editor" w:date="2024-06-20T12:55:00Z">
            <w:rPr>
              <w:rFonts w:eastAsia="SimSun" w:cstheme="minorHAnsi"/>
              <w:color w:val="000000" w:themeColor="text1"/>
            </w:rPr>
          </w:rPrChange>
        </w:rPr>
        <w:t>So</w:t>
      </w:r>
      <w:proofErr w:type="gramEnd"/>
      <w:r w:rsidRPr="004D2B09">
        <w:rPr>
          <w:rFonts w:eastAsia="SimSun" w:cstheme="minorHAnsi"/>
          <w:color w:val="000000" w:themeColor="text1"/>
          <w:lang w:val="en-US"/>
          <w:rPrChange w:id="2602" w:author="Editor" w:date="2024-06-20T12:55:00Z">
            <w:rPr>
              <w:rFonts w:eastAsia="SimSun" w:cstheme="minorHAnsi"/>
              <w:color w:val="000000" w:themeColor="text1"/>
            </w:rPr>
          </w:rPrChange>
        </w:rPr>
        <w:t xml:space="preserve"> is the </w:t>
      </w:r>
      <w:r w:rsidR="00765548" w:rsidRPr="004D2B09">
        <w:rPr>
          <w:rFonts w:eastAsia="SimSun" w:cstheme="minorHAnsi"/>
          <w:color w:val="000000" w:themeColor="text1"/>
          <w:lang w:val="en-US"/>
          <w:rPrChange w:id="2603" w:author="Editor" w:date="2024-06-20T12:55:00Z">
            <w:rPr>
              <w:rFonts w:eastAsia="SimSun" w:cstheme="minorHAnsi"/>
              <w:color w:val="000000" w:themeColor="text1"/>
            </w:rPr>
          </w:rPrChange>
        </w:rPr>
        <w:t xml:space="preserve">River Chief </w:t>
      </w:r>
      <w:ins w:id="2604" w:author="Editor" w:date="2024-06-20T12:15:00Z">
        <w:r w:rsidR="00592A3F" w:rsidRPr="004D2B09">
          <w:rPr>
            <w:rFonts w:eastAsia="SimSun" w:cstheme="minorHAnsi"/>
            <w:color w:val="000000" w:themeColor="text1"/>
            <w:lang w:val="en-US"/>
            <w:rPrChange w:id="2605" w:author="Editor" w:date="2024-06-20T12:55:00Z">
              <w:rPr>
                <w:rFonts w:eastAsia="SimSun" w:cstheme="minorHAnsi"/>
                <w:color w:val="000000" w:themeColor="text1"/>
              </w:rPr>
            </w:rPrChange>
          </w:rPr>
          <w:t>s</w:t>
        </w:r>
      </w:ins>
      <w:del w:id="2606" w:author="Editor" w:date="2024-06-20T12:15:00Z">
        <w:r w:rsidR="00765548" w:rsidRPr="004D2B09" w:rsidDel="00592A3F">
          <w:rPr>
            <w:rFonts w:eastAsia="SimSun" w:cstheme="minorHAnsi"/>
            <w:color w:val="000000" w:themeColor="text1"/>
            <w:lang w:val="en-US"/>
            <w:rPrChange w:id="2607" w:author="Editor" w:date="2024-06-20T12:55:00Z">
              <w:rPr>
                <w:rFonts w:eastAsia="SimSun" w:cstheme="minorHAnsi"/>
                <w:color w:val="000000" w:themeColor="text1"/>
              </w:rPr>
            </w:rPrChange>
          </w:rPr>
          <w:delText>S</w:delText>
        </w:r>
      </w:del>
      <w:r w:rsidR="00765548" w:rsidRPr="004D2B09">
        <w:rPr>
          <w:rFonts w:eastAsia="SimSun" w:cstheme="minorHAnsi"/>
          <w:color w:val="000000" w:themeColor="text1"/>
          <w:lang w:val="en-US"/>
          <w:rPrChange w:id="2608" w:author="Editor" w:date="2024-06-20T12:55:00Z">
            <w:rPr>
              <w:rFonts w:eastAsia="SimSun" w:cstheme="minorHAnsi"/>
              <w:color w:val="000000" w:themeColor="text1"/>
            </w:rPr>
          </w:rPrChange>
        </w:rPr>
        <w:t>ystem</w:t>
      </w:r>
      <w:r w:rsidRPr="004D2B09">
        <w:rPr>
          <w:rFonts w:eastAsia="SimSun" w:cstheme="minorHAnsi"/>
          <w:color w:val="000000" w:themeColor="text1"/>
          <w:lang w:val="en-US"/>
          <w:rPrChange w:id="2609" w:author="Editor" w:date="2024-06-20T12:55:00Z">
            <w:rPr>
              <w:rFonts w:eastAsia="SimSun" w:cstheme="minorHAnsi"/>
              <w:color w:val="000000" w:themeColor="text1"/>
            </w:rPr>
          </w:rPrChange>
        </w:rPr>
        <w:t xml:space="preserve"> effective</w:t>
      </w:r>
      <w:r w:rsidR="00765548" w:rsidRPr="004D2B09">
        <w:rPr>
          <w:rFonts w:eastAsia="SimSun" w:cstheme="minorHAnsi"/>
          <w:color w:val="000000" w:themeColor="text1"/>
          <w:lang w:val="en-US"/>
          <w:rPrChange w:id="2610" w:author="Editor" w:date="2024-06-20T12:55:00Z">
            <w:rPr>
              <w:rFonts w:eastAsia="SimSun" w:cstheme="minorHAnsi"/>
              <w:color w:val="000000" w:themeColor="text1"/>
            </w:rPr>
          </w:rPrChange>
        </w:rPr>
        <w:t xml:space="preserve">? </w:t>
      </w:r>
      <w:r w:rsidR="00A20A60" w:rsidRPr="004D2B09">
        <w:rPr>
          <w:rFonts w:eastAsia="SimSun" w:cstheme="minorHAnsi"/>
          <w:color w:val="000000" w:themeColor="text1"/>
          <w:lang w:val="en-US"/>
          <w:rPrChange w:id="2611" w:author="Editor" w:date="2024-06-20T12:55:00Z">
            <w:rPr>
              <w:rFonts w:eastAsia="SimSun" w:cstheme="minorHAnsi"/>
              <w:color w:val="000000" w:themeColor="text1"/>
            </w:rPr>
          </w:rPrChange>
        </w:rPr>
        <w:t xml:space="preserve">Existing studies show that the effectiveness of the River Chief </w:t>
      </w:r>
      <w:ins w:id="2612" w:author="Editor" w:date="2024-06-20T12:15:00Z">
        <w:r w:rsidR="00592A3F" w:rsidRPr="004D2B09">
          <w:rPr>
            <w:rFonts w:eastAsia="SimSun" w:cstheme="minorHAnsi"/>
            <w:color w:val="000000" w:themeColor="text1"/>
            <w:lang w:val="en-US"/>
            <w:rPrChange w:id="2613" w:author="Editor" w:date="2024-06-20T12:55:00Z">
              <w:rPr>
                <w:rFonts w:eastAsia="SimSun" w:cstheme="minorHAnsi"/>
                <w:color w:val="000000" w:themeColor="text1"/>
              </w:rPr>
            </w:rPrChange>
          </w:rPr>
          <w:t>s</w:t>
        </w:r>
      </w:ins>
      <w:del w:id="2614" w:author="Editor" w:date="2024-06-20T12:15:00Z">
        <w:r w:rsidR="00A20A60" w:rsidRPr="004D2B09" w:rsidDel="00592A3F">
          <w:rPr>
            <w:rFonts w:eastAsia="SimSun" w:cstheme="minorHAnsi"/>
            <w:color w:val="000000" w:themeColor="text1"/>
            <w:lang w:val="en-US"/>
            <w:rPrChange w:id="2615" w:author="Editor" w:date="2024-06-20T12:55:00Z">
              <w:rPr>
                <w:rFonts w:eastAsia="SimSun" w:cstheme="minorHAnsi"/>
                <w:color w:val="000000" w:themeColor="text1"/>
              </w:rPr>
            </w:rPrChange>
          </w:rPr>
          <w:delText>S</w:delText>
        </w:r>
      </w:del>
      <w:r w:rsidR="00A20A60" w:rsidRPr="004D2B09">
        <w:rPr>
          <w:rFonts w:eastAsia="SimSun" w:cstheme="minorHAnsi"/>
          <w:color w:val="000000" w:themeColor="text1"/>
          <w:lang w:val="en-US"/>
          <w:rPrChange w:id="2616" w:author="Editor" w:date="2024-06-20T12:55:00Z">
            <w:rPr>
              <w:rFonts w:eastAsia="SimSun" w:cstheme="minorHAnsi"/>
              <w:color w:val="000000" w:themeColor="text1"/>
            </w:rPr>
          </w:rPrChange>
        </w:rPr>
        <w:t xml:space="preserve">ystem varies. For instance, </w:t>
      </w:r>
      <w:r w:rsidR="00087581" w:rsidRPr="004D2B09">
        <w:rPr>
          <w:rFonts w:eastAsia="SimSun" w:cstheme="minorHAnsi"/>
          <w:color w:val="000000" w:themeColor="text1"/>
          <w:lang w:val="en-US"/>
          <w:rPrChange w:id="2617" w:author="Editor" w:date="2024-06-20T12:55:00Z">
            <w:rPr>
              <w:rFonts w:eastAsia="SimSun" w:cstheme="minorHAnsi"/>
              <w:color w:val="000000" w:themeColor="text1"/>
            </w:rPr>
          </w:rPrChange>
        </w:rPr>
        <w:t xml:space="preserve">some </w:t>
      </w:r>
      <w:r w:rsidR="00A20A60" w:rsidRPr="004D2B09">
        <w:rPr>
          <w:rFonts w:eastAsia="SimSun" w:cstheme="minorHAnsi"/>
          <w:color w:val="000000" w:themeColor="text1"/>
          <w:lang w:val="en-US"/>
          <w:rPrChange w:id="2618" w:author="Editor" w:date="2024-06-20T12:55:00Z">
            <w:rPr>
              <w:rFonts w:eastAsia="SimSun" w:cstheme="minorHAnsi"/>
              <w:color w:val="000000" w:themeColor="text1"/>
            </w:rPr>
          </w:rPrChange>
        </w:rPr>
        <w:t xml:space="preserve">studies have found that the RCS has proven to be an effective tool for improving </w:t>
      </w:r>
      <w:ins w:id="2619" w:author="Editor" w:date="2024-06-20T12:15:00Z">
        <w:r w:rsidR="00592A3F" w:rsidRPr="004D2B09">
          <w:rPr>
            <w:rFonts w:eastAsia="SimSun" w:cstheme="minorHAnsi"/>
            <w:color w:val="000000" w:themeColor="text1"/>
            <w:lang w:val="en-US"/>
            <w:rPrChange w:id="2620" w:author="Editor" w:date="2024-06-20T12:55:00Z">
              <w:rPr>
                <w:rFonts w:eastAsia="SimSun" w:cstheme="minorHAnsi"/>
                <w:color w:val="000000" w:themeColor="text1"/>
              </w:rPr>
            </w:rPrChange>
          </w:rPr>
          <w:t xml:space="preserve">the </w:t>
        </w:r>
      </w:ins>
      <w:r w:rsidR="00A20A60" w:rsidRPr="004D2B09">
        <w:rPr>
          <w:rFonts w:eastAsia="SimSun" w:cstheme="minorHAnsi"/>
          <w:color w:val="000000" w:themeColor="text1"/>
          <w:lang w:val="en-US"/>
          <w:rPrChange w:id="2621" w:author="Editor" w:date="2024-06-20T12:55:00Z">
            <w:rPr>
              <w:rFonts w:eastAsia="SimSun" w:cstheme="minorHAnsi"/>
              <w:color w:val="000000" w:themeColor="text1"/>
            </w:rPr>
          </w:rPrChange>
        </w:rPr>
        <w:t xml:space="preserve">water quality of </w:t>
      </w:r>
      <w:r w:rsidR="00A20A60" w:rsidRPr="004D2B09">
        <w:rPr>
          <w:rFonts w:cstheme="minorHAnsi"/>
          <w:color w:val="000000" w:themeColor="text1"/>
          <w:shd w:val="clear" w:color="auto" w:fill="FFFFFF"/>
          <w:lang w:val="en-US"/>
          <w:rPrChange w:id="2622" w:author="Editor" w:date="2024-06-20T12:55:00Z">
            <w:rPr>
              <w:rFonts w:cstheme="minorHAnsi"/>
              <w:color w:val="000000" w:themeColor="text1"/>
              <w:shd w:val="clear" w:color="auto" w:fill="FFFFFF"/>
            </w:rPr>
          </w:rPrChange>
        </w:rPr>
        <w:t>various river basins in China</w:t>
      </w:r>
      <w:ins w:id="2623" w:author="Editor" w:date="2024-06-20T11:46:00Z">
        <w:r w:rsidR="008E62EF" w:rsidRPr="004D2B09">
          <w:rPr>
            <w:rFonts w:cstheme="minorHAnsi"/>
            <w:color w:val="000000" w:themeColor="text1"/>
            <w:shd w:val="clear" w:color="auto" w:fill="FFFFFF"/>
            <w:lang w:val="en-US"/>
            <w:rPrChange w:id="2624" w:author="Editor" w:date="2024-06-20T12:55:00Z">
              <w:rPr>
                <w:rFonts w:cstheme="minorHAnsi"/>
                <w:color w:val="000000" w:themeColor="text1"/>
                <w:shd w:val="clear" w:color="auto" w:fill="FFFFFF"/>
              </w:rPr>
            </w:rPrChange>
          </w:rPr>
          <w:t xml:space="preserve"> (see Zhang et al., 2022 and Li W et al</w:t>
        </w:r>
      </w:ins>
      <w:r w:rsidR="00A20A60" w:rsidRPr="004D2B09">
        <w:rPr>
          <w:rFonts w:eastAsia="SimSun" w:cstheme="minorHAnsi"/>
          <w:color w:val="000000" w:themeColor="text1"/>
          <w:lang w:val="en-US"/>
          <w:rPrChange w:id="2625" w:author="Editor" w:date="2024-06-20T12:55:00Z">
            <w:rPr>
              <w:rFonts w:eastAsia="SimSun" w:cstheme="minorHAnsi"/>
              <w:color w:val="000000" w:themeColor="text1"/>
            </w:rPr>
          </w:rPrChange>
        </w:rPr>
        <w:t>.</w:t>
      </w:r>
      <w:ins w:id="2626" w:author="Editor" w:date="2024-06-20T11:46:00Z">
        <w:del w:id="2627" w:author="Meredith Armstrong" w:date="2024-06-20T15:16:00Z">
          <w:r w:rsidR="008E62EF" w:rsidRPr="004D2B09" w:rsidDel="00C45E99">
            <w:rPr>
              <w:rFonts w:eastAsia="SimSun" w:cstheme="minorHAnsi"/>
              <w:color w:val="000000" w:themeColor="text1"/>
              <w:lang w:val="en-US"/>
              <w:rPrChange w:id="2628" w:author="Editor" w:date="2024-06-20T12:55:00Z">
                <w:rPr>
                  <w:rFonts w:eastAsia="SimSun" w:cstheme="minorHAnsi"/>
                  <w:color w:val="000000" w:themeColor="text1"/>
                </w:rPr>
              </w:rPrChange>
            </w:rPr>
            <w:delText xml:space="preserve"> </w:delText>
          </w:r>
        </w:del>
      </w:ins>
      <w:ins w:id="2629" w:author="Editor" w:date="2024-06-20T13:06:00Z">
        <w:r w:rsidR="00E97D94">
          <w:rPr>
            <w:rFonts w:eastAsia="SimSun" w:cstheme="minorHAnsi"/>
            <w:color w:val="000000" w:themeColor="text1"/>
            <w:lang w:val="en-US"/>
          </w:rPr>
          <w:t>,</w:t>
        </w:r>
      </w:ins>
      <w:ins w:id="2630" w:author="Editor" w:date="2024-06-20T11:46:00Z">
        <w:r w:rsidR="008E62EF" w:rsidRPr="004D2B09">
          <w:rPr>
            <w:rFonts w:eastAsia="SimSun" w:cstheme="minorHAnsi"/>
            <w:color w:val="000000" w:themeColor="text1"/>
            <w:lang w:val="en-US"/>
            <w:rPrChange w:id="2631" w:author="Editor" w:date="2024-06-20T12:55:00Z">
              <w:rPr>
                <w:rFonts w:eastAsia="SimSun" w:cstheme="minorHAnsi"/>
                <w:color w:val="000000" w:themeColor="text1"/>
              </w:rPr>
            </w:rPrChange>
          </w:rPr>
          <w:t>2021).</w:t>
        </w:r>
      </w:ins>
      <w:del w:id="2632" w:author="Editor" w:date="2024-06-20T11:46:00Z">
        <w:r w:rsidR="00A20A60" w:rsidRPr="004D2B09" w:rsidDel="008E62EF">
          <w:rPr>
            <w:rStyle w:val="FootnoteReference"/>
            <w:rFonts w:eastAsia="SimSun" w:cstheme="minorHAnsi"/>
            <w:color w:val="000000" w:themeColor="text1"/>
            <w:lang w:val="en-US"/>
            <w:rPrChange w:id="2633" w:author="Editor" w:date="2024-06-20T12:55:00Z">
              <w:rPr>
                <w:rStyle w:val="FootnoteReference"/>
                <w:rFonts w:eastAsia="SimSun" w:cstheme="minorHAnsi"/>
                <w:color w:val="000000" w:themeColor="text1"/>
              </w:rPr>
            </w:rPrChange>
          </w:rPr>
          <w:footnoteReference w:id="51"/>
        </w:r>
        <w:r w:rsidR="00087581" w:rsidRPr="004D2B09" w:rsidDel="008E62EF">
          <w:rPr>
            <w:rStyle w:val="FootnoteReference"/>
            <w:rFonts w:eastAsia="SimSun" w:cstheme="minorHAnsi"/>
            <w:color w:val="000000" w:themeColor="text1"/>
            <w:lang w:val="en-US"/>
            <w:rPrChange w:id="2636" w:author="Editor" w:date="2024-06-20T12:55:00Z">
              <w:rPr>
                <w:rStyle w:val="FootnoteReference"/>
                <w:rFonts w:eastAsia="SimSun" w:cstheme="minorHAnsi"/>
                <w:color w:val="000000" w:themeColor="text1"/>
              </w:rPr>
            </w:rPrChange>
          </w:rPr>
          <w:footnoteReference w:id="52"/>
        </w:r>
      </w:del>
      <w:r w:rsidR="00087581" w:rsidRPr="004D2B09">
        <w:rPr>
          <w:rFonts w:eastAsia="SimSun" w:cstheme="minorHAnsi"/>
          <w:color w:val="000000" w:themeColor="text1"/>
          <w:lang w:val="en-US"/>
          <w:rPrChange w:id="2639" w:author="Editor" w:date="2024-06-20T12:55:00Z">
            <w:rPr>
              <w:rFonts w:eastAsia="SimSun" w:cstheme="minorHAnsi"/>
              <w:color w:val="000000" w:themeColor="text1"/>
            </w:rPr>
          </w:rPrChange>
        </w:rPr>
        <w:t xml:space="preserve"> More commonly, as exemplified by the case study in </w:t>
      </w:r>
      <w:r w:rsidR="00087581" w:rsidRPr="004D2B09">
        <w:rPr>
          <w:rFonts w:eastAsia="SimSun" w:cstheme="minorHAnsi"/>
          <w:color w:val="000000" w:themeColor="text1"/>
          <w:lang w:val="en-US"/>
          <w:rPrChange w:id="2640" w:author="Editor" w:date="2024-06-20T12:55:00Z">
            <w:rPr>
              <w:rFonts w:eastAsia="SimSun" w:cstheme="minorHAnsi"/>
              <w:color w:val="000000" w:themeColor="text1"/>
            </w:rPr>
          </w:rPrChange>
        </w:rPr>
        <w:lastRenderedPageBreak/>
        <w:t>Foshan, Guangdong Province, researchers found that</w:t>
      </w:r>
      <w:ins w:id="2641" w:author="Editor" w:date="2024-06-20T12:15:00Z">
        <w:r w:rsidR="00592A3F" w:rsidRPr="004D2B09">
          <w:rPr>
            <w:rFonts w:eastAsia="SimSun" w:cstheme="minorHAnsi"/>
            <w:color w:val="000000" w:themeColor="text1"/>
            <w:lang w:val="en-US"/>
            <w:rPrChange w:id="2642" w:author="Editor" w:date="2024-06-20T12:55:00Z">
              <w:rPr>
                <w:rFonts w:eastAsia="SimSun" w:cstheme="minorHAnsi"/>
                <w:color w:val="000000" w:themeColor="text1"/>
              </w:rPr>
            </w:rPrChange>
          </w:rPr>
          <w:t>,</w:t>
        </w:r>
      </w:ins>
      <w:r w:rsidR="00087581" w:rsidRPr="004D2B09">
        <w:rPr>
          <w:rFonts w:eastAsia="SimSun" w:cstheme="minorHAnsi"/>
          <w:color w:val="000000" w:themeColor="text1"/>
          <w:lang w:val="en-US"/>
          <w:rPrChange w:id="2643" w:author="Editor" w:date="2024-06-20T12:55:00Z">
            <w:rPr>
              <w:rFonts w:eastAsia="SimSun" w:cstheme="minorHAnsi"/>
              <w:color w:val="000000" w:themeColor="text1"/>
            </w:rPr>
          </w:rPrChange>
        </w:rPr>
        <w:t xml:space="preserve"> </w:t>
      </w:r>
      <w:r w:rsidR="00A20A60" w:rsidRPr="004D2B09">
        <w:rPr>
          <w:rFonts w:eastAsia="SimSun" w:cstheme="minorHAnsi"/>
          <w:color w:val="000000" w:themeColor="text1"/>
          <w:lang w:val="en-US"/>
          <w:rPrChange w:id="2644" w:author="Editor" w:date="2024-06-20T12:55:00Z">
            <w:rPr>
              <w:rFonts w:eastAsia="SimSun" w:cstheme="minorHAnsi"/>
              <w:color w:val="000000" w:themeColor="text1"/>
            </w:rPr>
          </w:rPrChange>
        </w:rPr>
        <w:t>while the RCS has considerab</w:t>
      </w:r>
      <w:r w:rsidR="0063615C" w:rsidRPr="004D2B09">
        <w:rPr>
          <w:rFonts w:eastAsia="SimSun" w:cstheme="minorHAnsi"/>
          <w:color w:val="000000" w:themeColor="text1"/>
          <w:lang w:val="en-US"/>
          <w:rPrChange w:id="2645" w:author="Editor" w:date="2024-06-20T12:55:00Z">
            <w:rPr>
              <w:rFonts w:eastAsia="SimSun" w:cstheme="minorHAnsi"/>
              <w:color w:val="000000" w:themeColor="text1"/>
            </w:rPr>
          </w:rPrChange>
        </w:rPr>
        <w:t>ly</w:t>
      </w:r>
      <w:r w:rsidR="00A20A60" w:rsidRPr="004D2B09">
        <w:rPr>
          <w:rFonts w:eastAsia="SimSun" w:cstheme="minorHAnsi"/>
          <w:color w:val="000000" w:themeColor="text1"/>
          <w:lang w:val="en-US"/>
          <w:rPrChange w:id="2646" w:author="Editor" w:date="2024-06-20T12:55:00Z">
            <w:rPr>
              <w:rFonts w:eastAsia="SimSun" w:cstheme="minorHAnsi"/>
              <w:color w:val="000000" w:themeColor="text1"/>
            </w:rPr>
          </w:rPrChange>
        </w:rPr>
        <w:t xml:space="preserve"> </w:t>
      </w:r>
      <w:r w:rsidR="0063615C" w:rsidRPr="004D2B09">
        <w:rPr>
          <w:rFonts w:eastAsia="SimSun" w:cstheme="minorHAnsi"/>
          <w:color w:val="000000" w:themeColor="text1"/>
          <w:lang w:val="en-US"/>
          <w:rPrChange w:id="2647" w:author="Editor" w:date="2024-06-20T12:55:00Z">
            <w:rPr>
              <w:rFonts w:eastAsia="SimSun" w:cstheme="minorHAnsi"/>
              <w:color w:val="000000" w:themeColor="text1"/>
            </w:rPr>
          </w:rPrChange>
        </w:rPr>
        <w:t>improved water quality management through enhanced coordination and accountability, its success is not uniformly guaranteed</w:t>
      </w:r>
      <w:ins w:id="2648" w:author="Editor" w:date="2024-06-20T11:46:00Z">
        <w:r w:rsidR="008E62EF" w:rsidRPr="004D2B09">
          <w:rPr>
            <w:rFonts w:eastAsia="SimSun" w:cstheme="minorHAnsi"/>
            <w:color w:val="000000" w:themeColor="text1"/>
            <w:lang w:val="en-US"/>
            <w:rPrChange w:id="2649" w:author="Editor" w:date="2024-06-20T12:55:00Z">
              <w:rPr>
                <w:rFonts w:eastAsia="SimSun" w:cstheme="minorHAnsi"/>
                <w:color w:val="000000" w:themeColor="text1"/>
              </w:rPr>
            </w:rPrChange>
          </w:rPr>
          <w:t xml:space="preserve"> (Liu H et al., 2019)</w:t>
        </w:r>
      </w:ins>
      <w:r w:rsidR="00A20A60" w:rsidRPr="004D2B09">
        <w:rPr>
          <w:rFonts w:eastAsia="SimSun" w:cstheme="minorHAnsi"/>
          <w:color w:val="000000" w:themeColor="text1"/>
          <w:lang w:val="en-US"/>
          <w:rPrChange w:id="2650" w:author="Editor" w:date="2024-06-20T12:55:00Z">
            <w:rPr>
              <w:rFonts w:eastAsia="SimSun" w:cstheme="minorHAnsi"/>
              <w:color w:val="000000" w:themeColor="text1"/>
            </w:rPr>
          </w:rPrChange>
        </w:rPr>
        <w:t>.</w:t>
      </w:r>
      <w:del w:id="2651" w:author="Editor" w:date="2024-06-20T11:46:00Z">
        <w:r w:rsidR="00A8446D" w:rsidRPr="004D2B09" w:rsidDel="008E62EF">
          <w:rPr>
            <w:rStyle w:val="FootnoteReference"/>
            <w:rFonts w:eastAsia="SimSun" w:cstheme="minorHAnsi"/>
            <w:color w:val="000000" w:themeColor="text1"/>
            <w:lang w:val="en-US"/>
            <w:rPrChange w:id="2652" w:author="Editor" w:date="2024-06-20T12:55:00Z">
              <w:rPr>
                <w:rStyle w:val="FootnoteReference"/>
                <w:rFonts w:eastAsia="SimSun" w:cstheme="minorHAnsi"/>
                <w:color w:val="000000" w:themeColor="text1"/>
              </w:rPr>
            </w:rPrChange>
          </w:rPr>
          <w:footnoteReference w:id="53"/>
        </w:r>
      </w:del>
      <w:del w:id="2655" w:author="Editor" w:date="2024-06-20T13:09:00Z">
        <w:r w:rsidR="00A8446D" w:rsidRPr="004D2B09" w:rsidDel="00E97D94">
          <w:rPr>
            <w:rFonts w:eastAsia="SimSun" w:cstheme="minorHAnsi"/>
            <w:color w:val="000000" w:themeColor="text1"/>
            <w:lang w:val="en-US"/>
            <w:rPrChange w:id="2656" w:author="Editor" w:date="2024-06-20T12:55:00Z">
              <w:rPr>
                <w:rFonts w:eastAsia="SimSun" w:cstheme="minorHAnsi"/>
                <w:color w:val="000000" w:themeColor="text1"/>
              </w:rPr>
            </w:rPrChange>
          </w:rPr>
          <w:delText xml:space="preserve"> </w:delText>
        </w:r>
      </w:del>
      <w:r w:rsidR="00A20A60" w:rsidRPr="004D2B09">
        <w:rPr>
          <w:rFonts w:eastAsia="SimSun" w:cstheme="minorHAnsi"/>
          <w:color w:val="000000" w:themeColor="text1"/>
          <w:lang w:val="en-US"/>
          <w:rPrChange w:id="2657" w:author="Editor" w:date="2024-06-20T12:55:00Z">
            <w:rPr>
              <w:rFonts w:eastAsia="SimSun" w:cstheme="minorHAnsi"/>
              <w:color w:val="000000" w:themeColor="text1"/>
            </w:rPr>
          </w:rPrChange>
        </w:rPr>
        <w:t xml:space="preserve"> </w:t>
      </w:r>
      <w:r w:rsidR="0063615C" w:rsidRPr="004D2B09">
        <w:rPr>
          <w:rFonts w:eastAsia="SimSun" w:cstheme="minorHAnsi"/>
          <w:color w:val="000000" w:themeColor="text1"/>
          <w:lang w:val="en-US"/>
          <w:rPrChange w:id="2658" w:author="Editor" w:date="2024-06-20T12:55:00Z">
            <w:rPr>
              <w:rFonts w:eastAsia="SimSun" w:cstheme="minorHAnsi"/>
              <w:color w:val="000000" w:themeColor="text1"/>
            </w:rPr>
          </w:rPrChange>
        </w:rPr>
        <w:t>Often, the system</w:t>
      </w:r>
      <w:ins w:id="2659" w:author="Editor" w:date="2024-06-20T10:20:00Z">
        <w:r w:rsidR="00132EAE" w:rsidRPr="004D2B09">
          <w:rPr>
            <w:rFonts w:eastAsia="SimSun" w:cstheme="minorHAnsi"/>
            <w:color w:val="000000" w:themeColor="text1"/>
            <w:lang w:val="en-US"/>
            <w:rPrChange w:id="2660" w:author="Editor" w:date="2024-06-20T12:55:00Z">
              <w:rPr>
                <w:rFonts w:eastAsia="SimSun" w:cstheme="minorHAnsi"/>
                <w:color w:val="000000" w:themeColor="text1"/>
              </w:rPr>
            </w:rPrChange>
          </w:rPr>
          <w:t>’</w:t>
        </w:r>
      </w:ins>
      <w:del w:id="2661" w:author="Editor" w:date="2024-06-20T10:20:00Z">
        <w:r w:rsidR="0063615C" w:rsidRPr="004D2B09" w:rsidDel="00132EAE">
          <w:rPr>
            <w:rFonts w:eastAsia="SimSun" w:cstheme="minorHAnsi"/>
            <w:color w:val="000000" w:themeColor="text1"/>
            <w:lang w:val="en-US"/>
            <w:rPrChange w:id="2662" w:author="Editor" w:date="2024-06-20T12:55:00Z">
              <w:rPr>
                <w:rFonts w:eastAsia="SimSun" w:cstheme="minorHAnsi"/>
                <w:color w:val="000000" w:themeColor="text1"/>
              </w:rPr>
            </w:rPrChange>
          </w:rPr>
          <w:delText>'</w:delText>
        </w:r>
      </w:del>
      <w:r w:rsidR="0063615C" w:rsidRPr="004D2B09">
        <w:rPr>
          <w:rFonts w:eastAsia="SimSun" w:cstheme="minorHAnsi"/>
          <w:color w:val="000000" w:themeColor="text1"/>
          <w:lang w:val="en-US"/>
          <w:rPrChange w:id="2663" w:author="Editor" w:date="2024-06-20T12:55:00Z">
            <w:rPr>
              <w:rFonts w:eastAsia="SimSun" w:cstheme="minorHAnsi"/>
              <w:color w:val="000000" w:themeColor="text1"/>
            </w:rPr>
          </w:rPrChange>
        </w:rPr>
        <w:t>s effectiveness depends on the level of engagement from Civilian River Chiefs and the economic pressures facing local governments</w:t>
      </w:r>
      <w:ins w:id="2664" w:author="Editor" w:date="2024-06-20T11:47:00Z">
        <w:r w:rsidR="008E62EF" w:rsidRPr="004D2B09">
          <w:rPr>
            <w:rFonts w:eastAsia="SimSun" w:cstheme="minorHAnsi"/>
            <w:color w:val="000000" w:themeColor="text1"/>
            <w:lang w:val="en-US"/>
            <w:rPrChange w:id="2665" w:author="Editor" w:date="2024-06-20T12:55:00Z">
              <w:rPr>
                <w:rFonts w:eastAsia="SimSun" w:cstheme="minorHAnsi"/>
                <w:color w:val="000000" w:themeColor="text1"/>
              </w:rPr>
            </w:rPrChange>
          </w:rPr>
          <w:t xml:space="preserve"> (see Li Y et al., 2020 and Liu H et al., 2019)</w:t>
        </w:r>
      </w:ins>
      <w:ins w:id="2666" w:author="Editor" w:date="2024-06-20T10:20:00Z">
        <w:r w:rsidR="00132EAE" w:rsidRPr="004D2B09">
          <w:rPr>
            <w:rFonts w:eastAsia="SimSun" w:cstheme="minorHAnsi"/>
            <w:color w:val="000000" w:themeColor="text1"/>
            <w:lang w:val="en-US"/>
            <w:rPrChange w:id="2667" w:author="Editor" w:date="2024-06-20T12:55:00Z">
              <w:rPr>
                <w:rFonts w:eastAsia="SimSun" w:cstheme="minorHAnsi"/>
                <w:color w:val="000000" w:themeColor="text1"/>
              </w:rPr>
            </w:rPrChange>
          </w:rPr>
          <w:t>.</w:t>
        </w:r>
      </w:ins>
      <w:del w:id="2668" w:author="Editor" w:date="2024-06-20T11:47:00Z">
        <w:r w:rsidR="00A8446D" w:rsidRPr="004D2B09" w:rsidDel="008E62EF">
          <w:rPr>
            <w:rStyle w:val="FootnoteReference"/>
            <w:rFonts w:eastAsia="SimSun" w:cstheme="minorHAnsi"/>
            <w:color w:val="000000" w:themeColor="text1"/>
            <w:lang w:val="en-US"/>
            <w:rPrChange w:id="2669" w:author="Editor" w:date="2024-06-20T12:55:00Z">
              <w:rPr>
                <w:rStyle w:val="FootnoteReference"/>
                <w:rFonts w:eastAsia="SimSun" w:cstheme="minorHAnsi"/>
                <w:color w:val="000000" w:themeColor="text1"/>
              </w:rPr>
            </w:rPrChange>
          </w:rPr>
          <w:footnoteReference w:id="54"/>
        </w:r>
        <w:r w:rsidR="00087581" w:rsidRPr="004D2B09" w:rsidDel="008E62EF">
          <w:rPr>
            <w:rStyle w:val="FootnoteReference"/>
            <w:rFonts w:eastAsia="SimSun" w:cstheme="minorHAnsi"/>
            <w:color w:val="000000" w:themeColor="text1"/>
            <w:lang w:val="en-US"/>
            <w:rPrChange w:id="2672" w:author="Editor" w:date="2024-06-20T12:55:00Z">
              <w:rPr>
                <w:rStyle w:val="FootnoteReference"/>
                <w:rFonts w:eastAsia="SimSun" w:cstheme="minorHAnsi"/>
                <w:color w:val="000000" w:themeColor="text1"/>
              </w:rPr>
            </w:rPrChange>
          </w:rPr>
          <w:footnoteReference w:id="55"/>
        </w:r>
      </w:del>
      <w:del w:id="2675" w:author="Editor" w:date="2024-06-20T10:20:00Z">
        <w:r w:rsidR="00D62EAE" w:rsidRPr="004D2B09" w:rsidDel="00132EAE">
          <w:rPr>
            <w:rFonts w:cstheme="minorHAnsi"/>
            <w:color w:val="000000" w:themeColor="text1"/>
            <w:shd w:val="clear" w:color="auto" w:fill="FFFFFF"/>
            <w:lang w:val="en-US"/>
            <w:rPrChange w:id="2676" w:author="Editor" w:date="2024-06-20T12:55:00Z">
              <w:rPr>
                <w:rFonts w:cstheme="minorHAnsi"/>
                <w:color w:val="000000" w:themeColor="text1"/>
                <w:shd w:val="clear" w:color="auto" w:fill="FFFFFF"/>
              </w:rPr>
            </w:rPrChange>
          </w:rPr>
          <w:delText>.</w:delText>
        </w:r>
      </w:del>
      <w:r w:rsidR="00D62EAE" w:rsidRPr="004D2B09">
        <w:rPr>
          <w:rFonts w:cstheme="minorHAnsi"/>
          <w:color w:val="000000" w:themeColor="text1"/>
          <w:shd w:val="clear" w:color="auto" w:fill="FFFFFF"/>
          <w:lang w:val="en-US"/>
          <w:rPrChange w:id="2677" w:author="Editor" w:date="2024-06-20T12:55:00Z">
            <w:rPr>
              <w:rFonts w:cstheme="minorHAnsi"/>
              <w:color w:val="000000" w:themeColor="text1"/>
              <w:shd w:val="clear" w:color="auto" w:fill="FFFFFF"/>
            </w:rPr>
          </w:rPrChange>
        </w:rPr>
        <w:t xml:space="preserve"> </w:t>
      </w:r>
      <w:r w:rsidR="0063615C" w:rsidRPr="004D2B09">
        <w:rPr>
          <w:rFonts w:eastAsia="SimSun" w:cstheme="minorHAnsi"/>
          <w:color w:val="000000" w:themeColor="text1"/>
          <w:lang w:val="en-US"/>
          <w:rPrChange w:id="2678" w:author="Editor" w:date="2024-06-20T12:55:00Z">
            <w:rPr>
              <w:rFonts w:eastAsia="SimSun" w:cstheme="minorHAnsi"/>
              <w:color w:val="000000" w:themeColor="text1"/>
            </w:rPr>
          </w:rPrChange>
        </w:rPr>
        <w:t>In the worst-case scenario</w:t>
      </w:r>
      <w:del w:id="2679" w:author="Editor" w:date="2024-06-20T10:20:00Z">
        <w:r w:rsidR="0063615C" w:rsidRPr="004D2B09" w:rsidDel="00132EAE">
          <w:rPr>
            <w:rFonts w:eastAsia="SimSun" w:cstheme="minorHAnsi"/>
            <w:color w:val="000000" w:themeColor="text1"/>
            <w:lang w:val="en-US"/>
            <w:rPrChange w:id="2680" w:author="Editor" w:date="2024-06-20T12:55:00Z">
              <w:rPr>
                <w:rFonts w:eastAsia="SimSun" w:cstheme="minorHAnsi"/>
                <w:color w:val="000000" w:themeColor="text1"/>
              </w:rPr>
            </w:rPrChange>
          </w:rPr>
          <w:delText>s</w:delText>
        </w:r>
      </w:del>
      <w:r w:rsidR="0063615C" w:rsidRPr="004D2B09">
        <w:rPr>
          <w:rFonts w:eastAsia="SimSun" w:cstheme="minorHAnsi"/>
          <w:color w:val="000000" w:themeColor="text1"/>
          <w:lang w:val="en-US"/>
          <w:rPrChange w:id="2681" w:author="Editor" w:date="2024-06-20T12:55:00Z">
            <w:rPr>
              <w:rFonts w:eastAsia="SimSun" w:cstheme="minorHAnsi"/>
              <w:color w:val="000000" w:themeColor="text1"/>
            </w:rPr>
          </w:rPrChange>
        </w:rPr>
        <w:t xml:space="preserve">, the RCS can devolve into a form of </w:t>
      </w:r>
      <w:ins w:id="2682" w:author="Editor" w:date="2024-06-20T10:20:00Z">
        <w:r w:rsidR="00132EAE" w:rsidRPr="004D2B09">
          <w:rPr>
            <w:rFonts w:eastAsia="SimSun" w:cstheme="minorHAnsi"/>
            <w:color w:val="000000" w:themeColor="text1"/>
            <w:lang w:val="en-US"/>
            <w:rPrChange w:id="2683" w:author="Editor" w:date="2024-06-20T12:55:00Z">
              <w:rPr>
                <w:rFonts w:eastAsia="SimSun" w:cstheme="minorHAnsi"/>
                <w:color w:val="000000" w:themeColor="text1"/>
              </w:rPr>
            </w:rPrChange>
          </w:rPr>
          <w:t>“</w:t>
        </w:r>
      </w:ins>
      <w:del w:id="2684" w:author="Editor" w:date="2024-06-20T10:20:00Z">
        <w:r w:rsidR="0063615C" w:rsidRPr="004D2B09" w:rsidDel="00132EAE">
          <w:rPr>
            <w:rFonts w:eastAsia="SimSun" w:cstheme="minorHAnsi"/>
            <w:color w:val="000000" w:themeColor="text1"/>
            <w:lang w:val="en-US"/>
            <w:rPrChange w:id="2685" w:author="Editor" w:date="2024-06-20T12:55:00Z">
              <w:rPr>
                <w:rFonts w:eastAsia="SimSun" w:cstheme="minorHAnsi"/>
                <w:color w:val="000000" w:themeColor="text1"/>
              </w:rPr>
            </w:rPrChange>
          </w:rPr>
          <w:delText>‘</w:delText>
        </w:r>
      </w:del>
      <w:r w:rsidR="0063615C" w:rsidRPr="004D2B09">
        <w:rPr>
          <w:rFonts w:eastAsia="SimSun" w:cstheme="minorHAnsi"/>
          <w:color w:val="000000" w:themeColor="text1"/>
          <w:lang w:val="en-US"/>
          <w:rPrChange w:id="2686" w:author="Editor" w:date="2024-06-20T12:55:00Z">
            <w:rPr>
              <w:rFonts w:eastAsia="SimSun" w:cstheme="minorHAnsi"/>
              <w:color w:val="000000" w:themeColor="text1"/>
            </w:rPr>
          </w:rPrChange>
        </w:rPr>
        <w:t>cosmetic pollution governance</w:t>
      </w:r>
      <w:ins w:id="2687" w:author="Editor" w:date="2024-06-20T10:20:00Z">
        <w:r w:rsidR="00132EAE" w:rsidRPr="004D2B09">
          <w:rPr>
            <w:rFonts w:eastAsia="SimSun" w:cstheme="minorHAnsi"/>
            <w:color w:val="000000" w:themeColor="text1"/>
            <w:lang w:val="en-US"/>
            <w:rPrChange w:id="2688" w:author="Editor" w:date="2024-06-20T12:55:00Z">
              <w:rPr>
                <w:rFonts w:eastAsia="SimSun" w:cstheme="minorHAnsi"/>
                <w:color w:val="000000" w:themeColor="text1"/>
              </w:rPr>
            </w:rPrChange>
          </w:rPr>
          <w:t>”</w:t>
        </w:r>
      </w:ins>
      <w:ins w:id="2689" w:author="Editor" w:date="2024-06-20T11:47:00Z">
        <w:r w:rsidR="008E62EF" w:rsidRPr="004D2B09">
          <w:rPr>
            <w:rFonts w:eastAsia="SimSun" w:cstheme="minorHAnsi"/>
            <w:color w:val="000000" w:themeColor="text1"/>
            <w:lang w:val="en-US"/>
            <w:rPrChange w:id="2690" w:author="Editor" w:date="2024-06-20T12:55:00Z">
              <w:rPr>
                <w:rFonts w:eastAsia="SimSun" w:cstheme="minorHAnsi"/>
                <w:color w:val="000000" w:themeColor="text1"/>
              </w:rPr>
            </w:rPrChange>
          </w:rPr>
          <w:t xml:space="preserve"> (see Jing et al., 2020</w:t>
        </w:r>
      </w:ins>
      <w:ins w:id="2691" w:author="Editor" w:date="2024-06-20T12:15:00Z">
        <w:r w:rsidR="00592A3F" w:rsidRPr="004D2B09">
          <w:rPr>
            <w:rFonts w:eastAsia="SimSun" w:cstheme="minorHAnsi"/>
            <w:color w:val="000000" w:themeColor="text1"/>
            <w:lang w:val="en-US"/>
            <w:rPrChange w:id="2692" w:author="Editor" w:date="2024-06-20T12:55:00Z">
              <w:rPr>
                <w:rFonts w:eastAsia="SimSun" w:cstheme="minorHAnsi"/>
                <w:color w:val="000000" w:themeColor="text1"/>
              </w:rPr>
            </w:rPrChange>
          </w:rPr>
          <w:t xml:space="preserve">: </w:t>
        </w:r>
        <w:commentRangeStart w:id="2693"/>
        <w:r w:rsidR="00592A3F" w:rsidRPr="004D2B09">
          <w:rPr>
            <w:rFonts w:eastAsia="SimSun" w:cstheme="minorHAnsi"/>
            <w:color w:val="000000" w:themeColor="text1"/>
            <w:highlight w:val="yellow"/>
            <w:lang w:val="en-US"/>
            <w:rPrChange w:id="2694" w:author="Editor" w:date="2024-06-20T12:55:00Z">
              <w:rPr>
                <w:rFonts w:eastAsia="SimSun" w:cstheme="minorHAnsi"/>
                <w:color w:val="000000" w:themeColor="text1"/>
              </w:rPr>
            </w:rPrChange>
          </w:rPr>
          <w:t>PAGES</w:t>
        </w:r>
      </w:ins>
      <w:commentRangeEnd w:id="2693"/>
      <w:ins w:id="2695" w:author="Editor" w:date="2024-06-20T12:16:00Z">
        <w:r w:rsidR="00592A3F" w:rsidRPr="004D2B09">
          <w:rPr>
            <w:rStyle w:val="CommentReference"/>
            <w:lang w:val="en-US"/>
            <w:rPrChange w:id="2696" w:author="Editor" w:date="2024-06-20T12:55:00Z">
              <w:rPr>
                <w:rStyle w:val="CommentReference"/>
              </w:rPr>
            </w:rPrChange>
          </w:rPr>
          <w:commentReference w:id="2693"/>
        </w:r>
      </w:ins>
      <w:ins w:id="2697" w:author="Editor" w:date="2024-06-20T11:47:00Z">
        <w:r w:rsidR="008E62EF" w:rsidRPr="004D2B09">
          <w:rPr>
            <w:rFonts w:eastAsia="SimSun" w:cstheme="minorHAnsi"/>
            <w:color w:val="000000" w:themeColor="text1"/>
            <w:lang w:val="en-US"/>
            <w:rPrChange w:id="2698" w:author="Editor" w:date="2024-06-20T12:55:00Z">
              <w:rPr>
                <w:rFonts w:eastAsia="SimSun" w:cstheme="minorHAnsi"/>
                <w:color w:val="000000" w:themeColor="text1"/>
              </w:rPr>
            </w:rPrChange>
          </w:rPr>
          <w:t>).</w:t>
        </w:r>
      </w:ins>
      <w:del w:id="2699" w:author="Editor" w:date="2024-06-20T10:20:00Z">
        <w:r w:rsidR="0063615C" w:rsidRPr="004D2B09" w:rsidDel="00132EAE">
          <w:rPr>
            <w:rFonts w:eastAsia="SimSun" w:cstheme="minorHAnsi"/>
            <w:color w:val="000000" w:themeColor="text1"/>
            <w:lang w:val="en-US"/>
            <w:rPrChange w:id="2700" w:author="Editor" w:date="2024-06-20T12:55:00Z">
              <w:rPr>
                <w:rFonts w:eastAsia="SimSun" w:cstheme="minorHAnsi"/>
                <w:color w:val="000000" w:themeColor="text1"/>
              </w:rPr>
            </w:rPrChange>
          </w:rPr>
          <w:delText>’</w:delText>
        </w:r>
      </w:del>
      <w:del w:id="2701" w:author="Editor" w:date="2024-06-20T11:47:00Z">
        <w:r w:rsidR="00D62EAE" w:rsidRPr="004D2B09" w:rsidDel="008E62EF">
          <w:rPr>
            <w:rStyle w:val="FootnoteReference"/>
            <w:rFonts w:cstheme="minorHAnsi"/>
            <w:color w:val="000000" w:themeColor="text1"/>
            <w:lang w:val="en-US"/>
            <w:rPrChange w:id="2702" w:author="Editor" w:date="2024-06-20T12:55:00Z">
              <w:rPr>
                <w:rStyle w:val="FootnoteReference"/>
                <w:rFonts w:cstheme="minorHAnsi"/>
                <w:color w:val="000000" w:themeColor="text1"/>
              </w:rPr>
            </w:rPrChange>
          </w:rPr>
          <w:footnoteReference w:id="56"/>
        </w:r>
      </w:del>
      <w:del w:id="2705" w:author="Editor" w:date="2024-06-20T10:20:00Z">
        <w:r w:rsidR="00D62EAE" w:rsidRPr="004D2B09" w:rsidDel="00132EAE">
          <w:rPr>
            <w:rFonts w:cstheme="minorHAnsi"/>
            <w:color w:val="000000" w:themeColor="text1"/>
            <w:lang w:val="en-US"/>
            <w:rPrChange w:id="2706" w:author="Editor" w:date="2024-06-20T12:55:00Z">
              <w:rPr>
                <w:rFonts w:cstheme="minorHAnsi"/>
                <w:color w:val="000000" w:themeColor="text1"/>
              </w:rPr>
            </w:rPrChange>
          </w:rPr>
          <w:delText>.</w:delText>
        </w:r>
      </w:del>
    </w:p>
    <w:p w14:paraId="365A70B2" w14:textId="13B777B9" w:rsidR="00E55AC9" w:rsidRPr="004D2B09" w:rsidRDefault="00E55AC9" w:rsidP="00E55AC9">
      <w:pPr>
        <w:adjustRightInd w:val="0"/>
        <w:snapToGrid w:val="0"/>
        <w:spacing w:line="360" w:lineRule="auto"/>
        <w:ind w:firstLine="482"/>
        <w:jc w:val="both"/>
        <w:rPr>
          <w:rFonts w:eastAsia="SimSun" w:cstheme="minorHAnsi"/>
          <w:color w:val="000000" w:themeColor="text1"/>
          <w:lang w:val="en-US"/>
          <w:rPrChange w:id="2707" w:author="Editor" w:date="2024-06-20T12:55:00Z">
            <w:rPr>
              <w:rFonts w:eastAsia="SimSun" w:cstheme="minorHAnsi"/>
              <w:color w:val="000000" w:themeColor="text1"/>
            </w:rPr>
          </w:rPrChange>
        </w:rPr>
      </w:pPr>
      <w:r w:rsidRPr="004D2B09">
        <w:rPr>
          <w:rFonts w:eastAsia="SimSun" w:cstheme="minorHAnsi"/>
          <w:color w:val="000000" w:themeColor="text1"/>
          <w:lang w:val="en-US"/>
          <w:rPrChange w:id="2708" w:author="Editor" w:date="2024-06-20T12:55:00Z">
            <w:rPr>
              <w:rFonts w:eastAsia="SimSun" w:cstheme="minorHAnsi"/>
              <w:color w:val="000000" w:themeColor="text1"/>
            </w:rPr>
          </w:rPrChange>
        </w:rPr>
        <w:t xml:space="preserve">In our </w:t>
      </w:r>
      <w:proofErr w:type="spellStart"/>
      <w:r w:rsidRPr="004D2B09">
        <w:rPr>
          <w:rFonts w:eastAsia="SimSun" w:cstheme="minorHAnsi"/>
          <w:color w:val="000000" w:themeColor="text1"/>
          <w:lang w:val="en-US"/>
          <w:rPrChange w:id="2709" w:author="Editor" w:date="2024-06-20T12:55:00Z">
            <w:rPr>
              <w:rFonts w:eastAsia="SimSun" w:cstheme="minorHAnsi"/>
              <w:color w:val="000000" w:themeColor="text1"/>
            </w:rPr>
          </w:rPrChange>
        </w:rPr>
        <w:t>fieldsite</w:t>
      </w:r>
      <w:proofErr w:type="spellEnd"/>
      <w:r w:rsidRPr="004D2B09">
        <w:rPr>
          <w:rFonts w:eastAsia="SimSun" w:cstheme="minorHAnsi"/>
          <w:color w:val="000000" w:themeColor="text1"/>
          <w:lang w:val="en-US"/>
          <w:rPrChange w:id="2710" w:author="Editor" w:date="2024-06-20T12:55:00Z">
            <w:rPr>
              <w:rFonts w:eastAsia="SimSun" w:cstheme="minorHAnsi"/>
              <w:color w:val="000000" w:themeColor="text1"/>
            </w:rPr>
          </w:rPrChange>
        </w:rPr>
        <w:t xml:space="preserve">, Hunan Province, studies have shown that the River Chief </w:t>
      </w:r>
      <w:ins w:id="2711" w:author="Editor" w:date="2024-06-20T12:16:00Z">
        <w:r w:rsidR="00592A3F" w:rsidRPr="004D2B09">
          <w:rPr>
            <w:rFonts w:eastAsia="SimSun" w:cstheme="minorHAnsi"/>
            <w:color w:val="000000" w:themeColor="text1"/>
            <w:lang w:val="en-US"/>
            <w:rPrChange w:id="2712" w:author="Editor" w:date="2024-06-20T12:55:00Z">
              <w:rPr>
                <w:rFonts w:eastAsia="SimSun" w:cstheme="minorHAnsi"/>
                <w:color w:val="000000" w:themeColor="text1"/>
              </w:rPr>
            </w:rPrChange>
          </w:rPr>
          <w:t>s</w:t>
        </w:r>
      </w:ins>
      <w:del w:id="2713" w:author="Editor" w:date="2024-06-20T12:16:00Z">
        <w:r w:rsidRPr="004D2B09" w:rsidDel="00592A3F">
          <w:rPr>
            <w:rFonts w:eastAsia="SimSun" w:cstheme="minorHAnsi"/>
            <w:color w:val="000000" w:themeColor="text1"/>
            <w:lang w:val="en-US"/>
            <w:rPrChange w:id="2714" w:author="Editor" w:date="2024-06-20T12:55:00Z">
              <w:rPr>
                <w:rFonts w:eastAsia="SimSun" w:cstheme="minorHAnsi"/>
                <w:color w:val="000000" w:themeColor="text1"/>
              </w:rPr>
            </w:rPrChange>
          </w:rPr>
          <w:delText>S</w:delText>
        </w:r>
      </w:del>
      <w:r w:rsidRPr="004D2B09">
        <w:rPr>
          <w:rFonts w:eastAsia="SimSun" w:cstheme="minorHAnsi"/>
          <w:color w:val="000000" w:themeColor="text1"/>
          <w:lang w:val="en-US"/>
          <w:rPrChange w:id="2715" w:author="Editor" w:date="2024-06-20T12:55:00Z">
            <w:rPr>
              <w:rFonts w:eastAsia="SimSun" w:cstheme="minorHAnsi"/>
              <w:color w:val="000000" w:themeColor="text1"/>
            </w:rPr>
          </w:rPrChange>
        </w:rPr>
        <w:t xml:space="preserve">ystem is effective in improving the water quality of the Xiangjiang River Basin. Paradoxically, this positive effect does not extend to public participation. Our research found that public involvement </w:t>
      </w:r>
      <w:proofErr w:type="gramStart"/>
      <w:r w:rsidRPr="004D2B09">
        <w:rPr>
          <w:rFonts w:eastAsia="SimSun" w:cstheme="minorHAnsi"/>
          <w:color w:val="000000" w:themeColor="text1"/>
          <w:lang w:val="en-US"/>
          <w:rPrChange w:id="2716" w:author="Editor" w:date="2024-06-20T12:55:00Z">
            <w:rPr>
              <w:rFonts w:eastAsia="SimSun" w:cstheme="minorHAnsi"/>
              <w:color w:val="000000" w:themeColor="text1"/>
            </w:rPr>
          </w:rPrChange>
        </w:rPr>
        <w:t>actually declined</w:t>
      </w:r>
      <w:proofErr w:type="gramEnd"/>
      <w:r w:rsidRPr="004D2B09">
        <w:rPr>
          <w:rFonts w:eastAsia="SimSun" w:cstheme="minorHAnsi"/>
          <w:color w:val="000000" w:themeColor="text1"/>
          <w:lang w:val="en-US"/>
          <w:rPrChange w:id="2717" w:author="Editor" w:date="2024-06-20T12:55:00Z">
            <w:rPr>
              <w:rFonts w:eastAsia="SimSun" w:cstheme="minorHAnsi"/>
              <w:color w:val="000000" w:themeColor="text1"/>
            </w:rPr>
          </w:rPrChange>
        </w:rPr>
        <w:t xml:space="preserve"> under the River Chief </w:t>
      </w:r>
      <w:ins w:id="2718" w:author="Editor" w:date="2024-06-20T12:16:00Z">
        <w:r w:rsidR="00592A3F" w:rsidRPr="004D2B09">
          <w:rPr>
            <w:rFonts w:eastAsia="SimSun" w:cstheme="minorHAnsi"/>
            <w:color w:val="000000" w:themeColor="text1"/>
            <w:lang w:val="en-US"/>
            <w:rPrChange w:id="2719" w:author="Editor" w:date="2024-06-20T12:55:00Z">
              <w:rPr>
                <w:rFonts w:eastAsia="SimSun" w:cstheme="minorHAnsi"/>
                <w:color w:val="000000" w:themeColor="text1"/>
              </w:rPr>
            </w:rPrChange>
          </w:rPr>
          <w:t>s</w:t>
        </w:r>
      </w:ins>
      <w:del w:id="2720" w:author="Editor" w:date="2024-06-20T12:16:00Z">
        <w:r w:rsidRPr="004D2B09" w:rsidDel="00592A3F">
          <w:rPr>
            <w:rFonts w:eastAsia="SimSun" w:cstheme="minorHAnsi"/>
            <w:color w:val="000000" w:themeColor="text1"/>
            <w:lang w:val="en-US"/>
            <w:rPrChange w:id="2721" w:author="Editor" w:date="2024-06-20T12:55:00Z">
              <w:rPr>
                <w:rFonts w:eastAsia="SimSun" w:cstheme="minorHAnsi"/>
                <w:color w:val="000000" w:themeColor="text1"/>
              </w:rPr>
            </w:rPrChange>
          </w:rPr>
          <w:delText>S</w:delText>
        </w:r>
      </w:del>
      <w:r w:rsidRPr="004D2B09">
        <w:rPr>
          <w:rFonts w:eastAsia="SimSun" w:cstheme="minorHAnsi"/>
          <w:color w:val="000000" w:themeColor="text1"/>
          <w:lang w:val="en-US"/>
          <w:rPrChange w:id="2722" w:author="Editor" w:date="2024-06-20T12:55:00Z">
            <w:rPr>
              <w:rFonts w:eastAsia="SimSun" w:cstheme="minorHAnsi"/>
              <w:color w:val="000000" w:themeColor="text1"/>
            </w:rPr>
          </w:rPrChange>
        </w:rPr>
        <w:t>ystem. There are several reasons for this.</w:t>
      </w:r>
    </w:p>
    <w:p w14:paraId="56C45389" w14:textId="18CDC2A1" w:rsidR="00E55AC9" w:rsidRPr="004D2B09" w:rsidRDefault="00E55AC9" w:rsidP="00E55AC9">
      <w:pPr>
        <w:adjustRightInd w:val="0"/>
        <w:snapToGrid w:val="0"/>
        <w:spacing w:line="360" w:lineRule="auto"/>
        <w:ind w:firstLine="482"/>
        <w:jc w:val="both"/>
        <w:rPr>
          <w:rFonts w:eastAsia="SimSun" w:cstheme="minorHAnsi"/>
          <w:color w:val="000000" w:themeColor="text1"/>
          <w:lang w:val="en-US"/>
          <w:rPrChange w:id="2723" w:author="Editor" w:date="2024-06-20T12:55:00Z">
            <w:rPr>
              <w:rFonts w:eastAsia="SimSun" w:cstheme="minorHAnsi"/>
              <w:color w:val="000000" w:themeColor="text1"/>
            </w:rPr>
          </w:rPrChange>
        </w:rPr>
      </w:pPr>
      <w:commentRangeStart w:id="2724"/>
      <w:r w:rsidRPr="004D2B09">
        <w:rPr>
          <w:rFonts w:eastAsia="SimSun" w:cstheme="minorHAnsi"/>
          <w:color w:val="000000" w:themeColor="text1"/>
          <w:lang w:val="en-US"/>
          <w:rPrChange w:id="2725" w:author="Editor" w:date="2024-06-20T12:55:00Z">
            <w:rPr>
              <w:rFonts w:eastAsia="SimSun" w:cstheme="minorHAnsi"/>
              <w:color w:val="000000" w:themeColor="text1"/>
            </w:rPr>
          </w:rPrChange>
        </w:rPr>
        <w:t xml:space="preserve">First, </w:t>
      </w:r>
      <w:commentRangeEnd w:id="2724"/>
      <w:r w:rsidR="00782F2F" w:rsidRPr="004D2B09">
        <w:rPr>
          <w:rStyle w:val="CommentReference"/>
          <w:rFonts w:cstheme="minorHAnsi"/>
          <w:color w:val="000000" w:themeColor="text1"/>
          <w:lang w:val="en-US"/>
          <w:rPrChange w:id="2726" w:author="Editor" w:date="2024-06-20T12:55:00Z">
            <w:rPr>
              <w:rStyle w:val="CommentReference"/>
              <w:rFonts w:cstheme="minorHAnsi"/>
              <w:color w:val="000000" w:themeColor="text1"/>
            </w:rPr>
          </w:rPrChange>
        </w:rPr>
        <w:commentReference w:id="2724"/>
      </w:r>
      <w:r w:rsidRPr="004D2B09">
        <w:rPr>
          <w:rFonts w:eastAsia="SimSun" w:cstheme="minorHAnsi"/>
          <w:color w:val="000000" w:themeColor="text1"/>
          <w:lang w:val="en-US"/>
          <w:rPrChange w:id="2727" w:author="Editor" w:date="2024-06-20T12:55:00Z">
            <w:rPr>
              <w:rFonts w:eastAsia="SimSun" w:cstheme="minorHAnsi"/>
              <w:color w:val="000000" w:themeColor="text1"/>
            </w:rPr>
          </w:rPrChange>
        </w:rPr>
        <w:t xml:space="preserve">the mobilization and encouragement of public participation under the River Chief </w:t>
      </w:r>
      <w:ins w:id="2728" w:author="Editor" w:date="2024-06-20T12:16:00Z">
        <w:r w:rsidR="00592A3F" w:rsidRPr="004D2B09">
          <w:rPr>
            <w:rFonts w:eastAsia="SimSun" w:cstheme="minorHAnsi"/>
            <w:color w:val="000000" w:themeColor="text1"/>
            <w:lang w:val="en-US"/>
            <w:rPrChange w:id="2729" w:author="Editor" w:date="2024-06-20T12:55:00Z">
              <w:rPr>
                <w:rFonts w:eastAsia="SimSun" w:cstheme="minorHAnsi"/>
                <w:color w:val="000000" w:themeColor="text1"/>
              </w:rPr>
            </w:rPrChange>
          </w:rPr>
          <w:t>s</w:t>
        </w:r>
      </w:ins>
      <w:del w:id="2730" w:author="Editor" w:date="2024-06-20T12:16:00Z">
        <w:r w:rsidRPr="004D2B09" w:rsidDel="00592A3F">
          <w:rPr>
            <w:rFonts w:eastAsia="SimSun" w:cstheme="minorHAnsi"/>
            <w:color w:val="000000" w:themeColor="text1"/>
            <w:lang w:val="en-US"/>
            <w:rPrChange w:id="2731" w:author="Editor" w:date="2024-06-20T12:55:00Z">
              <w:rPr>
                <w:rFonts w:eastAsia="SimSun" w:cstheme="minorHAnsi"/>
                <w:color w:val="000000" w:themeColor="text1"/>
              </w:rPr>
            </w:rPrChange>
          </w:rPr>
          <w:delText>S</w:delText>
        </w:r>
      </w:del>
      <w:r w:rsidRPr="004D2B09">
        <w:rPr>
          <w:rFonts w:eastAsia="SimSun" w:cstheme="minorHAnsi"/>
          <w:color w:val="000000" w:themeColor="text1"/>
          <w:lang w:val="en-US"/>
          <w:rPrChange w:id="2732" w:author="Editor" w:date="2024-06-20T12:55:00Z">
            <w:rPr>
              <w:rFonts w:eastAsia="SimSun" w:cstheme="minorHAnsi"/>
              <w:color w:val="000000" w:themeColor="text1"/>
            </w:rPr>
          </w:rPrChange>
        </w:rPr>
        <w:t>ystem are primarily carried out through government procurement of services. In the Chinese context, government procurement of services refers to the practice where</w:t>
      </w:r>
      <w:ins w:id="2733" w:author="Editor" w:date="2024-06-20T12:16:00Z">
        <w:r w:rsidR="00592A3F" w:rsidRPr="004D2B09">
          <w:rPr>
            <w:rFonts w:eastAsia="SimSun" w:cstheme="minorHAnsi"/>
            <w:color w:val="000000" w:themeColor="text1"/>
            <w:lang w:val="en-US"/>
            <w:rPrChange w:id="2734" w:author="Editor" w:date="2024-06-20T12:55:00Z">
              <w:rPr>
                <w:rFonts w:eastAsia="SimSun" w:cstheme="minorHAnsi"/>
                <w:color w:val="000000" w:themeColor="text1"/>
              </w:rPr>
            </w:rPrChange>
          </w:rPr>
          <w:t>by</w:t>
        </w:r>
      </w:ins>
      <w:r w:rsidRPr="004D2B09">
        <w:rPr>
          <w:rFonts w:eastAsia="SimSun" w:cstheme="minorHAnsi"/>
          <w:color w:val="000000" w:themeColor="text1"/>
          <w:lang w:val="en-US"/>
          <w:rPrChange w:id="2735" w:author="Editor" w:date="2024-06-20T12:55:00Z">
            <w:rPr>
              <w:rFonts w:eastAsia="SimSun" w:cstheme="minorHAnsi"/>
              <w:color w:val="000000" w:themeColor="text1"/>
            </w:rPr>
          </w:rPrChange>
        </w:rPr>
        <w:t xml:space="preserve"> the government outsources certain public services to qualified social organizations. These services, which the government would typically handle directly, are instead provided by these organizations through a bidding and contract process. The government then pays these organizations for their services.</w:t>
      </w:r>
    </w:p>
    <w:p w14:paraId="6BABBC99" w14:textId="7C4647A7" w:rsidR="00E55AC9" w:rsidRPr="004D2B09" w:rsidRDefault="00E55AC9" w:rsidP="00E55AC9">
      <w:pPr>
        <w:adjustRightInd w:val="0"/>
        <w:snapToGrid w:val="0"/>
        <w:spacing w:line="360" w:lineRule="auto"/>
        <w:ind w:firstLine="482"/>
        <w:jc w:val="both"/>
        <w:rPr>
          <w:rFonts w:eastAsia="SimSun" w:cstheme="minorHAnsi"/>
          <w:color w:val="000000" w:themeColor="text1"/>
          <w:lang w:val="en-US"/>
          <w:rPrChange w:id="2736" w:author="Editor" w:date="2024-06-20T12:55:00Z">
            <w:rPr>
              <w:rFonts w:eastAsia="SimSun" w:cstheme="minorHAnsi"/>
              <w:color w:val="000000" w:themeColor="text1"/>
            </w:rPr>
          </w:rPrChange>
        </w:rPr>
      </w:pPr>
      <w:r w:rsidRPr="004D2B09">
        <w:rPr>
          <w:rFonts w:eastAsia="SimSun" w:cstheme="minorHAnsi"/>
          <w:color w:val="000000" w:themeColor="text1"/>
          <w:lang w:val="en-US"/>
          <w:rPrChange w:id="2737" w:author="Editor" w:date="2024-06-20T12:55:00Z">
            <w:rPr>
              <w:rFonts w:eastAsia="SimSun" w:cstheme="minorHAnsi"/>
              <w:color w:val="000000" w:themeColor="text1"/>
            </w:rPr>
          </w:rPrChange>
        </w:rPr>
        <w:t xml:space="preserve">Although the public is officially mobilized under the River Chief </w:t>
      </w:r>
      <w:del w:id="2738" w:author="Editor" w:date="2024-06-20T12:16:00Z">
        <w:r w:rsidRPr="004D2B09" w:rsidDel="00592A3F">
          <w:rPr>
            <w:rFonts w:eastAsia="SimSun" w:cstheme="minorHAnsi"/>
            <w:color w:val="000000" w:themeColor="text1"/>
            <w:lang w:val="en-US"/>
            <w:rPrChange w:id="2739" w:author="Editor" w:date="2024-06-20T12:55:00Z">
              <w:rPr>
                <w:rFonts w:eastAsia="SimSun" w:cstheme="minorHAnsi"/>
                <w:color w:val="000000" w:themeColor="text1"/>
              </w:rPr>
            </w:rPrChange>
          </w:rPr>
          <w:delText>S</w:delText>
        </w:r>
      </w:del>
      <w:ins w:id="2740" w:author="Editor" w:date="2024-06-20T12:16:00Z">
        <w:r w:rsidR="00592A3F" w:rsidRPr="004D2B09">
          <w:rPr>
            <w:rFonts w:eastAsia="SimSun" w:cstheme="minorHAnsi"/>
            <w:color w:val="000000" w:themeColor="text1"/>
            <w:lang w:val="en-US"/>
            <w:rPrChange w:id="2741" w:author="Editor" w:date="2024-06-20T12:55:00Z">
              <w:rPr>
                <w:rFonts w:eastAsia="SimSun" w:cstheme="minorHAnsi"/>
                <w:color w:val="000000" w:themeColor="text1"/>
              </w:rPr>
            </w:rPrChange>
          </w:rPr>
          <w:t>s</w:t>
        </w:r>
      </w:ins>
      <w:r w:rsidRPr="004D2B09">
        <w:rPr>
          <w:rFonts w:eastAsia="SimSun" w:cstheme="minorHAnsi"/>
          <w:color w:val="000000" w:themeColor="text1"/>
          <w:lang w:val="en-US"/>
          <w:rPrChange w:id="2742" w:author="Editor" w:date="2024-06-20T12:55:00Z">
            <w:rPr>
              <w:rFonts w:eastAsia="SimSun" w:cstheme="minorHAnsi"/>
              <w:color w:val="000000" w:themeColor="text1"/>
            </w:rPr>
          </w:rPrChange>
        </w:rPr>
        <w:t>ystem, their power is suspended and marginalized because they must work within the framework of government procurement of services. As Hong and Tyson point</w:t>
      </w:r>
      <w:del w:id="2743" w:author="Editor" w:date="2024-06-20T13:06:00Z">
        <w:r w:rsidRPr="004D2B09" w:rsidDel="00E97D94">
          <w:rPr>
            <w:rFonts w:eastAsia="SimSun" w:cstheme="minorHAnsi"/>
            <w:color w:val="000000" w:themeColor="text1"/>
            <w:lang w:val="en-US"/>
            <w:rPrChange w:id="2744" w:author="Editor" w:date="2024-06-20T12:55:00Z">
              <w:rPr>
                <w:rFonts w:eastAsia="SimSun" w:cstheme="minorHAnsi"/>
                <w:color w:val="000000" w:themeColor="text1"/>
              </w:rPr>
            </w:rPrChange>
          </w:rPr>
          <w:delText>ed</w:delText>
        </w:r>
      </w:del>
      <w:r w:rsidRPr="004D2B09">
        <w:rPr>
          <w:rFonts w:eastAsia="SimSun" w:cstheme="minorHAnsi"/>
          <w:color w:val="000000" w:themeColor="text1"/>
          <w:lang w:val="en-US"/>
          <w:rPrChange w:id="2745" w:author="Editor" w:date="2024-06-20T12:55:00Z">
            <w:rPr>
              <w:rFonts w:eastAsia="SimSun" w:cstheme="minorHAnsi"/>
              <w:color w:val="000000" w:themeColor="text1"/>
            </w:rPr>
          </w:rPrChange>
        </w:rPr>
        <w:t xml:space="preserve"> out</w:t>
      </w:r>
      <w:ins w:id="2746" w:author="Editor" w:date="2024-06-20T12:16:00Z">
        <w:r w:rsidR="00592A3F" w:rsidRPr="004D2B09">
          <w:rPr>
            <w:rFonts w:eastAsia="SimSun" w:cstheme="minorHAnsi"/>
            <w:color w:val="000000" w:themeColor="text1"/>
            <w:lang w:val="en-US"/>
            <w:rPrChange w:id="2747" w:author="Editor" w:date="2024-06-20T12:55:00Z">
              <w:rPr>
                <w:rFonts w:eastAsia="SimSun" w:cstheme="minorHAnsi"/>
                <w:color w:val="000000" w:themeColor="text1"/>
              </w:rPr>
            </w:rPrChange>
          </w:rPr>
          <w:t xml:space="preserve"> (</w:t>
        </w:r>
        <w:commentRangeStart w:id="2748"/>
        <w:r w:rsidR="00592A3F" w:rsidRPr="004D2B09">
          <w:rPr>
            <w:rFonts w:eastAsia="SimSun" w:cstheme="minorHAnsi"/>
            <w:color w:val="000000" w:themeColor="text1"/>
            <w:highlight w:val="yellow"/>
            <w:lang w:val="en-US"/>
            <w:rPrChange w:id="2749" w:author="Editor" w:date="2024-06-20T12:55:00Z">
              <w:rPr>
                <w:rFonts w:eastAsia="SimSun" w:cstheme="minorHAnsi"/>
                <w:color w:val="000000" w:themeColor="text1"/>
              </w:rPr>
            </w:rPrChange>
          </w:rPr>
          <w:t>CITE</w:t>
        </w:r>
      </w:ins>
      <w:commentRangeEnd w:id="2748"/>
      <w:ins w:id="2750" w:author="Editor" w:date="2024-06-20T12:17:00Z">
        <w:r w:rsidR="00592A3F" w:rsidRPr="004D2B09">
          <w:rPr>
            <w:rStyle w:val="CommentReference"/>
            <w:lang w:val="en-US"/>
            <w:rPrChange w:id="2751" w:author="Editor" w:date="2024-06-20T12:55:00Z">
              <w:rPr>
                <w:rStyle w:val="CommentReference"/>
              </w:rPr>
            </w:rPrChange>
          </w:rPr>
          <w:commentReference w:id="2748"/>
        </w:r>
      </w:ins>
      <w:ins w:id="2752" w:author="Editor" w:date="2024-06-20T12:16:00Z">
        <w:r w:rsidR="00592A3F" w:rsidRPr="004D2B09">
          <w:rPr>
            <w:rFonts w:eastAsia="SimSun" w:cstheme="minorHAnsi"/>
            <w:color w:val="000000" w:themeColor="text1"/>
            <w:lang w:val="en-US"/>
            <w:rPrChange w:id="2753" w:author="Editor" w:date="2024-06-20T12:55:00Z">
              <w:rPr>
                <w:rFonts w:eastAsia="SimSun" w:cstheme="minorHAnsi"/>
                <w:color w:val="000000" w:themeColor="text1"/>
              </w:rPr>
            </w:rPrChange>
          </w:rPr>
          <w:t>)</w:t>
        </w:r>
      </w:ins>
      <w:r w:rsidRPr="004D2B09">
        <w:rPr>
          <w:rFonts w:eastAsia="SimSun" w:cstheme="minorHAnsi"/>
          <w:color w:val="000000" w:themeColor="text1"/>
          <w:lang w:val="en-US"/>
          <w:rPrChange w:id="2754" w:author="Editor" w:date="2024-06-20T12:55:00Z">
            <w:rPr>
              <w:rFonts w:eastAsia="SimSun" w:cstheme="minorHAnsi"/>
              <w:color w:val="000000" w:themeColor="text1"/>
            </w:rPr>
          </w:rPrChange>
        </w:rPr>
        <w:t xml:space="preserve">, when public participation takes the form of a service to the government, it diminishes their sense of political efficacy. This is </w:t>
      </w:r>
      <w:proofErr w:type="gramStart"/>
      <w:r w:rsidRPr="004D2B09">
        <w:rPr>
          <w:rFonts w:eastAsia="SimSun" w:cstheme="minorHAnsi"/>
          <w:color w:val="000000" w:themeColor="text1"/>
          <w:lang w:val="en-US"/>
          <w:rPrChange w:id="2755" w:author="Editor" w:date="2024-06-20T12:55:00Z">
            <w:rPr>
              <w:rFonts w:eastAsia="SimSun" w:cstheme="minorHAnsi"/>
              <w:color w:val="000000" w:themeColor="text1"/>
            </w:rPr>
          </w:rPrChange>
        </w:rPr>
        <w:t>similar to</w:t>
      </w:r>
      <w:proofErr w:type="gramEnd"/>
      <w:r w:rsidRPr="004D2B09">
        <w:rPr>
          <w:rFonts w:eastAsia="SimSun" w:cstheme="minorHAnsi"/>
          <w:color w:val="000000" w:themeColor="text1"/>
          <w:lang w:val="en-US"/>
          <w:rPrChange w:id="2756" w:author="Editor" w:date="2024-06-20T12:55:00Z">
            <w:rPr>
              <w:rFonts w:eastAsia="SimSun" w:cstheme="minorHAnsi"/>
              <w:color w:val="000000" w:themeColor="text1"/>
            </w:rPr>
          </w:rPrChange>
        </w:rPr>
        <w:t xml:space="preserve"> concerns raised by Ma Jun</w:t>
      </w:r>
      <w:ins w:id="2757" w:author="Editor" w:date="2024-06-20T12:17:00Z">
        <w:r w:rsidR="00592A3F" w:rsidRPr="004D2B09">
          <w:rPr>
            <w:rFonts w:eastAsia="SimSun" w:cstheme="minorHAnsi"/>
            <w:color w:val="000000" w:themeColor="text1"/>
            <w:lang w:val="en-US"/>
            <w:rPrChange w:id="2758" w:author="Editor" w:date="2024-06-20T12:55:00Z">
              <w:rPr>
                <w:rFonts w:eastAsia="SimSun" w:cstheme="minorHAnsi"/>
                <w:color w:val="000000" w:themeColor="text1"/>
              </w:rPr>
            </w:rPrChange>
          </w:rPr>
          <w:t xml:space="preserve"> (</w:t>
        </w:r>
        <w:commentRangeStart w:id="2759"/>
        <w:r w:rsidR="00592A3F" w:rsidRPr="004D2B09">
          <w:rPr>
            <w:rFonts w:eastAsia="SimSun" w:cstheme="minorHAnsi"/>
            <w:color w:val="000000" w:themeColor="text1"/>
            <w:highlight w:val="yellow"/>
            <w:lang w:val="en-US"/>
            <w:rPrChange w:id="2760" w:author="Editor" w:date="2024-06-20T12:55:00Z">
              <w:rPr>
                <w:rFonts w:eastAsia="SimSun" w:cstheme="minorHAnsi"/>
                <w:color w:val="000000" w:themeColor="text1"/>
              </w:rPr>
            </w:rPrChange>
          </w:rPr>
          <w:t>CITE</w:t>
        </w:r>
        <w:commentRangeEnd w:id="2759"/>
        <w:r w:rsidR="00592A3F" w:rsidRPr="004D2B09">
          <w:rPr>
            <w:rStyle w:val="CommentReference"/>
            <w:lang w:val="en-US"/>
            <w:rPrChange w:id="2761" w:author="Editor" w:date="2024-06-20T12:55:00Z">
              <w:rPr>
                <w:rStyle w:val="CommentReference"/>
              </w:rPr>
            </w:rPrChange>
          </w:rPr>
          <w:commentReference w:id="2759"/>
        </w:r>
        <w:r w:rsidR="00592A3F" w:rsidRPr="004D2B09">
          <w:rPr>
            <w:rFonts w:eastAsia="SimSun" w:cstheme="minorHAnsi"/>
            <w:color w:val="000000" w:themeColor="text1"/>
            <w:lang w:val="en-US"/>
            <w:rPrChange w:id="2762" w:author="Editor" w:date="2024-06-20T12:55:00Z">
              <w:rPr>
                <w:rFonts w:eastAsia="SimSun" w:cstheme="minorHAnsi"/>
                <w:color w:val="000000" w:themeColor="text1"/>
              </w:rPr>
            </w:rPrChange>
          </w:rPr>
          <w:t>)</w:t>
        </w:r>
      </w:ins>
      <w:r w:rsidRPr="004D2B09">
        <w:rPr>
          <w:rFonts w:eastAsia="SimSun" w:cstheme="minorHAnsi"/>
          <w:color w:val="000000" w:themeColor="text1"/>
          <w:lang w:val="en-US"/>
          <w:rPrChange w:id="2763" w:author="Editor" w:date="2024-06-20T12:55:00Z">
            <w:rPr>
              <w:rFonts w:eastAsia="SimSun" w:cstheme="minorHAnsi"/>
              <w:color w:val="000000" w:themeColor="text1"/>
            </w:rPr>
          </w:rPrChange>
        </w:rPr>
        <w:t xml:space="preserve"> in his research on China’s Vertical Environmental Management, where centralization reduces the effectiveness of local oversight and diminishes the involvement of local governments and the public in environmental management.</w:t>
      </w:r>
    </w:p>
    <w:p w14:paraId="5FE6D55B" w14:textId="04735800" w:rsidR="00E55AC9" w:rsidRPr="004D2B09" w:rsidRDefault="00E55AC9" w:rsidP="00E55AC9">
      <w:pPr>
        <w:adjustRightInd w:val="0"/>
        <w:snapToGrid w:val="0"/>
        <w:spacing w:line="360" w:lineRule="auto"/>
        <w:ind w:firstLine="482"/>
        <w:jc w:val="both"/>
        <w:rPr>
          <w:rFonts w:eastAsia="SimSun" w:cstheme="minorHAnsi"/>
          <w:color w:val="000000" w:themeColor="text1"/>
          <w:lang w:val="en-US"/>
          <w:rPrChange w:id="2764" w:author="Editor" w:date="2024-06-20T12:55:00Z">
            <w:rPr>
              <w:rFonts w:eastAsia="SimSun" w:cstheme="minorHAnsi"/>
              <w:color w:val="000000" w:themeColor="text1"/>
            </w:rPr>
          </w:rPrChange>
        </w:rPr>
      </w:pPr>
      <w:r w:rsidRPr="004D2B09">
        <w:rPr>
          <w:rFonts w:eastAsia="SimSun" w:cstheme="minorHAnsi"/>
          <w:color w:val="000000" w:themeColor="text1"/>
          <w:lang w:val="en-US"/>
          <w:rPrChange w:id="2765" w:author="Editor" w:date="2024-06-20T12:55:00Z">
            <w:rPr>
              <w:rFonts w:eastAsia="SimSun" w:cstheme="minorHAnsi"/>
              <w:color w:val="000000" w:themeColor="text1"/>
            </w:rPr>
          </w:rPrChange>
        </w:rPr>
        <w:t xml:space="preserve">As our interviewees told us, when members of the public assumed the role of </w:t>
      </w:r>
      <w:del w:id="2766" w:author="Editor" w:date="2024-06-20T10:21:00Z">
        <w:r w:rsidRPr="004D2B09" w:rsidDel="00132EAE">
          <w:rPr>
            <w:rFonts w:eastAsia="SimSun" w:cstheme="minorHAnsi"/>
            <w:color w:val="000000" w:themeColor="text1"/>
            <w:lang w:val="en-US"/>
            <w:rPrChange w:id="2767" w:author="Editor" w:date="2024-06-20T12:55:00Z">
              <w:rPr>
                <w:rFonts w:eastAsia="SimSun" w:cstheme="minorHAnsi"/>
                <w:color w:val="000000" w:themeColor="text1"/>
              </w:rPr>
            </w:rPrChange>
          </w:rPr>
          <w:delText>'</w:delText>
        </w:r>
      </w:del>
      <w:del w:id="2768" w:author="Editor" w:date="2024-06-20T12:17:00Z">
        <w:r w:rsidRPr="004D2B09" w:rsidDel="00592A3F">
          <w:rPr>
            <w:rFonts w:eastAsia="SimSun" w:cstheme="minorHAnsi"/>
            <w:color w:val="000000" w:themeColor="text1"/>
            <w:lang w:val="en-US"/>
            <w:rPrChange w:id="2769" w:author="Editor" w:date="2024-06-20T12:55:00Z">
              <w:rPr>
                <w:rFonts w:eastAsia="SimSun" w:cstheme="minorHAnsi"/>
                <w:color w:val="000000" w:themeColor="text1"/>
              </w:rPr>
            </w:rPrChange>
          </w:rPr>
          <w:delText>c</w:delText>
        </w:r>
      </w:del>
      <w:ins w:id="2770" w:author="Editor" w:date="2024-06-20T12:17:00Z">
        <w:r w:rsidR="00592A3F" w:rsidRPr="004D2B09">
          <w:rPr>
            <w:rFonts w:eastAsia="SimSun" w:cstheme="minorHAnsi"/>
            <w:color w:val="000000" w:themeColor="text1"/>
            <w:lang w:val="en-US"/>
            <w:rPrChange w:id="2771" w:author="Editor" w:date="2024-06-20T12:55:00Z">
              <w:rPr>
                <w:rFonts w:eastAsia="SimSun" w:cstheme="minorHAnsi"/>
                <w:color w:val="000000" w:themeColor="text1"/>
              </w:rPr>
            </w:rPrChange>
          </w:rPr>
          <w:t>C</w:t>
        </w:r>
      </w:ins>
      <w:r w:rsidRPr="004D2B09">
        <w:rPr>
          <w:rFonts w:eastAsia="SimSun" w:cstheme="minorHAnsi"/>
          <w:color w:val="000000" w:themeColor="text1"/>
          <w:lang w:val="en-US"/>
          <w:rPrChange w:id="2772" w:author="Editor" w:date="2024-06-20T12:55:00Z">
            <w:rPr>
              <w:rFonts w:eastAsia="SimSun" w:cstheme="minorHAnsi"/>
              <w:color w:val="000000" w:themeColor="text1"/>
            </w:rPr>
          </w:rPrChange>
        </w:rPr>
        <w:t xml:space="preserve">ivilian </w:t>
      </w:r>
      <w:del w:id="2773" w:author="Editor" w:date="2024-06-20T12:17:00Z">
        <w:r w:rsidRPr="004D2B09" w:rsidDel="00592A3F">
          <w:rPr>
            <w:rFonts w:eastAsia="SimSun" w:cstheme="minorHAnsi"/>
            <w:color w:val="000000" w:themeColor="text1"/>
            <w:lang w:val="en-US"/>
            <w:rPrChange w:id="2774" w:author="Editor" w:date="2024-06-20T12:55:00Z">
              <w:rPr>
                <w:rFonts w:eastAsia="SimSun" w:cstheme="minorHAnsi"/>
                <w:color w:val="000000" w:themeColor="text1"/>
              </w:rPr>
            </w:rPrChange>
          </w:rPr>
          <w:delText>r</w:delText>
        </w:r>
      </w:del>
      <w:ins w:id="2775" w:author="Editor" w:date="2024-06-20T12:17:00Z">
        <w:r w:rsidR="00592A3F" w:rsidRPr="004D2B09">
          <w:rPr>
            <w:rFonts w:eastAsia="SimSun" w:cstheme="minorHAnsi"/>
            <w:color w:val="000000" w:themeColor="text1"/>
            <w:lang w:val="en-US"/>
            <w:rPrChange w:id="2776" w:author="Editor" w:date="2024-06-20T12:55:00Z">
              <w:rPr>
                <w:rFonts w:eastAsia="SimSun" w:cstheme="minorHAnsi"/>
                <w:color w:val="000000" w:themeColor="text1"/>
              </w:rPr>
            </w:rPrChange>
          </w:rPr>
          <w:t>R</w:t>
        </w:r>
      </w:ins>
      <w:r w:rsidRPr="004D2B09">
        <w:rPr>
          <w:rFonts w:eastAsia="SimSun" w:cstheme="minorHAnsi"/>
          <w:color w:val="000000" w:themeColor="text1"/>
          <w:lang w:val="en-US"/>
          <w:rPrChange w:id="2777" w:author="Editor" w:date="2024-06-20T12:55:00Z">
            <w:rPr>
              <w:rFonts w:eastAsia="SimSun" w:cstheme="minorHAnsi"/>
              <w:color w:val="000000" w:themeColor="text1"/>
            </w:rPr>
          </w:rPrChange>
        </w:rPr>
        <w:t xml:space="preserve">iver </w:t>
      </w:r>
      <w:del w:id="2778" w:author="Editor" w:date="2024-06-20T12:17:00Z">
        <w:r w:rsidRPr="004D2B09" w:rsidDel="00592A3F">
          <w:rPr>
            <w:rFonts w:eastAsia="SimSun" w:cstheme="minorHAnsi"/>
            <w:color w:val="000000" w:themeColor="text1"/>
            <w:lang w:val="en-US"/>
            <w:rPrChange w:id="2779" w:author="Editor" w:date="2024-06-20T12:55:00Z">
              <w:rPr>
                <w:rFonts w:eastAsia="SimSun" w:cstheme="minorHAnsi"/>
                <w:color w:val="000000" w:themeColor="text1"/>
              </w:rPr>
            </w:rPrChange>
          </w:rPr>
          <w:delText>c</w:delText>
        </w:r>
      </w:del>
      <w:ins w:id="2780" w:author="Editor" w:date="2024-06-20T12:17:00Z">
        <w:r w:rsidR="00592A3F" w:rsidRPr="004D2B09">
          <w:rPr>
            <w:rFonts w:eastAsia="SimSun" w:cstheme="minorHAnsi"/>
            <w:color w:val="000000" w:themeColor="text1"/>
            <w:lang w:val="en-US"/>
            <w:rPrChange w:id="2781" w:author="Editor" w:date="2024-06-20T12:55:00Z">
              <w:rPr>
                <w:rFonts w:eastAsia="SimSun" w:cstheme="minorHAnsi"/>
                <w:color w:val="000000" w:themeColor="text1"/>
              </w:rPr>
            </w:rPrChange>
          </w:rPr>
          <w:t>C</w:t>
        </w:r>
      </w:ins>
      <w:r w:rsidRPr="004D2B09">
        <w:rPr>
          <w:rFonts w:eastAsia="SimSun" w:cstheme="minorHAnsi"/>
          <w:color w:val="000000" w:themeColor="text1"/>
          <w:lang w:val="en-US"/>
          <w:rPrChange w:id="2782" w:author="Editor" w:date="2024-06-20T12:55:00Z">
            <w:rPr>
              <w:rFonts w:eastAsia="SimSun" w:cstheme="minorHAnsi"/>
              <w:color w:val="000000" w:themeColor="text1"/>
            </w:rPr>
          </w:rPrChange>
        </w:rPr>
        <w:t>hiefs,</w:t>
      </w:r>
      <w:del w:id="2783" w:author="Editor" w:date="2024-06-20T10:21:00Z">
        <w:r w:rsidRPr="004D2B09" w:rsidDel="00132EAE">
          <w:rPr>
            <w:rFonts w:eastAsia="SimSun" w:cstheme="minorHAnsi"/>
            <w:color w:val="000000" w:themeColor="text1"/>
            <w:lang w:val="en-US"/>
            <w:rPrChange w:id="2784"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2785" w:author="Editor" w:date="2024-06-20T12:55:00Z">
            <w:rPr>
              <w:rFonts w:eastAsia="SimSun" w:cstheme="minorHAnsi"/>
              <w:color w:val="000000" w:themeColor="text1"/>
            </w:rPr>
          </w:rPrChange>
        </w:rPr>
        <w:t xml:space="preserve"> it became difficult for them to exercise true and meaningful bottom-up supervision within this centralized framework. This is because water environment management becomes a political issue that affects the performance evaluations of government officials, making </w:t>
      </w:r>
      <w:ins w:id="2786" w:author="Editor" w:date="2024-06-20T12:36:00Z">
        <w:r w:rsidR="00495F7D" w:rsidRPr="004D2B09">
          <w:rPr>
            <w:rFonts w:eastAsia="SimSun" w:cstheme="minorHAnsi"/>
            <w:color w:val="000000" w:themeColor="text1"/>
            <w:lang w:val="en-US"/>
            <w:rPrChange w:id="2787" w:author="Editor" w:date="2024-06-20T12:55:00Z">
              <w:rPr>
                <w:rFonts w:eastAsia="SimSun" w:cstheme="minorHAnsi"/>
                <w:color w:val="000000" w:themeColor="text1"/>
              </w:rPr>
            </w:rPrChange>
          </w:rPr>
          <w:t>C</w:t>
        </w:r>
      </w:ins>
      <w:del w:id="2788" w:author="Editor" w:date="2024-06-20T12:36:00Z">
        <w:r w:rsidRPr="004D2B09" w:rsidDel="00495F7D">
          <w:rPr>
            <w:rFonts w:eastAsia="SimSun" w:cstheme="minorHAnsi"/>
            <w:color w:val="000000" w:themeColor="text1"/>
            <w:lang w:val="en-US"/>
            <w:rPrChange w:id="2789" w:author="Editor" w:date="2024-06-20T12:55:00Z">
              <w:rPr>
                <w:rFonts w:eastAsia="SimSun" w:cstheme="minorHAnsi"/>
                <w:color w:val="000000" w:themeColor="text1"/>
              </w:rPr>
            </w:rPrChange>
          </w:rPr>
          <w:delText>c</w:delText>
        </w:r>
      </w:del>
      <w:r w:rsidRPr="004D2B09">
        <w:rPr>
          <w:rFonts w:eastAsia="SimSun" w:cstheme="minorHAnsi"/>
          <w:color w:val="000000" w:themeColor="text1"/>
          <w:lang w:val="en-US"/>
          <w:rPrChange w:id="2790" w:author="Editor" w:date="2024-06-20T12:55:00Z">
            <w:rPr>
              <w:rFonts w:eastAsia="SimSun" w:cstheme="minorHAnsi"/>
              <w:color w:val="000000" w:themeColor="text1"/>
            </w:rPr>
          </w:rPrChange>
        </w:rPr>
        <w:t xml:space="preserve">ivilian </w:t>
      </w:r>
      <w:del w:id="2791" w:author="Editor" w:date="2024-06-20T12:36:00Z">
        <w:r w:rsidRPr="004D2B09" w:rsidDel="00495F7D">
          <w:rPr>
            <w:rFonts w:eastAsia="SimSun" w:cstheme="minorHAnsi"/>
            <w:color w:val="000000" w:themeColor="text1"/>
            <w:lang w:val="en-US"/>
            <w:rPrChange w:id="2792" w:author="Editor" w:date="2024-06-20T12:55:00Z">
              <w:rPr>
                <w:rFonts w:eastAsia="SimSun" w:cstheme="minorHAnsi"/>
                <w:color w:val="000000" w:themeColor="text1"/>
              </w:rPr>
            </w:rPrChange>
          </w:rPr>
          <w:delText>r</w:delText>
        </w:r>
      </w:del>
      <w:ins w:id="2793" w:author="Editor" w:date="2024-06-20T12:36:00Z">
        <w:r w:rsidR="00495F7D" w:rsidRPr="004D2B09">
          <w:rPr>
            <w:rFonts w:eastAsia="SimSun" w:cstheme="minorHAnsi"/>
            <w:color w:val="000000" w:themeColor="text1"/>
            <w:lang w:val="en-US"/>
            <w:rPrChange w:id="2794" w:author="Editor" w:date="2024-06-20T12:55:00Z">
              <w:rPr>
                <w:rFonts w:eastAsia="SimSun" w:cstheme="minorHAnsi"/>
                <w:color w:val="000000" w:themeColor="text1"/>
              </w:rPr>
            </w:rPrChange>
          </w:rPr>
          <w:t>R</w:t>
        </w:r>
      </w:ins>
      <w:r w:rsidRPr="004D2B09">
        <w:rPr>
          <w:rFonts w:eastAsia="SimSun" w:cstheme="minorHAnsi"/>
          <w:color w:val="000000" w:themeColor="text1"/>
          <w:lang w:val="en-US"/>
          <w:rPrChange w:id="2795" w:author="Editor" w:date="2024-06-20T12:55:00Z">
            <w:rPr>
              <w:rFonts w:eastAsia="SimSun" w:cstheme="minorHAnsi"/>
              <w:color w:val="000000" w:themeColor="text1"/>
            </w:rPr>
          </w:rPrChange>
        </w:rPr>
        <w:t xml:space="preserve">iver </w:t>
      </w:r>
      <w:del w:id="2796" w:author="Editor" w:date="2024-06-20T12:36:00Z">
        <w:r w:rsidRPr="004D2B09" w:rsidDel="00495F7D">
          <w:rPr>
            <w:rFonts w:eastAsia="SimSun" w:cstheme="minorHAnsi"/>
            <w:color w:val="000000" w:themeColor="text1"/>
            <w:lang w:val="en-US"/>
            <w:rPrChange w:id="2797" w:author="Editor" w:date="2024-06-20T12:55:00Z">
              <w:rPr>
                <w:rFonts w:eastAsia="SimSun" w:cstheme="minorHAnsi"/>
                <w:color w:val="000000" w:themeColor="text1"/>
              </w:rPr>
            </w:rPrChange>
          </w:rPr>
          <w:delText>c</w:delText>
        </w:r>
      </w:del>
      <w:ins w:id="2798" w:author="Editor" w:date="2024-06-20T12:36:00Z">
        <w:r w:rsidR="00495F7D" w:rsidRPr="004D2B09">
          <w:rPr>
            <w:rFonts w:eastAsia="SimSun" w:cstheme="minorHAnsi"/>
            <w:color w:val="000000" w:themeColor="text1"/>
            <w:lang w:val="en-US"/>
            <w:rPrChange w:id="2799" w:author="Editor" w:date="2024-06-20T12:55:00Z">
              <w:rPr>
                <w:rFonts w:eastAsia="SimSun" w:cstheme="minorHAnsi"/>
                <w:color w:val="000000" w:themeColor="text1"/>
              </w:rPr>
            </w:rPrChange>
          </w:rPr>
          <w:t>C</w:t>
        </w:r>
      </w:ins>
      <w:r w:rsidRPr="004D2B09">
        <w:rPr>
          <w:rFonts w:eastAsia="SimSun" w:cstheme="minorHAnsi"/>
          <w:color w:val="000000" w:themeColor="text1"/>
          <w:lang w:val="en-US"/>
          <w:rPrChange w:id="2800" w:author="Editor" w:date="2024-06-20T12:55:00Z">
            <w:rPr>
              <w:rFonts w:eastAsia="SimSun" w:cstheme="minorHAnsi"/>
              <w:color w:val="000000" w:themeColor="text1"/>
            </w:rPr>
          </w:rPrChange>
        </w:rPr>
        <w:t xml:space="preserve">hiefs hesitate to speak up and </w:t>
      </w:r>
      <w:proofErr w:type="gramStart"/>
      <w:r w:rsidRPr="004D2B09">
        <w:rPr>
          <w:rFonts w:eastAsia="SimSun" w:cstheme="minorHAnsi"/>
          <w:color w:val="000000" w:themeColor="text1"/>
          <w:lang w:val="en-US"/>
          <w:rPrChange w:id="2801" w:author="Editor" w:date="2024-06-20T12:55:00Z">
            <w:rPr>
              <w:rFonts w:eastAsia="SimSun" w:cstheme="minorHAnsi"/>
              <w:color w:val="000000" w:themeColor="text1"/>
            </w:rPr>
          </w:rPrChange>
        </w:rPr>
        <w:t>take action</w:t>
      </w:r>
      <w:proofErr w:type="gramEnd"/>
      <w:del w:id="2802" w:author="Editor" w:date="2024-06-20T11:25:00Z">
        <w:r w:rsidRPr="004D2B09" w:rsidDel="00CF7850">
          <w:rPr>
            <w:rFonts w:eastAsia="SimSun" w:cstheme="minorHAnsi"/>
            <w:color w:val="000000" w:themeColor="text1"/>
            <w:lang w:val="en-US"/>
            <w:rPrChange w:id="2803" w:author="Editor" w:date="2024-06-20T12:55:00Z">
              <w:rPr>
                <w:rFonts w:eastAsia="SimSun" w:cstheme="minorHAnsi"/>
                <w:color w:val="000000" w:themeColor="text1"/>
              </w:rPr>
            </w:rPrChange>
          </w:rPr>
          <w:delText>s</w:delText>
        </w:r>
      </w:del>
      <w:r w:rsidRPr="004D2B09">
        <w:rPr>
          <w:rFonts w:eastAsia="SimSun" w:cstheme="minorHAnsi"/>
          <w:color w:val="000000" w:themeColor="text1"/>
          <w:lang w:val="en-US"/>
          <w:rPrChange w:id="2804" w:author="Editor" w:date="2024-06-20T12:55:00Z">
            <w:rPr>
              <w:rFonts w:eastAsia="SimSun" w:cstheme="minorHAnsi"/>
              <w:color w:val="000000" w:themeColor="text1"/>
            </w:rPr>
          </w:rPrChange>
        </w:rPr>
        <w:t xml:space="preserve">. If </w:t>
      </w:r>
      <w:del w:id="2805" w:author="Editor" w:date="2024-06-20T10:21:00Z">
        <w:r w:rsidRPr="004D2B09" w:rsidDel="00132EAE">
          <w:rPr>
            <w:rFonts w:eastAsia="SimSun" w:cstheme="minorHAnsi"/>
            <w:color w:val="000000" w:themeColor="text1"/>
            <w:lang w:val="en-US"/>
            <w:rPrChange w:id="2806" w:author="Editor" w:date="2024-06-20T12:55:00Z">
              <w:rPr>
                <w:rFonts w:eastAsia="SimSun" w:cstheme="minorHAnsi"/>
                <w:color w:val="000000" w:themeColor="text1"/>
              </w:rPr>
            </w:rPrChange>
          </w:rPr>
          <w:delText>'</w:delText>
        </w:r>
      </w:del>
      <w:del w:id="2807" w:author="Editor" w:date="2024-06-20T12:17:00Z">
        <w:r w:rsidRPr="004D2B09" w:rsidDel="00592A3F">
          <w:rPr>
            <w:rFonts w:eastAsia="SimSun" w:cstheme="minorHAnsi"/>
            <w:color w:val="000000" w:themeColor="text1"/>
            <w:lang w:val="en-US"/>
            <w:rPrChange w:id="2808" w:author="Editor" w:date="2024-06-20T12:55:00Z">
              <w:rPr>
                <w:rFonts w:eastAsia="SimSun" w:cstheme="minorHAnsi"/>
                <w:color w:val="000000" w:themeColor="text1"/>
              </w:rPr>
            </w:rPrChange>
          </w:rPr>
          <w:delText>c</w:delText>
        </w:r>
      </w:del>
      <w:ins w:id="2809" w:author="Editor" w:date="2024-06-20T12:17:00Z">
        <w:r w:rsidR="00592A3F" w:rsidRPr="004D2B09">
          <w:rPr>
            <w:rFonts w:eastAsia="SimSun" w:cstheme="minorHAnsi"/>
            <w:color w:val="000000" w:themeColor="text1"/>
            <w:lang w:val="en-US"/>
            <w:rPrChange w:id="2810" w:author="Editor" w:date="2024-06-20T12:55:00Z">
              <w:rPr>
                <w:rFonts w:eastAsia="SimSun" w:cstheme="minorHAnsi"/>
                <w:color w:val="000000" w:themeColor="text1"/>
              </w:rPr>
            </w:rPrChange>
          </w:rPr>
          <w:t>C</w:t>
        </w:r>
      </w:ins>
      <w:r w:rsidRPr="004D2B09">
        <w:rPr>
          <w:rFonts w:eastAsia="SimSun" w:cstheme="minorHAnsi"/>
          <w:color w:val="000000" w:themeColor="text1"/>
          <w:lang w:val="en-US"/>
          <w:rPrChange w:id="2811" w:author="Editor" w:date="2024-06-20T12:55:00Z">
            <w:rPr>
              <w:rFonts w:eastAsia="SimSun" w:cstheme="minorHAnsi"/>
              <w:color w:val="000000" w:themeColor="text1"/>
            </w:rPr>
          </w:rPrChange>
        </w:rPr>
        <w:t xml:space="preserve">ivilian </w:t>
      </w:r>
      <w:del w:id="2812" w:author="Editor" w:date="2024-06-20T12:17:00Z">
        <w:r w:rsidRPr="004D2B09" w:rsidDel="00592A3F">
          <w:rPr>
            <w:rFonts w:eastAsia="SimSun" w:cstheme="minorHAnsi"/>
            <w:color w:val="000000" w:themeColor="text1"/>
            <w:lang w:val="en-US"/>
            <w:rPrChange w:id="2813" w:author="Editor" w:date="2024-06-20T12:55:00Z">
              <w:rPr>
                <w:rFonts w:eastAsia="SimSun" w:cstheme="minorHAnsi"/>
                <w:color w:val="000000" w:themeColor="text1"/>
              </w:rPr>
            </w:rPrChange>
          </w:rPr>
          <w:delText>r</w:delText>
        </w:r>
      </w:del>
      <w:ins w:id="2814" w:author="Editor" w:date="2024-06-20T12:17:00Z">
        <w:r w:rsidR="00592A3F" w:rsidRPr="004D2B09">
          <w:rPr>
            <w:rFonts w:eastAsia="SimSun" w:cstheme="minorHAnsi"/>
            <w:color w:val="000000" w:themeColor="text1"/>
            <w:lang w:val="en-US"/>
            <w:rPrChange w:id="2815" w:author="Editor" w:date="2024-06-20T12:55:00Z">
              <w:rPr>
                <w:rFonts w:eastAsia="SimSun" w:cstheme="minorHAnsi"/>
                <w:color w:val="000000" w:themeColor="text1"/>
              </w:rPr>
            </w:rPrChange>
          </w:rPr>
          <w:t>R</w:t>
        </w:r>
      </w:ins>
      <w:r w:rsidRPr="004D2B09">
        <w:rPr>
          <w:rFonts w:eastAsia="SimSun" w:cstheme="minorHAnsi"/>
          <w:color w:val="000000" w:themeColor="text1"/>
          <w:lang w:val="en-US"/>
          <w:rPrChange w:id="2816" w:author="Editor" w:date="2024-06-20T12:55:00Z">
            <w:rPr>
              <w:rFonts w:eastAsia="SimSun" w:cstheme="minorHAnsi"/>
              <w:color w:val="000000" w:themeColor="text1"/>
            </w:rPr>
          </w:rPrChange>
        </w:rPr>
        <w:t xml:space="preserve">iver </w:t>
      </w:r>
      <w:ins w:id="2817" w:author="Editor" w:date="2024-06-20T12:17:00Z">
        <w:r w:rsidR="00592A3F" w:rsidRPr="004D2B09">
          <w:rPr>
            <w:rFonts w:eastAsia="SimSun" w:cstheme="minorHAnsi"/>
            <w:color w:val="000000" w:themeColor="text1"/>
            <w:lang w:val="en-US"/>
            <w:rPrChange w:id="2818" w:author="Editor" w:date="2024-06-20T12:55:00Z">
              <w:rPr>
                <w:rFonts w:eastAsia="SimSun" w:cstheme="minorHAnsi"/>
                <w:color w:val="000000" w:themeColor="text1"/>
              </w:rPr>
            </w:rPrChange>
          </w:rPr>
          <w:t>C</w:t>
        </w:r>
      </w:ins>
      <w:del w:id="2819" w:author="Editor" w:date="2024-06-20T12:17:00Z">
        <w:r w:rsidRPr="004D2B09" w:rsidDel="00592A3F">
          <w:rPr>
            <w:rFonts w:eastAsia="SimSun" w:cstheme="minorHAnsi"/>
            <w:color w:val="000000" w:themeColor="text1"/>
            <w:lang w:val="en-US"/>
            <w:rPrChange w:id="2820" w:author="Editor" w:date="2024-06-20T12:55:00Z">
              <w:rPr>
                <w:rFonts w:eastAsia="SimSun" w:cstheme="minorHAnsi"/>
                <w:color w:val="000000" w:themeColor="text1"/>
              </w:rPr>
            </w:rPrChange>
          </w:rPr>
          <w:delText>c</w:delText>
        </w:r>
      </w:del>
      <w:r w:rsidRPr="004D2B09">
        <w:rPr>
          <w:rFonts w:eastAsia="SimSun" w:cstheme="minorHAnsi"/>
          <w:color w:val="000000" w:themeColor="text1"/>
          <w:lang w:val="en-US"/>
          <w:rPrChange w:id="2821" w:author="Editor" w:date="2024-06-20T12:55:00Z">
            <w:rPr>
              <w:rFonts w:eastAsia="SimSun" w:cstheme="minorHAnsi"/>
              <w:color w:val="000000" w:themeColor="text1"/>
            </w:rPr>
          </w:rPrChange>
        </w:rPr>
        <w:t>hiefs</w:t>
      </w:r>
      <w:del w:id="2822" w:author="Editor" w:date="2024-06-20T10:21:00Z">
        <w:r w:rsidRPr="004D2B09" w:rsidDel="00132EAE">
          <w:rPr>
            <w:rFonts w:eastAsia="SimSun" w:cstheme="minorHAnsi"/>
            <w:color w:val="000000" w:themeColor="text1"/>
            <w:lang w:val="en-US"/>
            <w:rPrChange w:id="2823"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2824" w:author="Editor" w:date="2024-06-20T12:55:00Z">
            <w:rPr>
              <w:rFonts w:eastAsia="SimSun" w:cstheme="minorHAnsi"/>
              <w:color w:val="000000" w:themeColor="text1"/>
            </w:rPr>
          </w:rPrChange>
        </w:rPr>
        <w:t xml:space="preserve"> or social organizations carry out water environment protection actions in </w:t>
      </w:r>
      <w:r w:rsidRPr="004D2B09">
        <w:rPr>
          <w:rFonts w:eastAsia="SimSun" w:cstheme="minorHAnsi"/>
          <w:color w:val="000000" w:themeColor="text1"/>
          <w:lang w:val="en-US"/>
          <w:rPrChange w:id="2825" w:author="Editor" w:date="2024-06-20T12:55:00Z">
            <w:rPr>
              <w:rFonts w:eastAsia="SimSun" w:cstheme="minorHAnsi"/>
              <w:color w:val="000000" w:themeColor="text1"/>
            </w:rPr>
          </w:rPrChange>
        </w:rPr>
        <w:lastRenderedPageBreak/>
        <w:t>a way that makes the government feel they are out of control, local governments will stop funding these social organizations.</w:t>
      </w:r>
    </w:p>
    <w:p w14:paraId="035BAEFD" w14:textId="5C6820B4" w:rsidR="00E077D1" w:rsidRPr="004D2B09" w:rsidRDefault="00E55AC9" w:rsidP="00E077D1">
      <w:pPr>
        <w:adjustRightInd w:val="0"/>
        <w:snapToGrid w:val="0"/>
        <w:spacing w:line="360" w:lineRule="auto"/>
        <w:ind w:firstLine="482"/>
        <w:jc w:val="both"/>
        <w:rPr>
          <w:rFonts w:eastAsia="SimSun" w:cstheme="minorHAnsi"/>
          <w:color w:val="000000" w:themeColor="text1"/>
          <w:lang w:val="en-US"/>
          <w:rPrChange w:id="2826" w:author="Editor" w:date="2024-06-20T12:55:00Z">
            <w:rPr>
              <w:rFonts w:eastAsia="SimSun" w:cstheme="minorHAnsi"/>
              <w:color w:val="000000" w:themeColor="text1"/>
            </w:rPr>
          </w:rPrChange>
        </w:rPr>
      </w:pPr>
      <w:r w:rsidRPr="004D2B09">
        <w:rPr>
          <w:rFonts w:eastAsia="SimSun" w:cstheme="minorHAnsi"/>
          <w:color w:val="000000" w:themeColor="text1"/>
          <w:lang w:val="en-US"/>
          <w:rPrChange w:id="2827" w:author="Editor" w:date="2024-06-20T12:55:00Z">
            <w:rPr>
              <w:rFonts w:eastAsia="SimSun" w:cstheme="minorHAnsi"/>
              <w:color w:val="000000" w:themeColor="text1"/>
            </w:rPr>
          </w:rPrChange>
        </w:rPr>
        <w:t xml:space="preserve">Less discussed, but equally important, is that many members of the public are willing to participate in water environment protection actions long-term because they enjoy </w:t>
      </w:r>
      <w:r w:rsidR="00E077D1" w:rsidRPr="004D2B09">
        <w:rPr>
          <w:rFonts w:eastAsia="SimSun" w:cstheme="minorHAnsi"/>
          <w:color w:val="000000" w:themeColor="text1"/>
          <w:lang w:val="en-US"/>
          <w:rPrChange w:id="2828" w:author="Editor" w:date="2024-06-20T12:55:00Z">
            <w:rPr>
              <w:rFonts w:eastAsia="SimSun" w:cstheme="minorHAnsi"/>
              <w:color w:val="000000" w:themeColor="text1"/>
            </w:rPr>
          </w:rPrChange>
        </w:rPr>
        <w:t xml:space="preserve">working within the environmental </w:t>
      </w:r>
      <w:del w:id="2829" w:author="Editor" w:date="2024-06-20T12:56:00Z">
        <w:r w:rsidR="00E077D1" w:rsidRPr="004D2B09" w:rsidDel="004D2B09">
          <w:rPr>
            <w:rFonts w:eastAsia="SimSun" w:cstheme="minorHAnsi"/>
            <w:color w:val="000000" w:themeColor="text1"/>
            <w:lang w:val="en-US"/>
            <w:rPrChange w:id="2830" w:author="Editor" w:date="2024-06-20T12:55:00Z">
              <w:rPr>
                <w:rFonts w:eastAsia="SimSun" w:cstheme="minorHAnsi"/>
                <w:color w:val="000000" w:themeColor="text1"/>
              </w:rPr>
            </w:rPrChange>
          </w:rPr>
          <w:delText>organisation</w:delText>
        </w:r>
      </w:del>
      <w:ins w:id="2831" w:author="Editor" w:date="2024-06-20T12:56:00Z">
        <w:r w:rsidR="004D2B09" w:rsidRPr="004D2B09">
          <w:rPr>
            <w:rFonts w:eastAsia="SimSun" w:cstheme="minorHAnsi"/>
            <w:color w:val="000000" w:themeColor="text1"/>
            <w:lang w:val="en-US"/>
          </w:rPr>
          <w:t>organization</w:t>
        </w:r>
      </w:ins>
      <w:r w:rsidR="00E077D1" w:rsidRPr="004D2B09">
        <w:rPr>
          <w:rFonts w:eastAsia="SimSun" w:cstheme="minorHAnsi"/>
          <w:color w:val="000000" w:themeColor="text1"/>
          <w:lang w:val="en-US"/>
          <w:rPrChange w:id="2832" w:author="Editor" w:date="2024-06-20T12:55:00Z">
            <w:rPr>
              <w:rFonts w:eastAsia="SimSun" w:cstheme="minorHAnsi"/>
              <w:color w:val="000000" w:themeColor="text1"/>
            </w:rPr>
          </w:rPrChange>
        </w:rPr>
        <w:t xml:space="preserve"> and </w:t>
      </w:r>
      <w:r w:rsidRPr="004D2B09">
        <w:rPr>
          <w:rFonts w:eastAsia="SimSun" w:cstheme="minorHAnsi"/>
          <w:color w:val="000000" w:themeColor="text1"/>
          <w:lang w:val="en-US"/>
          <w:rPrChange w:id="2833" w:author="Editor" w:date="2024-06-20T12:55:00Z">
            <w:rPr>
              <w:rFonts w:eastAsia="SimSun" w:cstheme="minorHAnsi"/>
              <w:color w:val="000000" w:themeColor="text1"/>
            </w:rPr>
          </w:rPrChange>
        </w:rPr>
        <w:t>being the government</w:t>
      </w:r>
      <w:ins w:id="2834" w:author="Editor" w:date="2024-06-20T10:21:00Z">
        <w:r w:rsidR="00132EAE" w:rsidRPr="004D2B09">
          <w:rPr>
            <w:rFonts w:eastAsia="SimSun" w:cstheme="minorHAnsi"/>
            <w:color w:val="000000" w:themeColor="text1"/>
            <w:lang w:val="en-US"/>
            <w:rPrChange w:id="2835" w:author="Editor" w:date="2024-06-20T12:55:00Z">
              <w:rPr>
                <w:rFonts w:eastAsia="SimSun" w:cstheme="minorHAnsi"/>
                <w:color w:val="000000" w:themeColor="text1"/>
              </w:rPr>
            </w:rPrChange>
          </w:rPr>
          <w:t>’</w:t>
        </w:r>
      </w:ins>
      <w:del w:id="2836" w:author="Editor" w:date="2024-06-20T10:21:00Z">
        <w:r w:rsidRPr="004D2B09" w:rsidDel="00132EAE">
          <w:rPr>
            <w:rFonts w:eastAsia="SimSun" w:cstheme="minorHAnsi"/>
            <w:color w:val="000000" w:themeColor="text1"/>
            <w:lang w:val="en-US"/>
            <w:rPrChange w:id="2837"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2838" w:author="Editor" w:date="2024-06-20T12:55:00Z">
            <w:rPr>
              <w:rFonts w:eastAsia="SimSun" w:cstheme="minorHAnsi"/>
              <w:color w:val="000000" w:themeColor="text1"/>
            </w:rPr>
          </w:rPrChange>
        </w:rPr>
        <w:t>s watchdog</w:t>
      </w:r>
      <w:r w:rsidR="00782F2F" w:rsidRPr="004D2B09">
        <w:rPr>
          <w:rFonts w:eastAsia="SimSun" w:cstheme="minorHAnsi"/>
          <w:color w:val="000000" w:themeColor="text1"/>
          <w:lang w:val="en-US"/>
          <w:rPrChange w:id="2839" w:author="Editor" w:date="2024-06-20T12:55:00Z">
            <w:rPr>
              <w:rFonts w:eastAsia="SimSun" w:cstheme="minorHAnsi"/>
              <w:color w:val="000000" w:themeColor="text1"/>
            </w:rPr>
          </w:rPrChange>
        </w:rPr>
        <w:t xml:space="preserve"> (Luo et al.</w:t>
      </w:r>
      <w:ins w:id="2840" w:author="Editor" w:date="2024-06-20T12:18:00Z">
        <w:r w:rsidR="00592A3F" w:rsidRPr="004D2B09">
          <w:rPr>
            <w:rFonts w:eastAsia="SimSun" w:cstheme="minorHAnsi"/>
            <w:color w:val="000000" w:themeColor="text1"/>
            <w:lang w:val="en-US"/>
            <w:rPrChange w:id="2841" w:author="Editor" w:date="2024-06-20T12:55:00Z">
              <w:rPr>
                <w:rFonts w:eastAsia="SimSun" w:cstheme="minorHAnsi"/>
                <w:color w:val="000000" w:themeColor="text1"/>
              </w:rPr>
            </w:rPrChange>
          </w:rPr>
          <w:t xml:space="preserve">, </w:t>
        </w:r>
        <w:commentRangeStart w:id="2842"/>
        <w:r w:rsidR="00592A3F" w:rsidRPr="004D2B09">
          <w:rPr>
            <w:rFonts w:eastAsia="SimSun" w:cstheme="minorHAnsi"/>
            <w:color w:val="000000" w:themeColor="text1"/>
            <w:highlight w:val="yellow"/>
            <w:lang w:val="en-US"/>
            <w:rPrChange w:id="2843" w:author="Editor" w:date="2024-06-20T12:55:00Z">
              <w:rPr>
                <w:rFonts w:eastAsia="SimSun" w:cstheme="minorHAnsi"/>
                <w:color w:val="000000" w:themeColor="text1"/>
              </w:rPr>
            </w:rPrChange>
          </w:rPr>
          <w:t>DATE</w:t>
        </w:r>
        <w:commentRangeEnd w:id="2842"/>
        <w:r w:rsidR="00592A3F" w:rsidRPr="004D2B09">
          <w:rPr>
            <w:rStyle w:val="CommentReference"/>
            <w:lang w:val="en-US"/>
            <w:rPrChange w:id="2844" w:author="Editor" w:date="2024-06-20T12:55:00Z">
              <w:rPr>
                <w:rStyle w:val="CommentReference"/>
              </w:rPr>
            </w:rPrChange>
          </w:rPr>
          <w:commentReference w:id="2842"/>
        </w:r>
      </w:ins>
      <w:r w:rsidR="00782F2F" w:rsidRPr="004D2B09">
        <w:rPr>
          <w:rFonts w:eastAsia="SimSun" w:cstheme="minorHAnsi"/>
          <w:color w:val="000000" w:themeColor="text1"/>
          <w:lang w:val="en-US"/>
          <w:rPrChange w:id="2845" w:author="Editor" w:date="2024-06-20T12:55:00Z">
            <w:rPr>
              <w:rFonts w:eastAsia="SimSun" w:cstheme="minorHAnsi"/>
              <w:color w:val="000000" w:themeColor="text1"/>
            </w:rPr>
          </w:rPrChange>
        </w:rPr>
        <w:t>)</w:t>
      </w:r>
      <w:r w:rsidRPr="004D2B09">
        <w:rPr>
          <w:rFonts w:eastAsia="SimSun" w:cstheme="minorHAnsi"/>
          <w:color w:val="000000" w:themeColor="text1"/>
          <w:lang w:val="en-US"/>
          <w:rPrChange w:id="2846" w:author="Editor" w:date="2024-06-20T12:55:00Z">
            <w:rPr>
              <w:rFonts w:eastAsia="SimSun" w:cstheme="minorHAnsi"/>
              <w:color w:val="000000" w:themeColor="text1"/>
            </w:rPr>
          </w:rPrChange>
        </w:rPr>
        <w:t xml:space="preserve">. </w:t>
      </w:r>
      <w:r w:rsidR="00E077D1" w:rsidRPr="004D2B09">
        <w:rPr>
          <w:rFonts w:eastAsia="SimSun" w:cstheme="minorHAnsi"/>
          <w:color w:val="000000" w:themeColor="text1"/>
          <w:lang w:val="en-US"/>
          <w:rPrChange w:id="2847" w:author="Editor" w:date="2024-06-20T12:55:00Z">
            <w:rPr>
              <w:rFonts w:eastAsia="SimSun" w:cstheme="minorHAnsi"/>
              <w:color w:val="000000" w:themeColor="text1"/>
            </w:rPr>
          </w:rPrChange>
        </w:rPr>
        <w:t>This inevitably causes resentment from local governments and poses risks to both indivi</w:t>
      </w:r>
      <w:ins w:id="2848" w:author="Editor" w:date="2024-06-20T11:26:00Z">
        <w:r w:rsidR="00CF7850" w:rsidRPr="004D2B09">
          <w:rPr>
            <w:rFonts w:eastAsia="SimSun" w:cstheme="minorHAnsi"/>
            <w:color w:val="000000" w:themeColor="text1"/>
            <w:lang w:val="en-US"/>
            <w:rPrChange w:id="2849" w:author="Editor" w:date="2024-06-20T12:55:00Z">
              <w:rPr>
                <w:rFonts w:eastAsia="SimSun" w:cstheme="minorHAnsi"/>
                <w:color w:val="000000" w:themeColor="text1"/>
              </w:rPr>
            </w:rPrChange>
          </w:rPr>
          <w:t>d</w:t>
        </w:r>
      </w:ins>
      <w:r w:rsidR="00E077D1" w:rsidRPr="004D2B09">
        <w:rPr>
          <w:rFonts w:eastAsia="SimSun" w:cstheme="minorHAnsi"/>
          <w:color w:val="000000" w:themeColor="text1"/>
          <w:lang w:val="en-US"/>
          <w:rPrChange w:id="2850" w:author="Editor" w:date="2024-06-20T12:55:00Z">
            <w:rPr>
              <w:rFonts w:eastAsia="SimSun" w:cstheme="minorHAnsi"/>
              <w:color w:val="000000" w:themeColor="text1"/>
            </w:rPr>
          </w:rPrChange>
        </w:rPr>
        <w:t>u</w:t>
      </w:r>
      <w:del w:id="2851" w:author="Editor" w:date="2024-06-20T11:26:00Z">
        <w:r w:rsidR="00E077D1" w:rsidRPr="004D2B09" w:rsidDel="00CF7850">
          <w:rPr>
            <w:rFonts w:eastAsia="SimSun" w:cstheme="minorHAnsi"/>
            <w:color w:val="000000" w:themeColor="text1"/>
            <w:lang w:val="en-US"/>
            <w:rPrChange w:id="2852" w:author="Editor" w:date="2024-06-20T12:55:00Z">
              <w:rPr>
                <w:rFonts w:eastAsia="SimSun" w:cstheme="minorHAnsi"/>
                <w:color w:val="000000" w:themeColor="text1"/>
              </w:rPr>
            </w:rPrChange>
          </w:rPr>
          <w:delText>d</w:delText>
        </w:r>
      </w:del>
      <w:r w:rsidR="00E077D1" w:rsidRPr="004D2B09">
        <w:rPr>
          <w:rFonts w:eastAsia="SimSun" w:cstheme="minorHAnsi"/>
          <w:color w:val="000000" w:themeColor="text1"/>
          <w:lang w:val="en-US"/>
          <w:rPrChange w:id="2853" w:author="Editor" w:date="2024-06-20T12:55:00Z">
            <w:rPr>
              <w:rFonts w:eastAsia="SimSun" w:cstheme="minorHAnsi"/>
              <w:color w:val="000000" w:themeColor="text1"/>
            </w:rPr>
          </w:rPrChange>
        </w:rPr>
        <w:t>als and social organizations.</w:t>
      </w:r>
    </w:p>
    <w:p w14:paraId="0370BFBD" w14:textId="672BD326" w:rsidR="00782F2F" w:rsidRPr="004D2B09" w:rsidRDefault="00E077D1" w:rsidP="00782F2F">
      <w:pPr>
        <w:adjustRightInd w:val="0"/>
        <w:snapToGrid w:val="0"/>
        <w:spacing w:line="360" w:lineRule="auto"/>
        <w:ind w:firstLine="482"/>
        <w:jc w:val="both"/>
        <w:rPr>
          <w:rFonts w:eastAsia="SimSun" w:cstheme="minorHAnsi"/>
          <w:color w:val="000000" w:themeColor="text1"/>
          <w:lang w:val="en-US"/>
          <w:rPrChange w:id="2854" w:author="Editor" w:date="2024-06-20T12:55:00Z">
            <w:rPr>
              <w:rFonts w:eastAsia="SimSun" w:cstheme="minorHAnsi"/>
              <w:color w:val="000000" w:themeColor="text1"/>
            </w:rPr>
          </w:rPrChange>
        </w:rPr>
      </w:pPr>
      <w:r w:rsidRPr="004D2B09">
        <w:rPr>
          <w:rFonts w:eastAsia="SimSun" w:cstheme="minorHAnsi"/>
          <w:color w:val="000000" w:themeColor="text1"/>
          <w:lang w:val="en-US"/>
          <w:rPrChange w:id="2855" w:author="Editor" w:date="2024-06-20T12:55:00Z">
            <w:rPr>
              <w:rFonts w:eastAsia="SimSun" w:cstheme="minorHAnsi"/>
              <w:color w:val="000000" w:themeColor="text1"/>
            </w:rPr>
          </w:rPrChange>
        </w:rPr>
        <w:t xml:space="preserve">One interviewee noted, </w:t>
      </w:r>
      <w:ins w:id="2856" w:author="Editor" w:date="2024-06-20T10:21:00Z">
        <w:r w:rsidR="00132EAE" w:rsidRPr="004D2B09">
          <w:rPr>
            <w:rFonts w:eastAsia="SimSun" w:cstheme="minorHAnsi"/>
            <w:color w:val="000000" w:themeColor="text1"/>
            <w:lang w:val="en-US"/>
            <w:rPrChange w:id="2857" w:author="Editor" w:date="2024-06-20T12:55:00Z">
              <w:rPr>
                <w:rFonts w:eastAsia="SimSun" w:cstheme="minorHAnsi"/>
                <w:color w:val="000000" w:themeColor="text1"/>
              </w:rPr>
            </w:rPrChange>
          </w:rPr>
          <w:t>“</w:t>
        </w:r>
      </w:ins>
      <w:del w:id="2858" w:author="Editor" w:date="2024-06-20T10:21:00Z">
        <w:r w:rsidR="00782F2F" w:rsidRPr="004D2B09" w:rsidDel="00132EAE">
          <w:rPr>
            <w:rFonts w:eastAsia="SimSun" w:cstheme="minorHAnsi"/>
            <w:color w:val="000000" w:themeColor="text1"/>
            <w:lang w:val="en-US"/>
            <w:rPrChange w:id="2859" w:author="Editor" w:date="2024-06-20T12:55:00Z">
              <w:rPr>
                <w:rFonts w:eastAsia="SimSun" w:cstheme="minorHAnsi"/>
                <w:color w:val="000000" w:themeColor="text1"/>
              </w:rPr>
            </w:rPrChange>
          </w:rPr>
          <w:delText>"</w:delText>
        </w:r>
      </w:del>
      <w:r w:rsidR="00782F2F" w:rsidRPr="004D2B09">
        <w:rPr>
          <w:rFonts w:eastAsia="SimSun" w:cstheme="minorHAnsi"/>
          <w:color w:val="000000" w:themeColor="text1"/>
          <w:lang w:val="en-US"/>
          <w:rPrChange w:id="2860" w:author="Editor" w:date="2024-06-20T12:55:00Z">
            <w:rPr>
              <w:rFonts w:eastAsia="SimSun" w:cstheme="minorHAnsi"/>
              <w:color w:val="000000" w:themeColor="text1"/>
            </w:rPr>
          </w:rPrChange>
        </w:rPr>
        <w:t>The relationship between GH and us isn</w:t>
      </w:r>
      <w:del w:id="2861" w:author="Editor" w:date="2024-06-20T12:19:00Z">
        <w:r w:rsidR="00782F2F" w:rsidRPr="004D2B09" w:rsidDel="00592A3F">
          <w:rPr>
            <w:rFonts w:eastAsia="SimSun" w:cstheme="minorHAnsi"/>
            <w:color w:val="000000" w:themeColor="text1"/>
            <w:lang w:val="en-US"/>
            <w:rPrChange w:id="2862" w:author="Editor" w:date="2024-06-20T12:55:00Z">
              <w:rPr>
                <w:rFonts w:eastAsia="SimSun" w:cstheme="minorHAnsi"/>
                <w:color w:val="000000" w:themeColor="text1"/>
              </w:rPr>
            </w:rPrChange>
          </w:rPr>
          <w:delText>'</w:delText>
        </w:r>
      </w:del>
      <w:ins w:id="2863" w:author="Editor" w:date="2024-06-20T12:19:00Z">
        <w:r w:rsidR="00592A3F" w:rsidRPr="004D2B09">
          <w:rPr>
            <w:rFonts w:eastAsia="SimSun" w:cstheme="minorHAnsi"/>
            <w:color w:val="000000" w:themeColor="text1"/>
            <w:lang w:val="en-US"/>
            <w:rPrChange w:id="2864" w:author="Editor" w:date="2024-06-20T12:55:00Z">
              <w:rPr>
                <w:rFonts w:eastAsia="SimSun" w:cstheme="minorHAnsi"/>
                <w:color w:val="000000" w:themeColor="text1"/>
              </w:rPr>
            </w:rPrChange>
          </w:rPr>
          <w:t>’</w:t>
        </w:r>
      </w:ins>
      <w:r w:rsidR="00782F2F" w:rsidRPr="004D2B09">
        <w:rPr>
          <w:rFonts w:eastAsia="SimSun" w:cstheme="minorHAnsi"/>
          <w:color w:val="000000" w:themeColor="text1"/>
          <w:lang w:val="en-US"/>
          <w:rPrChange w:id="2865" w:author="Editor" w:date="2024-06-20T12:55:00Z">
            <w:rPr>
              <w:rFonts w:eastAsia="SimSun" w:cstheme="minorHAnsi"/>
              <w:color w:val="000000" w:themeColor="text1"/>
            </w:rPr>
          </w:rPrChange>
        </w:rPr>
        <w:t>t as close anymore. The environment has improved, and the government is taking it more seriously now. I don’t feel my participation matters as much as before</w:t>
      </w:r>
      <w:del w:id="2866" w:author="Editor" w:date="2024-06-20T12:19:00Z">
        <w:r w:rsidR="00782F2F" w:rsidRPr="004D2B09" w:rsidDel="00592A3F">
          <w:rPr>
            <w:rFonts w:eastAsia="SimSun" w:cstheme="minorHAnsi"/>
            <w:color w:val="000000" w:themeColor="text1"/>
            <w:lang w:val="en-US"/>
            <w:rPrChange w:id="2867" w:author="Editor" w:date="2024-06-20T12:55:00Z">
              <w:rPr>
                <w:rFonts w:eastAsia="SimSun" w:cstheme="minorHAnsi"/>
                <w:color w:val="000000" w:themeColor="text1"/>
              </w:rPr>
            </w:rPrChange>
          </w:rPr>
          <w:delText>.</w:delText>
        </w:r>
      </w:del>
      <w:ins w:id="2868" w:author="Editor" w:date="2024-06-20T10:21:00Z">
        <w:r w:rsidR="00132EAE" w:rsidRPr="004D2B09">
          <w:rPr>
            <w:rFonts w:eastAsia="SimSun" w:cstheme="minorHAnsi"/>
            <w:color w:val="000000" w:themeColor="text1"/>
            <w:lang w:val="en-US"/>
            <w:rPrChange w:id="2869" w:author="Editor" w:date="2024-06-20T12:55:00Z">
              <w:rPr>
                <w:rFonts w:eastAsia="SimSun" w:cstheme="minorHAnsi"/>
                <w:color w:val="000000" w:themeColor="text1"/>
              </w:rPr>
            </w:rPrChange>
          </w:rPr>
          <w:t>”</w:t>
        </w:r>
      </w:ins>
      <w:del w:id="2870" w:author="Editor" w:date="2024-06-20T10:21:00Z">
        <w:r w:rsidR="00782F2F" w:rsidRPr="004D2B09" w:rsidDel="00132EAE">
          <w:rPr>
            <w:rFonts w:eastAsia="SimSun" w:cstheme="minorHAnsi"/>
            <w:color w:val="000000" w:themeColor="text1"/>
            <w:lang w:val="en-US"/>
            <w:rPrChange w:id="2871" w:author="Editor" w:date="2024-06-20T12:55:00Z">
              <w:rPr>
                <w:rFonts w:eastAsia="SimSun" w:cstheme="minorHAnsi"/>
                <w:color w:val="000000" w:themeColor="text1"/>
              </w:rPr>
            </w:rPrChange>
          </w:rPr>
          <w:delText>"</w:delText>
        </w:r>
      </w:del>
      <w:r w:rsidR="00782F2F" w:rsidRPr="004D2B09">
        <w:rPr>
          <w:rFonts w:eastAsia="SimSun" w:cstheme="minorHAnsi"/>
          <w:color w:val="000000" w:themeColor="text1"/>
          <w:lang w:val="en-US"/>
          <w:rPrChange w:id="2872" w:author="Editor" w:date="2024-06-20T12:55:00Z">
            <w:rPr>
              <w:rFonts w:eastAsia="SimSun" w:cstheme="minorHAnsi"/>
              <w:color w:val="000000" w:themeColor="text1"/>
            </w:rPr>
          </w:rPrChange>
        </w:rPr>
        <w:t xml:space="preserve"> (Research Diary: 20200723)</w:t>
      </w:r>
      <w:ins w:id="2873" w:author="Editor" w:date="2024-06-20T12:19:00Z">
        <w:r w:rsidR="00592A3F" w:rsidRPr="004D2B09">
          <w:rPr>
            <w:rFonts w:eastAsia="SimSun" w:cstheme="minorHAnsi"/>
            <w:color w:val="000000" w:themeColor="text1"/>
            <w:lang w:val="en-US"/>
            <w:rPrChange w:id="2874" w:author="Editor" w:date="2024-06-20T12:55:00Z">
              <w:rPr>
                <w:rFonts w:eastAsia="SimSun" w:cstheme="minorHAnsi"/>
                <w:color w:val="000000" w:themeColor="text1"/>
              </w:rPr>
            </w:rPrChange>
          </w:rPr>
          <w:t>.</w:t>
        </w:r>
      </w:ins>
    </w:p>
    <w:p w14:paraId="43AB07B1" w14:textId="663849AB" w:rsidR="00E077D1" w:rsidRPr="004D2B09" w:rsidRDefault="00E077D1" w:rsidP="00E077D1">
      <w:pPr>
        <w:adjustRightInd w:val="0"/>
        <w:snapToGrid w:val="0"/>
        <w:spacing w:line="360" w:lineRule="auto"/>
        <w:ind w:firstLine="482"/>
        <w:jc w:val="both"/>
        <w:rPr>
          <w:rFonts w:eastAsia="SimSun" w:cstheme="minorHAnsi"/>
          <w:color w:val="000000" w:themeColor="text1"/>
          <w:lang w:val="en-US"/>
          <w:rPrChange w:id="2875" w:author="Editor" w:date="2024-06-20T12:55:00Z">
            <w:rPr>
              <w:rFonts w:eastAsia="SimSun" w:cstheme="minorHAnsi"/>
              <w:color w:val="000000" w:themeColor="text1"/>
            </w:rPr>
          </w:rPrChange>
        </w:rPr>
      </w:pPr>
      <w:r w:rsidRPr="004D2B09">
        <w:rPr>
          <w:rFonts w:eastAsia="SimSun" w:cstheme="minorHAnsi"/>
          <w:color w:val="000000" w:themeColor="text1"/>
          <w:lang w:val="en-US"/>
          <w:rPrChange w:id="2876" w:author="Editor" w:date="2024-06-20T12:55:00Z">
            <w:rPr>
              <w:rFonts w:eastAsia="SimSun" w:cstheme="minorHAnsi"/>
              <w:color w:val="000000" w:themeColor="text1"/>
            </w:rPr>
          </w:rPrChange>
        </w:rPr>
        <w:t xml:space="preserve">Another interviewee expressed similar sentiments, stating, </w:t>
      </w:r>
      <w:ins w:id="2877" w:author="Editor" w:date="2024-06-20T10:21:00Z">
        <w:r w:rsidR="00132EAE" w:rsidRPr="004D2B09">
          <w:rPr>
            <w:rFonts w:eastAsia="SimSun" w:cstheme="minorHAnsi"/>
            <w:color w:val="000000" w:themeColor="text1"/>
            <w:lang w:val="en-US"/>
            <w:rPrChange w:id="2878" w:author="Editor" w:date="2024-06-20T12:55:00Z">
              <w:rPr>
                <w:rFonts w:eastAsia="SimSun" w:cstheme="minorHAnsi"/>
                <w:color w:val="000000" w:themeColor="text1"/>
              </w:rPr>
            </w:rPrChange>
          </w:rPr>
          <w:t>“</w:t>
        </w:r>
      </w:ins>
      <w:del w:id="2879" w:author="Editor" w:date="2024-06-20T10:21:00Z">
        <w:r w:rsidR="00782F2F" w:rsidRPr="004D2B09" w:rsidDel="00132EAE">
          <w:rPr>
            <w:rFonts w:eastAsia="SimSun" w:cstheme="minorHAnsi"/>
            <w:color w:val="000000" w:themeColor="text1"/>
            <w:lang w:val="en-US"/>
            <w:rPrChange w:id="2880" w:author="Editor" w:date="2024-06-20T12:55:00Z">
              <w:rPr>
                <w:rFonts w:eastAsia="SimSun" w:cstheme="minorHAnsi"/>
                <w:color w:val="000000" w:themeColor="text1"/>
              </w:rPr>
            </w:rPrChange>
          </w:rPr>
          <w:delText>"</w:delText>
        </w:r>
      </w:del>
      <w:r w:rsidR="00782F2F" w:rsidRPr="004D2B09">
        <w:rPr>
          <w:rFonts w:eastAsia="SimSun" w:cstheme="minorHAnsi"/>
          <w:color w:val="000000" w:themeColor="text1"/>
          <w:lang w:val="en-US"/>
          <w:rPrChange w:id="2881" w:author="Editor" w:date="2024-06-20T12:55:00Z">
            <w:rPr>
              <w:rFonts w:eastAsia="SimSun" w:cstheme="minorHAnsi"/>
              <w:color w:val="000000" w:themeColor="text1"/>
            </w:rPr>
          </w:rPrChange>
        </w:rPr>
        <w:t>The organization we volunteered for has changed its leadership and approach. It is now mainly working for the government. There</w:t>
      </w:r>
      <w:ins w:id="2882" w:author="Editor" w:date="2024-06-20T10:21:00Z">
        <w:r w:rsidR="00132EAE" w:rsidRPr="004D2B09">
          <w:rPr>
            <w:rFonts w:eastAsia="SimSun" w:cstheme="minorHAnsi"/>
            <w:color w:val="000000" w:themeColor="text1"/>
            <w:lang w:val="en-US"/>
            <w:rPrChange w:id="2883" w:author="Editor" w:date="2024-06-20T12:55:00Z">
              <w:rPr>
                <w:rFonts w:eastAsia="SimSun" w:cstheme="minorHAnsi"/>
                <w:color w:val="000000" w:themeColor="text1"/>
              </w:rPr>
            </w:rPrChange>
          </w:rPr>
          <w:t>’</w:t>
        </w:r>
      </w:ins>
      <w:del w:id="2884" w:author="Editor" w:date="2024-06-20T10:21:00Z">
        <w:r w:rsidR="00782F2F" w:rsidRPr="004D2B09" w:rsidDel="00132EAE">
          <w:rPr>
            <w:rFonts w:eastAsia="SimSun" w:cstheme="minorHAnsi"/>
            <w:color w:val="000000" w:themeColor="text1"/>
            <w:lang w:val="en-US"/>
            <w:rPrChange w:id="2885" w:author="Editor" w:date="2024-06-20T12:55:00Z">
              <w:rPr>
                <w:rFonts w:eastAsia="SimSun" w:cstheme="minorHAnsi"/>
                <w:color w:val="000000" w:themeColor="text1"/>
              </w:rPr>
            </w:rPrChange>
          </w:rPr>
          <w:delText>'</w:delText>
        </w:r>
      </w:del>
      <w:r w:rsidR="00782F2F" w:rsidRPr="004D2B09">
        <w:rPr>
          <w:rFonts w:eastAsia="SimSun" w:cstheme="minorHAnsi"/>
          <w:color w:val="000000" w:themeColor="text1"/>
          <w:lang w:val="en-US"/>
          <w:rPrChange w:id="2886" w:author="Editor" w:date="2024-06-20T12:55:00Z">
            <w:rPr>
              <w:rFonts w:eastAsia="SimSun" w:cstheme="minorHAnsi"/>
              <w:color w:val="000000" w:themeColor="text1"/>
            </w:rPr>
          </w:rPrChange>
        </w:rPr>
        <w:t>s no independence left, and there</w:t>
      </w:r>
      <w:ins w:id="2887" w:author="Editor" w:date="2024-06-20T10:21:00Z">
        <w:r w:rsidR="00132EAE" w:rsidRPr="004D2B09">
          <w:rPr>
            <w:rFonts w:eastAsia="SimSun" w:cstheme="minorHAnsi"/>
            <w:color w:val="000000" w:themeColor="text1"/>
            <w:lang w:val="en-US"/>
            <w:rPrChange w:id="2888" w:author="Editor" w:date="2024-06-20T12:55:00Z">
              <w:rPr>
                <w:rFonts w:eastAsia="SimSun" w:cstheme="minorHAnsi"/>
                <w:color w:val="000000" w:themeColor="text1"/>
              </w:rPr>
            </w:rPrChange>
          </w:rPr>
          <w:t>’</w:t>
        </w:r>
      </w:ins>
      <w:del w:id="2889" w:author="Editor" w:date="2024-06-20T10:21:00Z">
        <w:r w:rsidR="00782F2F" w:rsidRPr="004D2B09" w:rsidDel="00132EAE">
          <w:rPr>
            <w:rFonts w:eastAsia="SimSun" w:cstheme="minorHAnsi"/>
            <w:color w:val="000000" w:themeColor="text1"/>
            <w:lang w:val="en-US"/>
            <w:rPrChange w:id="2890" w:author="Editor" w:date="2024-06-20T12:55:00Z">
              <w:rPr>
                <w:rFonts w:eastAsia="SimSun" w:cstheme="minorHAnsi"/>
                <w:color w:val="000000" w:themeColor="text1"/>
              </w:rPr>
            </w:rPrChange>
          </w:rPr>
          <w:delText>'</w:delText>
        </w:r>
      </w:del>
      <w:r w:rsidR="00782F2F" w:rsidRPr="004D2B09">
        <w:rPr>
          <w:rFonts w:eastAsia="SimSun" w:cstheme="minorHAnsi"/>
          <w:color w:val="000000" w:themeColor="text1"/>
          <w:lang w:val="en-US"/>
          <w:rPrChange w:id="2891" w:author="Editor" w:date="2024-06-20T12:55:00Z">
            <w:rPr>
              <w:rFonts w:eastAsia="SimSun" w:cstheme="minorHAnsi"/>
              <w:color w:val="000000" w:themeColor="text1"/>
            </w:rPr>
          </w:rPrChange>
        </w:rPr>
        <w:t>s no point in volunteering with them now</w:t>
      </w:r>
      <w:ins w:id="2892" w:author="Editor" w:date="2024-06-20T12:19:00Z">
        <w:r w:rsidR="00592A3F" w:rsidRPr="004D2B09">
          <w:rPr>
            <w:rFonts w:eastAsia="SimSun" w:cstheme="minorHAnsi"/>
            <w:color w:val="000000" w:themeColor="text1"/>
            <w:lang w:val="en-US"/>
            <w:rPrChange w:id="2893" w:author="Editor" w:date="2024-06-20T12:55:00Z">
              <w:rPr>
                <w:rFonts w:eastAsia="SimSun" w:cstheme="minorHAnsi"/>
                <w:color w:val="000000" w:themeColor="text1"/>
              </w:rPr>
            </w:rPrChange>
          </w:rPr>
          <w:t>”</w:t>
        </w:r>
      </w:ins>
      <w:del w:id="2894" w:author="Editor" w:date="2024-06-20T12:19:00Z">
        <w:r w:rsidR="00782F2F" w:rsidRPr="004D2B09" w:rsidDel="00592A3F">
          <w:rPr>
            <w:rFonts w:eastAsia="SimSun" w:cstheme="minorHAnsi"/>
            <w:color w:val="000000" w:themeColor="text1"/>
            <w:lang w:val="en-US"/>
            <w:rPrChange w:id="2895" w:author="Editor" w:date="2024-06-20T12:55:00Z">
              <w:rPr>
                <w:rFonts w:eastAsia="SimSun" w:cstheme="minorHAnsi"/>
                <w:color w:val="000000" w:themeColor="text1"/>
              </w:rPr>
            </w:rPrChange>
          </w:rPr>
          <w:delText>.</w:delText>
        </w:r>
      </w:del>
      <w:del w:id="2896" w:author="Editor" w:date="2024-06-20T10:21:00Z">
        <w:r w:rsidR="00782F2F" w:rsidRPr="004D2B09" w:rsidDel="00132EAE">
          <w:rPr>
            <w:rFonts w:eastAsia="SimSun" w:cstheme="minorHAnsi"/>
            <w:color w:val="000000" w:themeColor="text1"/>
            <w:lang w:val="en-US"/>
            <w:rPrChange w:id="2897" w:author="Editor" w:date="2024-06-20T12:55:00Z">
              <w:rPr>
                <w:rFonts w:eastAsia="SimSun" w:cstheme="minorHAnsi"/>
                <w:color w:val="000000" w:themeColor="text1"/>
              </w:rPr>
            </w:rPrChange>
          </w:rPr>
          <w:delText>"</w:delText>
        </w:r>
      </w:del>
      <w:r w:rsidR="00782F2F" w:rsidRPr="004D2B09">
        <w:rPr>
          <w:rFonts w:eastAsia="SimSun" w:cstheme="minorHAnsi"/>
          <w:color w:val="000000" w:themeColor="text1"/>
          <w:lang w:val="en-US"/>
          <w:rPrChange w:id="2898" w:author="Editor" w:date="2024-06-20T12:55:00Z">
            <w:rPr>
              <w:rFonts w:eastAsia="SimSun" w:cstheme="minorHAnsi"/>
              <w:color w:val="000000" w:themeColor="text1"/>
            </w:rPr>
          </w:rPrChange>
        </w:rPr>
        <w:t xml:space="preserve"> (Research Diary: 20200723)</w:t>
      </w:r>
      <w:ins w:id="2899" w:author="Editor" w:date="2024-06-20T12:19:00Z">
        <w:r w:rsidR="00592A3F" w:rsidRPr="004D2B09">
          <w:rPr>
            <w:rFonts w:eastAsia="SimSun" w:cstheme="minorHAnsi"/>
            <w:color w:val="000000" w:themeColor="text1"/>
            <w:lang w:val="en-US"/>
            <w:rPrChange w:id="2900" w:author="Editor" w:date="2024-06-20T12:55:00Z">
              <w:rPr>
                <w:rFonts w:eastAsia="SimSun" w:cstheme="minorHAnsi"/>
                <w:color w:val="000000" w:themeColor="text1"/>
              </w:rPr>
            </w:rPrChange>
          </w:rPr>
          <w:t>.</w:t>
        </w:r>
      </w:ins>
    </w:p>
    <w:p w14:paraId="1B863B42" w14:textId="6E21B546" w:rsidR="00771879" w:rsidRPr="004D2B09" w:rsidRDefault="00E55AC9" w:rsidP="00FD7098">
      <w:pPr>
        <w:adjustRightInd w:val="0"/>
        <w:snapToGrid w:val="0"/>
        <w:spacing w:line="360" w:lineRule="auto"/>
        <w:ind w:firstLine="482"/>
        <w:jc w:val="both"/>
        <w:rPr>
          <w:rFonts w:cstheme="minorHAnsi"/>
          <w:color w:val="000000" w:themeColor="text1"/>
          <w:lang w:val="en-US"/>
        </w:rPr>
      </w:pPr>
      <w:r w:rsidRPr="004D2B09">
        <w:rPr>
          <w:rFonts w:eastAsia="SimSun" w:cstheme="minorHAnsi"/>
          <w:color w:val="000000" w:themeColor="text1"/>
          <w:lang w:val="en-US"/>
          <w:rPrChange w:id="2901" w:author="Editor" w:date="2024-06-20T12:55:00Z">
            <w:rPr>
              <w:rFonts w:eastAsia="SimSun" w:cstheme="minorHAnsi"/>
              <w:color w:val="000000" w:themeColor="text1"/>
            </w:rPr>
          </w:rPrChange>
        </w:rPr>
        <w:t xml:space="preserve">As a result, in the realm of water environment management, social organizations often shift from actions of environmental supervision to non-confrontational activities like environmental education and public empowerment. In other words, social organizations in China can only operate as </w:t>
      </w:r>
      <w:ins w:id="2902" w:author="Editor" w:date="2024-06-20T10:21:00Z">
        <w:r w:rsidR="00132EAE" w:rsidRPr="004D2B09">
          <w:rPr>
            <w:rFonts w:eastAsia="SimSun" w:cstheme="minorHAnsi"/>
            <w:color w:val="000000" w:themeColor="text1"/>
            <w:lang w:val="en-US"/>
            <w:rPrChange w:id="2903" w:author="Editor" w:date="2024-06-20T12:55:00Z">
              <w:rPr>
                <w:rFonts w:eastAsia="SimSun" w:cstheme="minorHAnsi"/>
                <w:color w:val="000000" w:themeColor="text1"/>
              </w:rPr>
            </w:rPrChange>
          </w:rPr>
          <w:t>“</w:t>
        </w:r>
      </w:ins>
      <w:del w:id="2904" w:author="Editor" w:date="2024-06-20T10:21:00Z">
        <w:r w:rsidRPr="004D2B09" w:rsidDel="00132EAE">
          <w:rPr>
            <w:rFonts w:eastAsia="SimSun" w:cstheme="minorHAnsi"/>
            <w:color w:val="000000" w:themeColor="text1"/>
            <w:lang w:val="en-US"/>
            <w:rPrChange w:id="2905" w:author="Editor" w:date="2024-06-20T12:55:00Z">
              <w:rPr>
                <w:rFonts w:eastAsia="SimSun" w:cstheme="minorHAnsi"/>
                <w:color w:val="000000" w:themeColor="text1"/>
              </w:rPr>
            </w:rPrChange>
          </w:rPr>
          <w:delText>"</w:delText>
        </w:r>
      </w:del>
      <w:r w:rsidRPr="004D2B09">
        <w:rPr>
          <w:rFonts w:eastAsia="SimSun" w:cstheme="minorHAnsi"/>
          <w:color w:val="000000" w:themeColor="text1"/>
          <w:lang w:val="en-US"/>
          <w:rPrChange w:id="2906" w:author="Editor" w:date="2024-06-20T12:55:00Z">
            <w:rPr>
              <w:rFonts w:eastAsia="SimSun" w:cstheme="minorHAnsi"/>
              <w:color w:val="000000" w:themeColor="text1"/>
            </w:rPr>
          </w:rPrChange>
        </w:rPr>
        <w:t>assistants</w:t>
      </w:r>
      <w:del w:id="2907" w:author="Editor" w:date="2024-06-20T10:21:00Z">
        <w:r w:rsidRPr="004D2B09" w:rsidDel="00132EAE">
          <w:rPr>
            <w:rFonts w:eastAsia="SimSun" w:cstheme="minorHAnsi"/>
            <w:color w:val="000000" w:themeColor="text1"/>
            <w:lang w:val="en-US"/>
            <w:rPrChange w:id="2908" w:author="Editor" w:date="2024-06-20T12:55:00Z">
              <w:rPr>
                <w:rFonts w:eastAsia="SimSun" w:cstheme="minorHAnsi"/>
                <w:color w:val="000000" w:themeColor="text1"/>
              </w:rPr>
            </w:rPrChange>
          </w:rPr>
          <w:delText>"</w:delText>
        </w:r>
      </w:del>
      <w:ins w:id="2909" w:author="Editor" w:date="2024-06-20T10:21:00Z">
        <w:r w:rsidR="00132EAE" w:rsidRPr="004D2B09">
          <w:rPr>
            <w:rFonts w:eastAsia="SimSun" w:cstheme="minorHAnsi"/>
            <w:color w:val="000000" w:themeColor="text1"/>
            <w:lang w:val="en-US"/>
            <w:rPrChange w:id="2910" w:author="Editor" w:date="2024-06-20T12:55:00Z">
              <w:rPr>
                <w:rFonts w:eastAsia="SimSun" w:cstheme="minorHAnsi"/>
                <w:color w:val="000000" w:themeColor="text1"/>
              </w:rPr>
            </w:rPrChange>
          </w:rPr>
          <w:t>”</w:t>
        </w:r>
      </w:ins>
      <w:r w:rsidRPr="004D2B09">
        <w:rPr>
          <w:rFonts w:eastAsia="SimSun" w:cstheme="minorHAnsi"/>
          <w:color w:val="000000" w:themeColor="text1"/>
          <w:lang w:val="en-US"/>
          <w:rPrChange w:id="2911" w:author="Editor" w:date="2024-06-20T12:55:00Z">
            <w:rPr>
              <w:rFonts w:eastAsia="SimSun" w:cstheme="minorHAnsi"/>
              <w:color w:val="000000" w:themeColor="text1"/>
            </w:rPr>
          </w:rPrChange>
        </w:rPr>
        <w:t xml:space="preserve"> in environmental governance. If they deviate from this role and adopt a more adversarial stance, they risk suppression </w:t>
      </w:r>
      <w:r w:rsidR="00A06B87" w:rsidRPr="004D2B09">
        <w:rPr>
          <w:rFonts w:eastAsia="KaiTi" w:cstheme="minorHAnsi"/>
          <w:color w:val="000000" w:themeColor="text1"/>
          <w:lang w:val="en-US"/>
          <w:rPrChange w:id="2912" w:author="Editor" w:date="2024-06-20T12:55:00Z">
            <w:rPr>
              <w:rFonts w:eastAsia="KaiTi" w:cstheme="minorHAnsi"/>
              <w:color w:val="000000" w:themeColor="text1"/>
            </w:rPr>
          </w:rPrChange>
        </w:rPr>
        <w:t>(Research Diary: 20200722)</w:t>
      </w:r>
      <w:ins w:id="2913" w:author="Editor" w:date="2024-06-20T10:21:00Z">
        <w:r w:rsidR="003B4B53" w:rsidRPr="004D2B09">
          <w:rPr>
            <w:rFonts w:eastAsia="KaiTi" w:cstheme="minorHAnsi"/>
            <w:color w:val="000000" w:themeColor="text1"/>
            <w:lang w:val="en-US"/>
            <w:rPrChange w:id="2914" w:author="Editor" w:date="2024-06-20T12:55:00Z">
              <w:rPr>
                <w:rFonts w:eastAsia="KaiTi" w:cstheme="minorHAnsi"/>
                <w:color w:val="000000" w:themeColor="text1"/>
              </w:rPr>
            </w:rPrChange>
          </w:rPr>
          <w:t>.</w:t>
        </w:r>
      </w:ins>
    </w:p>
    <w:p w14:paraId="0ABCF70C" w14:textId="77777777" w:rsidR="005C423C" w:rsidRPr="004D2B09" w:rsidRDefault="005C423C" w:rsidP="00F0789F">
      <w:pPr>
        <w:jc w:val="both"/>
        <w:rPr>
          <w:rFonts w:cstheme="minorHAnsi"/>
          <w:color w:val="000000" w:themeColor="text1"/>
          <w:lang w:val="en-US"/>
          <w:rPrChange w:id="2915" w:author="Editor" w:date="2024-06-20T12:55:00Z">
            <w:rPr>
              <w:rFonts w:cstheme="minorHAnsi"/>
              <w:color w:val="000000" w:themeColor="text1"/>
            </w:rPr>
          </w:rPrChange>
        </w:rPr>
      </w:pPr>
    </w:p>
    <w:p w14:paraId="6F9E5986" w14:textId="710A9E75" w:rsidR="00D63A38" w:rsidRPr="004D2B09" w:rsidRDefault="00D63A38" w:rsidP="00BD54D3">
      <w:pPr>
        <w:pStyle w:val="ListParagraph"/>
        <w:numPr>
          <w:ilvl w:val="0"/>
          <w:numId w:val="1"/>
        </w:numPr>
        <w:ind w:left="0" w:firstLine="0"/>
        <w:jc w:val="both"/>
        <w:rPr>
          <w:rFonts w:cstheme="minorHAnsi"/>
          <w:b/>
          <w:bCs/>
          <w:color w:val="000000" w:themeColor="text1"/>
          <w:lang w:val="en-US"/>
          <w:rPrChange w:id="2916" w:author="Editor" w:date="2024-06-20T12:55:00Z">
            <w:rPr>
              <w:rFonts w:cstheme="minorHAnsi"/>
              <w:b/>
              <w:bCs/>
              <w:color w:val="000000" w:themeColor="text1"/>
            </w:rPr>
          </w:rPrChange>
        </w:rPr>
      </w:pPr>
      <w:commentRangeStart w:id="2917"/>
      <w:commentRangeStart w:id="2918"/>
      <w:r w:rsidRPr="004D2B09">
        <w:rPr>
          <w:rFonts w:cstheme="minorHAnsi"/>
          <w:b/>
          <w:bCs/>
          <w:color w:val="000000" w:themeColor="text1"/>
          <w:lang w:val="en-US"/>
          <w:rPrChange w:id="2919" w:author="Editor" w:date="2024-06-20T12:55:00Z">
            <w:rPr>
              <w:rFonts w:cstheme="minorHAnsi"/>
              <w:b/>
              <w:bCs/>
              <w:color w:val="000000" w:themeColor="text1"/>
            </w:rPr>
          </w:rPrChange>
        </w:rPr>
        <w:t>Conclusion</w:t>
      </w:r>
      <w:commentRangeEnd w:id="2917"/>
      <w:r w:rsidR="00C56A00" w:rsidRPr="004D2B09">
        <w:rPr>
          <w:rStyle w:val="CommentReference"/>
          <w:rFonts w:cstheme="minorHAnsi"/>
          <w:color w:val="000000" w:themeColor="text1"/>
          <w:lang w:val="en-US"/>
          <w:rPrChange w:id="2920" w:author="Editor" w:date="2024-06-20T12:55:00Z">
            <w:rPr>
              <w:rStyle w:val="CommentReference"/>
              <w:rFonts w:cstheme="minorHAnsi"/>
              <w:color w:val="000000" w:themeColor="text1"/>
            </w:rPr>
          </w:rPrChange>
        </w:rPr>
        <w:commentReference w:id="2917"/>
      </w:r>
      <w:commentRangeEnd w:id="2918"/>
      <w:r w:rsidR="00307DB8" w:rsidRPr="004D2B09">
        <w:rPr>
          <w:rStyle w:val="CommentReference"/>
          <w:rFonts w:cstheme="minorHAnsi"/>
          <w:color w:val="000000" w:themeColor="text1"/>
          <w:lang w:val="en-US"/>
          <w:rPrChange w:id="2921" w:author="Editor" w:date="2024-06-20T12:55:00Z">
            <w:rPr>
              <w:rStyle w:val="CommentReference"/>
              <w:rFonts w:cstheme="minorHAnsi"/>
              <w:color w:val="000000" w:themeColor="text1"/>
            </w:rPr>
          </w:rPrChange>
        </w:rPr>
        <w:commentReference w:id="2918"/>
      </w:r>
    </w:p>
    <w:p w14:paraId="421B17FE" w14:textId="77777777" w:rsidR="001F4451" w:rsidRPr="004D2B09" w:rsidRDefault="001F4451" w:rsidP="001F4451">
      <w:pPr>
        <w:jc w:val="both"/>
        <w:rPr>
          <w:rFonts w:cstheme="minorHAnsi"/>
          <w:b/>
          <w:bCs/>
          <w:color w:val="000000" w:themeColor="text1"/>
          <w:lang w:val="en-US"/>
          <w:rPrChange w:id="2922" w:author="Editor" w:date="2024-06-20T12:55:00Z">
            <w:rPr>
              <w:rFonts w:cstheme="minorHAnsi"/>
              <w:b/>
              <w:bCs/>
              <w:color w:val="000000" w:themeColor="text1"/>
            </w:rPr>
          </w:rPrChange>
        </w:rPr>
      </w:pPr>
    </w:p>
    <w:p w14:paraId="3E8EC4EC" w14:textId="29B24C73" w:rsidR="00C56A00" w:rsidRPr="004D2B09" w:rsidRDefault="00E223D2" w:rsidP="00307DB8">
      <w:pPr>
        <w:adjustRightInd w:val="0"/>
        <w:snapToGrid w:val="0"/>
        <w:spacing w:line="360" w:lineRule="auto"/>
        <w:rPr>
          <w:rFonts w:cstheme="minorHAnsi"/>
          <w:color w:val="000000" w:themeColor="text1"/>
          <w:lang w:val="en-US"/>
          <w:rPrChange w:id="2923" w:author="Editor" w:date="2024-06-20T12:55:00Z">
            <w:rPr>
              <w:rFonts w:cstheme="minorHAnsi"/>
              <w:color w:val="000000" w:themeColor="text1"/>
            </w:rPr>
          </w:rPrChange>
        </w:rPr>
      </w:pPr>
      <w:r w:rsidRPr="004D2B09">
        <w:rPr>
          <w:rFonts w:cstheme="minorHAnsi"/>
          <w:color w:val="000000" w:themeColor="text1"/>
          <w:lang w:val="en-US"/>
          <w:rPrChange w:id="2924" w:author="Editor" w:date="2024-06-20T12:55:00Z">
            <w:rPr>
              <w:rFonts w:cstheme="minorHAnsi"/>
              <w:color w:val="000000" w:themeColor="text1"/>
            </w:rPr>
          </w:rPrChange>
        </w:rPr>
        <w:t>Persistent public participation is vital for the efficacy of water environment governance</w:t>
      </w:r>
      <w:r w:rsidR="00162E51" w:rsidRPr="004D2B09">
        <w:rPr>
          <w:rFonts w:cstheme="minorHAnsi"/>
          <w:color w:val="000000" w:themeColor="text1"/>
          <w:lang w:val="en-US"/>
          <w:rPrChange w:id="2925" w:author="Editor" w:date="2024-06-20T12:55:00Z">
            <w:rPr>
              <w:rFonts w:cstheme="minorHAnsi"/>
              <w:color w:val="000000" w:themeColor="text1"/>
            </w:rPr>
          </w:rPrChange>
        </w:rPr>
        <w:t xml:space="preserve">. Our study found that public participation in water environment governance follows a dynamic life cycle. </w:t>
      </w:r>
      <w:r w:rsidRPr="004D2B09">
        <w:rPr>
          <w:rFonts w:cstheme="minorHAnsi"/>
          <w:color w:val="000000" w:themeColor="text1"/>
          <w:lang w:val="en-US"/>
          <w:rPrChange w:id="2926" w:author="Editor" w:date="2024-06-20T12:55:00Z">
            <w:rPr>
              <w:rFonts w:cstheme="minorHAnsi"/>
              <w:color w:val="000000" w:themeColor="text1"/>
            </w:rPr>
          </w:rPrChange>
        </w:rPr>
        <w:t>Using the metaphor of a wood</w:t>
      </w:r>
      <w:ins w:id="2927" w:author="Editor" w:date="2024-06-20T12:10:00Z">
        <w:r w:rsidR="00592A3F" w:rsidRPr="004D2B09">
          <w:rPr>
            <w:rFonts w:cstheme="minorHAnsi"/>
            <w:color w:val="000000" w:themeColor="text1"/>
            <w:lang w:val="en-US"/>
            <w:rPrChange w:id="2928" w:author="Editor" w:date="2024-06-20T12:55:00Z">
              <w:rPr>
                <w:rFonts w:cstheme="minorHAnsi"/>
                <w:color w:val="000000" w:themeColor="text1"/>
              </w:rPr>
            </w:rPrChange>
          </w:rPr>
          <w:t xml:space="preserve"> </w:t>
        </w:r>
      </w:ins>
      <w:r w:rsidRPr="004D2B09">
        <w:rPr>
          <w:rFonts w:cstheme="minorHAnsi"/>
          <w:color w:val="000000" w:themeColor="text1"/>
          <w:lang w:val="en-US"/>
          <w:rPrChange w:id="2929" w:author="Editor" w:date="2024-06-20T12:55:00Z">
            <w:rPr>
              <w:rFonts w:cstheme="minorHAnsi"/>
              <w:color w:val="000000" w:themeColor="text1"/>
            </w:rPr>
          </w:rPrChange>
        </w:rPr>
        <w:t>fire, our first author created an illustration (</w:t>
      </w:r>
      <w:r w:rsidR="00C56A00" w:rsidRPr="004D2B09">
        <w:rPr>
          <w:rFonts w:cstheme="minorHAnsi"/>
          <w:color w:val="000000" w:themeColor="text1"/>
          <w:lang w:val="en-US"/>
          <w:rPrChange w:id="2930" w:author="Editor" w:date="2024-06-20T12:55:00Z">
            <w:rPr>
              <w:rFonts w:cstheme="minorHAnsi"/>
              <w:color w:val="000000" w:themeColor="text1"/>
            </w:rPr>
          </w:rPrChange>
        </w:rPr>
        <w:t>Figure</w:t>
      </w:r>
      <w:ins w:id="2931" w:author="Editor" w:date="2024-06-20T12:10:00Z">
        <w:r w:rsidR="00592A3F" w:rsidRPr="004D2B09">
          <w:rPr>
            <w:rFonts w:cstheme="minorHAnsi"/>
            <w:color w:val="000000" w:themeColor="text1"/>
            <w:lang w:val="en-US"/>
            <w:rPrChange w:id="2932" w:author="Editor" w:date="2024-06-20T12:55:00Z">
              <w:rPr>
                <w:rFonts w:cstheme="minorHAnsi"/>
                <w:color w:val="000000" w:themeColor="text1"/>
              </w:rPr>
            </w:rPrChange>
          </w:rPr>
          <w:t>s</w:t>
        </w:r>
      </w:ins>
      <w:r w:rsidR="00C56A00" w:rsidRPr="004D2B09">
        <w:rPr>
          <w:rFonts w:cstheme="minorHAnsi"/>
          <w:color w:val="000000" w:themeColor="text1"/>
          <w:lang w:val="en-US"/>
          <w:rPrChange w:id="2933" w:author="Editor" w:date="2024-06-20T12:55:00Z">
            <w:rPr>
              <w:rFonts w:cstheme="minorHAnsi"/>
              <w:color w:val="000000" w:themeColor="text1"/>
            </w:rPr>
          </w:rPrChange>
        </w:rPr>
        <w:t xml:space="preserve"> 3</w:t>
      </w:r>
      <w:r w:rsidR="00B352E8" w:rsidRPr="004D2B09">
        <w:rPr>
          <w:rFonts w:cstheme="minorHAnsi"/>
          <w:color w:val="000000" w:themeColor="text1"/>
          <w:lang w:val="en-US"/>
          <w:rPrChange w:id="2934" w:author="Editor" w:date="2024-06-20T12:55:00Z">
            <w:rPr>
              <w:rFonts w:cstheme="minorHAnsi"/>
              <w:color w:val="000000" w:themeColor="text1"/>
            </w:rPr>
          </w:rPrChange>
        </w:rPr>
        <w:t xml:space="preserve">, 4, </w:t>
      </w:r>
      <w:ins w:id="2935" w:author="Editor" w:date="2024-06-20T12:10:00Z">
        <w:r w:rsidR="00592A3F" w:rsidRPr="004D2B09">
          <w:rPr>
            <w:rFonts w:cstheme="minorHAnsi"/>
            <w:color w:val="000000" w:themeColor="text1"/>
            <w:lang w:val="en-US"/>
            <w:rPrChange w:id="2936" w:author="Editor" w:date="2024-06-20T12:55:00Z">
              <w:rPr>
                <w:rFonts w:cstheme="minorHAnsi"/>
                <w:color w:val="000000" w:themeColor="text1"/>
              </w:rPr>
            </w:rPrChange>
          </w:rPr>
          <w:t xml:space="preserve">and </w:t>
        </w:r>
      </w:ins>
      <w:r w:rsidR="00B352E8" w:rsidRPr="004D2B09">
        <w:rPr>
          <w:rFonts w:cstheme="minorHAnsi"/>
          <w:color w:val="000000" w:themeColor="text1"/>
          <w:lang w:val="en-US"/>
          <w:rPrChange w:id="2937" w:author="Editor" w:date="2024-06-20T12:55:00Z">
            <w:rPr>
              <w:rFonts w:cstheme="minorHAnsi"/>
              <w:color w:val="000000" w:themeColor="text1"/>
            </w:rPr>
          </w:rPrChange>
        </w:rPr>
        <w:t>5</w:t>
      </w:r>
      <w:r w:rsidRPr="004D2B09">
        <w:rPr>
          <w:rFonts w:cstheme="minorHAnsi"/>
          <w:color w:val="000000" w:themeColor="text1"/>
          <w:lang w:val="en-US"/>
          <w:rPrChange w:id="2938" w:author="Editor" w:date="2024-06-20T12:55:00Z">
            <w:rPr>
              <w:rFonts w:cstheme="minorHAnsi"/>
              <w:color w:val="000000" w:themeColor="text1"/>
            </w:rPr>
          </w:rPrChange>
        </w:rPr>
        <w:t>) to visualize the dynamic process of public participation in water environmental governance in China.</w:t>
      </w:r>
    </w:p>
    <w:p w14:paraId="49CF4C62" w14:textId="77777777" w:rsidR="00B352E8" w:rsidRPr="004D2B09" w:rsidRDefault="00B352E8" w:rsidP="00162E51">
      <w:pPr>
        <w:rPr>
          <w:rFonts w:cstheme="minorHAnsi"/>
          <w:color w:val="000000" w:themeColor="text1"/>
          <w:lang w:val="en-US"/>
          <w:rPrChange w:id="2939" w:author="Editor" w:date="2024-06-20T12:55:00Z">
            <w:rPr>
              <w:rFonts w:cstheme="minorHAnsi"/>
              <w:color w:val="000000" w:themeColor="text1"/>
            </w:rPr>
          </w:rPrChange>
        </w:rPr>
      </w:pPr>
      <w:r w:rsidRPr="00C45E99">
        <w:rPr>
          <w:rFonts w:cstheme="minorHAnsi"/>
          <w:noProof/>
          <w:color w:val="000000" w:themeColor="text1"/>
          <w:lang w:val="en-US" w:eastAsia="zh-CN"/>
        </w:rPr>
        <w:lastRenderedPageBreak/>
        <w:drawing>
          <wp:inline distT="0" distB="0" distL="0" distR="0" wp14:anchorId="0DD86BC6" wp14:editId="1219E881">
            <wp:extent cx="1859280" cy="1890267"/>
            <wp:effectExtent l="0" t="0" r="0" b="2540"/>
            <wp:docPr id="1379746592" name="Picture 1" descr="A drawing of a fire and a m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46592" name="Picture 1" descr="A drawing of a fire and a match&#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66474" cy="1897581"/>
                    </a:xfrm>
                    <a:prstGeom prst="rect">
                      <a:avLst/>
                    </a:prstGeom>
                  </pic:spPr>
                </pic:pic>
              </a:graphicData>
            </a:graphic>
          </wp:inline>
        </w:drawing>
      </w:r>
    </w:p>
    <w:p w14:paraId="11730B63" w14:textId="2D06E317" w:rsidR="00B352E8" w:rsidRPr="004D2B09" w:rsidRDefault="00B352E8" w:rsidP="00162E51">
      <w:pPr>
        <w:rPr>
          <w:rFonts w:cstheme="minorHAnsi"/>
          <w:color w:val="000000" w:themeColor="text1"/>
          <w:sz w:val="20"/>
          <w:szCs w:val="20"/>
          <w:lang w:val="en-US"/>
          <w:rPrChange w:id="2940" w:author="Editor" w:date="2024-06-20T12:55:00Z">
            <w:rPr>
              <w:rFonts w:cstheme="minorHAnsi"/>
              <w:color w:val="000000" w:themeColor="text1"/>
              <w:sz w:val="20"/>
              <w:szCs w:val="20"/>
            </w:rPr>
          </w:rPrChange>
        </w:rPr>
      </w:pPr>
      <w:r w:rsidRPr="004D2B09">
        <w:rPr>
          <w:rFonts w:cstheme="minorHAnsi"/>
          <w:color w:val="000000" w:themeColor="text1"/>
          <w:sz w:val="20"/>
          <w:szCs w:val="20"/>
          <w:lang w:val="en-US"/>
          <w:rPrChange w:id="2941" w:author="Editor" w:date="2024-06-20T12:55:00Z">
            <w:rPr>
              <w:rFonts w:cstheme="minorHAnsi"/>
              <w:color w:val="000000" w:themeColor="text1"/>
              <w:sz w:val="20"/>
              <w:szCs w:val="20"/>
            </w:rPr>
          </w:rPrChange>
        </w:rPr>
        <w:t xml:space="preserve">Figure 3: Firewood represents environmental issues/risks. The ignition stick represents emotional drive. </w:t>
      </w:r>
    </w:p>
    <w:p w14:paraId="3FD7CAEA" w14:textId="77777777" w:rsidR="00B352E8" w:rsidRPr="004D2B09" w:rsidRDefault="00B352E8" w:rsidP="00162E51">
      <w:pPr>
        <w:rPr>
          <w:rFonts w:cstheme="minorHAnsi"/>
          <w:color w:val="000000" w:themeColor="text1"/>
          <w:lang w:val="en-US"/>
          <w:rPrChange w:id="2942" w:author="Editor" w:date="2024-06-20T12:55:00Z">
            <w:rPr>
              <w:rFonts w:cstheme="minorHAnsi"/>
              <w:color w:val="000000" w:themeColor="text1"/>
            </w:rPr>
          </w:rPrChange>
        </w:rPr>
      </w:pPr>
    </w:p>
    <w:p w14:paraId="582073F3" w14:textId="77777777" w:rsidR="00B352E8" w:rsidRPr="004D2B09" w:rsidRDefault="00B352E8" w:rsidP="00162E51">
      <w:pPr>
        <w:rPr>
          <w:rFonts w:cstheme="minorHAnsi"/>
          <w:color w:val="000000" w:themeColor="text1"/>
          <w:lang w:val="en-US"/>
          <w:rPrChange w:id="2943" w:author="Editor" w:date="2024-06-20T12:55:00Z">
            <w:rPr>
              <w:rFonts w:cstheme="minorHAnsi"/>
              <w:color w:val="000000" w:themeColor="text1"/>
            </w:rPr>
          </w:rPrChange>
        </w:rPr>
      </w:pPr>
      <w:r w:rsidRPr="00C45E99">
        <w:rPr>
          <w:rFonts w:cstheme="minorHAnsi"/>
          <w:noProof/>
          <w:color w:val="000000" w:themeColor="text1"/>
          <w:lang w:val="en-US" w:eastAsia="zh-CN"/>
        </w:rPr>
        <w:drawing>
          <wp:inline distT="0" distB="0" distL="0" distR="0" wp14:anchorId="18918AB4" wp14:editId="167B452F">
            <wp:extent cx="2134202" cy="1894205"/>
            <wp:effectExtent l="0" t="0" r="0" b="0"/>
            <wp:docPr id="99682893" name="Picture 4" descr="A drawing of a campfire and a can of 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82893" name="Picture 4" descr="A drawing of a campfire and a can of oi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43080" cy="1902084"/>
                    </a:xfrm>
                    <a:prstGeom prst="rect">
                      <a:avLst/>
                    </a:prstGeom>
                  </pic:spPr>
                </pic:pic>
              </a:graphicData>
            </a:graphic>
          </wp:inline>
        </w:drawing>
      </w:r>
    </w:p>
    <w:p w14:paraId="222257A3" w14:textId="719509AD" w:rsidR="00B352E8" w:rsidRPr="004D2B09" w:rsidRDefault="00B352E8" w:rsidP="00162E51">
      <w:pPr>
        <w:rPr>
          <w:rFonts w:cstheme="minorHAnsi"/>
          <w:color w:val="000000" w:themeColor="text1"/>
          <w:sz w:val="20"/>
          <w:szCs w:val="20"/>
          <w:lang w:val="en-US"/>
          <w:rPrChange w:id="2944" w:author="Editor" w:date="2024-06-20T12:55:00Z">
            <w:rPr>
              <w:rFonts w:cstheme="minorHAnsi"/>
              <w:color w:val="000000" w:themeColor="text1"/>
              <w:sz w:val="20"/>
              <w:szCs w:val="20"/>
            </w:rPr>
          </w:rPrChange>
        </w:rPr>
      </w:pPr>
      <w:r w:rsidRPr="004D2B09">
        <w:rPr>
          <w:rFonts w:cstheme="minorHAnsi"/>
          <w:color w:val="000000" w:themeColor="text1"/>
          <w:sz w:val="20"/>
          <w:szCs w:val="20"/>
          <w:lang w:val="en-US"/>
          <w:rPrChange w:id="2945" w:author="Editor" w:date="2024-06-20T12:55:00Z">
            <w:rPr>
              <w:rFonts w:cstheme="minorHAnsi"/>
              <w:color w:val="000000" w:themeColor="text1"/>
              <w:sz w:val="20"/>
              <w:szCs w:val="20"/>
            </w:rPr>
          </w:rPrChange>
        </w:rPr>
        <w:t xml:space="preserve">Figure 4: Political efficacy is an accelerant. Family support is like oxygen that sustains the burn. </w:t>
      </w:r>
    </w:p>
    <w:p w14:paraId="379507FD" w14:textId="512A2028" w:rsidR="00B352E8" w:rsidRPr="004D2B09" w:rsidRDefault="00B352E8" w:rsidP="00162E51">
      <w:pPr>
        <w:rPr>
          <w:rFonts w:cstheme="minorHAnsi"/>
          <w:color w:val="000000" w:themeColor="text1"/>
          <w:lang w:val="en-US"/>
          <w:rPrChange w:id="2946" w:author="Editor" w:date="2024-06-20T12:55:00Z">
            <w:rPr>
              <w:rFonts w:cstheme="minorHAnsi"/>
              <w:color w:val="000000" w:themeColor="text1"/>
            </w:rPr>
          </w:rPrChange>
        </w:rPr>
      </w:pPr>
      <w:r w:rsidRPr="00C45E99">
        <w:rPr>
          <w:rFonts w:cstheme="minorHAnsi"/>
          <w:noProof/>
          <w:color w:val="000000" w:themeColor="text1"/>
          <w:lang w:val="en-US" w:eastAsia="zh-CN"/>
        </w:rPr>
        <w:drawing>
          <wp:inline distT="0" distB="0" distL="0" distR="0" wp14:anchorId="72F5208A" wp14:editId="3637D1E0">
            <wp:extent cx="2133600" cy="2017823"/>
            <wp:effectExtent l="0" t="0" r="0" b="1905"/>
            <wp:docPr id="1525445065" name="Picture 3" descr="A drawing of a camp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445065" name="Picture 3" descr="A drawing of a campfir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8698" cy="2022644"/>
                    </a:xfrm>
                    <a:prstGeom prst="rect">
                      <a:avLst/>
                    </a:prstGeom>
                  </pic:spPr>
                </pic:pic>
              </a:graphicData>
            </a:graphic>
          </wp:inline>
        </w:drawing>
      </w:r>
    </w:p>
    <w:p w14:paraId="64DBB2C2" w14:textId="10AA88E6" w:rsidR="00E223D2" w:rsidRPr="004D2B09" w:rsidRDefault="00B352E8" w:rsidP="00162E51">
      <w:pPr>
        <w:rPr>
          <w:ins w:id="2947" w:author="Editor" w:date="2024-06-20T12:10:00Z"/>
          <w:rFonts w:cstheme="minorHAnsi"/>
          <w:color w:val="000000" w:themeColor="text1"/>
          <w:sz w:val="20"/>
          <w:szCs w:val="20"/>
          <w:lang w:val="en-US"/>
          <w:rPrChange w:id="2948" w:author="Editor" w:date="2024-06-20T12:55:00Z">
            <w:rPr>
              <w:ins w:id="2949" w:author="Editor" w:date="2024-06-20T12:10:00Z"/>
              <w:rFonts w:cstheme="minorHAnsi"/>
              <w:color w:val="000000" w:themeColor="text1"/>
              <w:sz w:val="20"/>
              <w:szCs w:val="20"/>
            </w:rPr>
          </w:rPrChange>
        </w:rPr>
      </w:pPr>
      <w:r w:rsidRPr="004D2B09">
        <w:rPr>
          <w:rFonts w:cstheme="minorHAnsi"/>
          <w:color w:val="000000" w:themeColor="text1"/>
          <w:sz w:val="20"/>
          <w:szCs w:val="20"/>
          <w:lang w:val="en-US"/>
          <w:rPrChange w:id="2950" w:author="Editor" w:date="2024-06-20T12:55:00Z">
            <w:rPr>
              <w:rFonts w:cstheme="minorHAnsi"/>
              <w:color w:val="000000" w:themeColor="text1"/>
              <w:sz w:val="20"/>
              <w:szCs w:val="20"/>
            </w:rPr>
          </w:rPrChange>
        </w:rPr>
        <w:t xml:space="preserve">Figure 5: As government environmental governance efficiency improves and explicit environmental risks are gradually eliminated, </w:t>
      </w:r>
      <w:ins w:id="2951" w:author="Editor" w:date="2024-06-20T10:21:00Z">
        <w:r w:rsidR="003B4B53" w:rsidRPr="004D2B09">
          <w:rPr>
            <w:rFonts w:cstheme="minorHAnsi"/>
            <w:color w:val="000000" w:themeColor="text1"/>
            <w:sz w:val="20"/>
            <w:szCs w:val="20"/>
            <w:lang w:val="en-US"/>
            <w:rPrChange w:id="2952" w:author="Editor" w:date="2024-06-20T12:55:00Z">
              <w:rPr>
                <w:rFonts w:cstheme="minorHAnsi"/>
                <w:color w:val="000000" w:themeColor="text1"/>
                <w:sz w:val="20"/>
                <w:szCs w:val="20"/>
              </w:rPr>
            </w:rPrChange>
          </w:rPr>
          <w:t>this is</w:t>
        </w:r>
      </w:ins>
      <w:del w:id="2953" w:author="Editor" w:date="2024-06-20T10:21:00Z">
        <w:r w:rsidRPr="004D2B09" w:rsidDel="003B4B53">
          <w:rPr>
            <w:rFonts w:cstheme="minorHAnsi"/>
            <w:color w:val="000000" w:themeColor="text1"/>
            <w:sz w:val="20"/>
            <w:szCs w:val="20"/>
            <w:lang w:val="en-US"/>
            <w:rPrChange w:id="2954" w:author="Editor" w:date="2024-06-20T12:55:00Z">
              <w:rPr>
                <w:rFonts w:cstheme="minorHAnsi"/>
                <w:color w:val="000000" w:themeColor="text1"/>
                <w:sz w:val="20"/>
                <w:szCs w:val="20"/>
              </w:rPr>
            </w:rPrChange>
          </w:rPr>
          <w:delText>it's</w:delText>
        </w:r>
      </w:del>
      <w:r w:rsidRPr="004D2B09">
        <w:rPr>
          <w:rFonts w:cstheme="minorHAnsi"/>
          <w:color w:val="000000" w:themeColor="text1"/>
          <w:sz w:val="20"/>
          <w:szCs w:val="20"/>
          <w:lang w:val="en-US"/>
          <w:rPrChange w:id="2955" w:author="Editor" w:date="2024-06-20T12:55:00Z">
            <w:rPr>
              <w:rFonts w:cstheme="minorHAnsi"/>
              <w:color w:val="000000" w:themeColor="text1"/>
              <w:sz w:val="20"/>
              <w:szCs w:val="20"/>
            </w:rPr>
          </w:rPrChange>
        </w:rPr>
        <w:t xml:space="preserve"> like removing the firewood from under the pot, while organizational changes are like a bucket of water that extinguishes the fire.</w:t>
      </w:r>
    </w:p>
    <w:p w14:paraId="5BC6F25F" w14:textId="77777777" w:rsidR="00592A3F" w:rsidRPr="004D2B09" w:rsidRDefault="00592A3F" w:rsidP="00162E51">
      <w:pPr>
        <w:rPr>
          <w:rFonts w:cstheme="minorHAnsi"/>
          <w:color w:val="000000" w:themeColor="text1"/>
          <w:sz w:val="20"/>
          <w:szCs w:val="20"/>
          <w:lang w:val="en-US"/>
          <w:rPrChange w:id="2956" w:author="Editor" w:date="2024-06-20T12:55:00Z">
            <w:rPr>
              <w:rFonts w:cstheme="minorHAnsi"/>
              <w:color w:val="000000" w:themeColor="text1"/>
              <w:sz w:val="20"/>
              <w:szCs w:val="20"/>
            </w:rPr>
          </w:rPrChange>
        </w:rPr>
      </w:pPr>
    </w:p>
    <w:p w14:paraId="372DFF85" w14:textId="77777777" w:rsidR="00162E51" w:rsidRPr="004D2B09" w:rsidRDefault="00162E51" w:rsidP="00307DB8">
      <w:pPr>
        <w:adjustRightInd w:val="0"/>
        <w:snapToGrid w:val="0"/>
        <w:spacing w:line="360" w:lineRule="auto"/>
        <w:rPr>
          <w:rFonts w:cstheme="minorHAnsi"/>
          <w:color w:val="000000" w:themeColor="text1"/>
          <w:lang w:val="en-US"/>
          <w:rPrChange w:id="2957" w:author="Editor" w:date="2024-06-20T12:55:00Z">
            <w:rPr>
              <w:rFonts w:cstheme="minorHAnsi"/>
              <w:color w:val="000000" w:themeColor="text1"/>
            </w:rPr>
          </w:rPrChange>
        </w:rPr>
      </w:pPr>
      <w:r w:rsidRPr="004D2B09">
        <w:rPr>
          <w:rFonts w:cstheme="minorHAnsi"/>
          <w:color w:val="000000" w:themeColor="text1"/>
          <w:lang w:val="en-US"/>
          <w:rPrChange w:id="2958" w:author="Editor" w:date="2024-06-20T12:55:00Z">
            <w:rPr>
              <w:rFonts w:cstheme="minorHAnsi"/>
              <w:color w:val="000000" w:themeColor="text1"/>
            </w:rPr>
          </w:rPrChange>
        </w:rPr>
        <w:t>Public involvement is sparked by the recognition of environmental risks and the emotional stirrings of place attachment, much like a flame kindled in a fire. Political efficacy, organizational support, and family backing are the fundamental fuels that sustain the blaze of continuous engagement and action in environmental governance.</w:t>
      </w:r>
    </w:p>
    <w:p w14:paraId="7AB060F6" w14:textId="77777777" w:rsidR="00162E51" w:rsidRPr="004D2B09" w:rsidRDefault="00162E51" w:rsidP="00307DB8">
      <w:pPr>
        <w:adjustRightInd w:val="0"/>
        <w:snapToGrid w:val="0"/>
        <w:spacing w:line="360" w:lineRule="auto"/>
        <w:rPr>
          <w:rFonts w:cstheme="minorHAnsi"/>
          <w:color w:val="000000" w:themeColor="text1"/>
          <w:lang w:val="en-US"/>
          <w:rPrChange w:id="2959" w:author="Editor" w:date="2024-06-20T12:55:00Z">
            <w:rPr>
              <w:rFonts w:cstheme="minorHAnsi"/>
              <w:color w:val="000000" w:themeColor="text1"/>
            </w:rPr>
          </w:rPrChange>
        </w:rPr>
      </w:pPr>
    </w:p>
    <w:p w14:paraId="5B84C0CA" w14:textId="77777777" w:rsidR="00162E51" w:rsidRPr="004D2B09" w:rsidRDefault="00162E51" w:rsidP="00307DB8">
      <w:pPr>
        <w:adjustRightInd w:val="0"/>
        <w:snapToGrid w:val="0"/>
        <w:spacing w:line="360" w:lineRule="auto"/>
        <w:rPr>
          <w:rFonts w:cstheme="minorHAnsi"/>
          <w:color w:val="000000" w:themeColor="text1"/>
          <w:lang w:val="en-US"/>
          <w:rPrChange w:id="2960" w:author="Editor" w:date="2024-06-20T12:55:00Z">
            <w:rPr>
              <w:rFonts w:cstheme="minorHAnsi"/>
              <w:color w:val="000000" w:themeColor="text1"/>
            </w:rPr>
          </w:rPrChange>
        </w:rPr>
      </w:pPr>
      <w:r w:rsidRPr="004D2B09">
        <w:rPr>
          <w:rFonts w:cstheme="minorHAnsi"/>
          <w:color w:val="000000" w:themeColor="text1"/>
          <w:lang w:val="en-US"/>
          <w:rPrChange w:id="2961" w:author="Editor" w:date="2024-06-20T12:55:00Z">
            <w:rPr>
              <w:rFonts w:cstheme="minorHAnsi"/>
              <w:color w:val="000000" w:themeColor="text1"/>
            </w:rPr>
          </w:rPrChange>
        </w:rPr>
        <w:t xml:space="preserve">Environmental risks serve as the firewood underpinning China’s public engagement, providing the substantive base for action. Emotions are the sparks that ignite participation. </w:t>
      </w:r>
      <w:r w:rsidRPr="004D2B09">
        <w:rPr>
          <w:rFonts w:cstheme="minorHAnsi"/>
          <w:color w:val="000000" w:themeColor="text1"/>
          <w:lang w:val="en-US"/>
          <w:rPrChange w:id="2962" w:author="Editor" w:date="2024-06-20T12:55:00Z">
            <w:rPr>
              <w:rFonts w:cstheme="minorHAnsi"/>
              <w:color w:val="000000" w:themeColor="text1"/>
            </w:rPr>
          </w:rPrChange>
        </w:rPr>
        <w:lastRenderedPageBreak/>
        <w:t>Together, they establish the starting point for public involvement. Political efficacy functions as an accelerant, energizing participation and enabling the fire of involvement to burn more vigorously. Organizational and family support act as the oxygen, essential for maintaining the flame of public participation.</w:t>
      </w:r>
    </w:p>
    <w:p w14:paraId="0EE4F64E" w14:textId="77777777" w:rsidR="00162E51" w:rsidRPr="004D2B09" w:rsidRDefault="00162E51" w:rsidP="00307DB8">
      <w:pPr>
        <w:adjustRightInd w:val="0"/>
        <w:snapToGrid w:val="0"/>
        <w:spacing w:line="360" w:lineRule="auto"/>
        <w:rPr>
          <w:rFonts w:cstheme="minorHAnsi"/>
          <w:color w:val="000000" w:themeColor="text1"/>
          <w:lang w:val="en-US"/>
          <w:rPrChange w:id="2963" w:author="Editor" w:date="2024-06-20T12:55:00Z">
            <w:rPr>
              <w:rFonts w:cstheme="minorHAnsi"/>
              <w:color w:val="000000" w:themeColor="text1"/>
            </w:rPr>
          </w:rPrChange>
        </w:rPr>
      </w:pPr>
    </w:p>
    <w:p w14:paraId="00C9B78D" w14:textId="77777777" w:rsidR="00162E51" w:rsidRPr="004D2B09" w:rsidRDefault="00162E51" w:rsidP="00307DB8">
      <w:pPr>
        <w:adjustRightInd w:val="0"/>
        <w:snapToGrid w:val="0"/>
        <w:spacing w:line="360" w:lineRule="auto"/>
        <w:rPr>
          <w:rFonts w:cstheme="minorHAnsi"/>
          <w:color w:val="000000" w:themeColor="text1"/>
          <w:lang w:val="en-US"/>
          <w:rPrChange w:id="2964" w:author="Editor" w:date="2024-06-20T12:55:00Z">
            <w:rPr>
              <w:rFonts w:cstheme="minorHAnsi"/>
              <w:color w:val="000000" w:themeColor="text1"/>
            </w:rPr>
          </w:rPrChange>
        </w:rPr>
      </w:pPr>
      <w:r w:rsidRPr="004D2B09">
        <w:rPr>
          <w:rFonts w:cstheme="minorHAnsi"/>
          <w:color w:val="000000" w:themeColor="text1"/>
          <w:lang w:val="en-US"/>
          <w:rPrChange w:id="2965" w:author="Editor" w:date="2024-06-20T12:55:00Z">
            <w:rPr>
              <w:rFonts w:cstheme="minorHAnsi"/>
              <w:color w:val="000000" w:themeColor="text1"/>
            </w:rPr>
          </w:rPrChange>
        </w:rPr>
        <w:t>However, as government control strengthens and environmental risks recede, the underlying impetus for public participation dwindles, akin to the removal of some firewood from a flame. Organizational changes can also dampen the urge for participation, as if dousing the fire with water, leading to its gradual extinguishment.</w:t>
      </w:r>
    </w:p>
    <w:p w14:paraId="55934BF3" w14:textId="77777777" w:rsidR="00162E51" w:rsidRPr="004D2B09" w:rsidRDefault="00162E51" w:rsidP="00307DB8">
      <w:pPr>
        <w:adjustRightInd w:val="0"/>
        <w:snapToGrid w:val="0"/>
        <w:spacing w:line="360" w:lineRule="auto"/>
        <w:rPr>
          <w:rFonts w:cstheme="minorHAnsi"/>
          <w:color w:val="000000" w:themeColor="text1"/>
          <w:lang w:val="en-US"/>
          <w:rPrChange w:id="2966" w:author="Editor" w:date="2024-06-20T12:55:00Z">
            <w:rPr>
              <w:rFonts w:cstheme="minorHAnsi"/>
              <w:color w:val="000000" w:themeColor="text1"/>
            </w:rPr>
          </w:rPrChange>
        </w:rPr>
      </w:pPr>
    </w:p>
    <w:p w14:paraId="0ED59E2C" w14:textId="40CB6ECA" w:rsidR="00162E51" w:rsidRPr="004D2B09" w:rsidRDefault="00162E51" w:rsidP="00307DB8">
      <w:pPr>
        <w:adjustRightInd w:val="0"/>
        <w:snapToGrid w:val="0"/>
        <w:spacing w:line="360" w:lineRule="auto"/>
        <w:rPr>
          <w:rFonts w:cstheme="minorHAnsi"/>
          <w:color w:val="000000" w:themeColor="text1"/>
          <w:lang w:val="en-US"/>
          <w:rPrChange w:id="2967" w:author="Editor" w:date="2024-06-20T12:55:00Z">
            <w:rPr>
              <w:rFonts w:cstheme="minorHAnsi"/>
              <w:color w:val="000000" w:themeColor="text1"/>
            </w:rPr>
          </w:rPrChange>
        </w:rPr>
      </w:pPr>
      <w:r w:rsidRPr="004D2B09">
        <w:rPr>
          <w:rFonts w:cstheme="minorHAnsi"/>
          <w:color w:val="000000" w:themeColor="text1"/>
          <w:lang w:val="en-US"/>
          <w:rPrChange w:id="2968" w:author="Editor" w:date="2024-06-20T12:55:00Z">
            <w:rPr>
              <w:rFonts w:cstheme="minorHAnsi"/>
              <w:color w:val="000000" w:themeColor="text1"/>
            </w:rPr>
          </w:rPrChange>
        </w:rPr>
        <w:t>Existing research indicates that forming a stable, diverse participation platform and institutionalizing public participation are crucial preconditions for sustained involvement</w:t>
      </w:r>
      <w:ins w:id="2969" w:author="Editor" w:date="2024-06-20T11:52:00Z">
        <w:r w:rsidR="00592A3F" w:rsidRPr="004D2B09">
          <w:rPr>
            <w:rFonts w:cstheme="minorHAnsi"/>
            <w:color w:val="000000" w:themeColor="text1"/>
            <w:lang w:val="en-US"/>
            <w:rPrChange w:id="2970" w:author="Editor" w:date="2024-06-20T12:55:00Z">
              <w:rPr>
                <w:rFonts w:cstheme="minorHAnsi"/>
                <w:color w:val="000000" w:themeColor="text1"/>
              </w:rPr>
            </w:rPrChange>
          </w:rPr>
          <w:t xml:space="preserve"> (</w:t>
        </w:r>
        <w:proofErr w:type="spellStart"/>
        <w:r w:rsidR="00592A3F" w:rsidRPr="004D2B09">
          <w:rPr>
            <w:rFonts w:cstheme="minorHAnsi"/>
            <w:color w:val="000000" w:themeColor="text1"/>
            <w:lang w:val="en-US"/>
            <w:rPrChange w:id="2971" w:author="Editor" w:date="2024-06-20T12:55:00Z">
              <w:rPr>
                <w:rFonts w:cstheme="minorHAnsi"/>
                <w:color w:val="000000" w:themeColor="text1"/>
              </w:rPr>
            </w:rPrChange>
          </w:rPr>
          <w:t>Grano</w:t>
        </w:r>
        <w:proofErr w:type="spellEnd"/>
        <w:r w:rsidR="00592A3F" w:rsidRPr="004D2B09">
          <w:rPr>
            <w:rFonts w:cstheme="minorHAnsi"/>
            <w:color w:val="000000" w:themeColor="text1"/>
            <w:lang w:val="en-US"/>
            <w:rPrChange w:id="2972" w:author="Editor" w:date="2024-06-20T12:55:00Z">
              <w:rPr>
                <w:rFonts w:cstheme="minorHAnsi"/>
                <w:color w:val="000000" w:themeColor="text1"/>
              </w:rPr>
            </w:rPrChange>
          </w:rPr>
          <w:t xml:space="preserve"> </w:t>
        </w:r>
      </w:ins>
      <w:ins w:id="2973" w:author="Editor" w:date="2024-06-20T11:53:00Z">
        <w:r w:rsidR="00592A3F" w:rsidRPr="004D2B09">
          <w:rPr>
            <w:rFonts w:cstheme="minorHAnsi"/>
            <w:color w:val="000000" w:themeColor="text1"/>
            <w:lang w:val="en-US"/>
            <w:rPrChange w:id="2974" w:author="Editor" w:date="2024-06-20T12:55:00Z">
              <w:rPr>
                <w:rFonts w:cstheme="minorHAnsi"/>
                <w:color w:val="000000" w:themeColor="text1"/>
              </w:rPr>
            </w:rPrChange>
          </w:rPr>
          <w:t>2016)</w:t>
        </w:r>
      </w:ins>
      <w:r w:rsidRPr="004D2B09">
        <w:rPr>
          <w:rFonts w:cstheme="minorHAnsi"/>
          <w:color w:val="000000" w:themeColor="text1"/>
          <w:lang w:val="en-US"/>
          <w:rPrChange w:id="2975" w:author="Editor" w:date="2024-06-20T12:55:00Z">
            <w:rPr>
              <w:rFonts w:cstheme="minorHAnsi"/>
              <w:color w:val="000000" w:themeColor="text1"/>
            </w:rPr>
          </w:rPrChange>
        </w:rPr>
        <w:t>.</w:t>
      </w:r>
      <w:del w:id="2976" w:author="Editor" w:date="2024-06-20T11:53:00Z">
        <w:r w:rsidR="00856510" w:rsidRPr="004D2B09" w:rsidDel="00592A3F">
          <w:rPr>
            <w:rStyle w:val="FootnoteReference"/>
            <w:rFonts w:eastAsia="SimSun" w:cstheme="minorHAnsi"/>
            <w:color w:val="000000" w:themeColor="text1"/>
            <w:lang w:val="en-US"/>
            <w:rPrChange w:id="2977" w:author="Editor" w:date="2024-06-20T12:55:00Z">
              <w:rPr>
                <w:rStyle w:val="FootnoteReference"/>
                <w:rFonts w:eastAsia="SimSun" w:cstheme="minorHAnsi"/>
                <w:color w:val="000000" w:themeColor="text1"/>
              </w:rPr>
            </w:rPrChange>
          </w:rPr>
          <w:footnoteReference w:id="57"/>
        </w:r>
      </w:del>
      <w:r w:rsidRPr="004D2B09">
        <w:rPr>
          <w:rFonts w:cstheme="minorHAnsi"/>
          <w:color w:val="000000" w:themeColor="text1"/>
          <w:lang w:val="en-US"/>
          <w:rPrChange w:id="2980" w:author="Editor" w:date="2024-06-20T12:55:00Z">
            <w:rPr>
              <w:rFonts w:cstheme="minorHAnsi"/>
              <w:color w:val="000000" w:themeColor="text1"/>
            </w:rPr>
          </w:rPrChange>
        </w:rPr>
        <w:t xml:space="preserve"> Our empirical data also show that those who continue to participate in water environment governance have typically established a stable platform with the local government. This includes formulating norms to guarantee public participation, making the public genuine stakeholders embedded in the local water environment governance system, and becoming indispensable in local water governance actions.</w:t>
      </w:r>
    </w:p>
    <w:p w14:paraId="3421A459" w14:textId="77777777" w:rsidR="00162E51" w:rsidRPr="004D2B09" w:rsidRDefault="00162E51" w:rsidP="00307DB8">
      <w:pPr>
        <w:adjustRightInd w:val="0"/>
        <w:snapToGrid w:val="0"/>
        <w:spacing w:line="360" w:lineRule="auto"/>
        <w:rPr>
          <w:rFonts w:cstheme="minorHAnsi"/>
          <w:color w:val="000000" w:themeColor="text1"/>
          <w:lang w:val="en-US"/>
          <w:rPrChange w:id="2981" w:author="Editor" w:date="2024-06-20T12:55:00Z">
            <w:rPr>
              <w:rFonts w:cstheme="minorHAnsi"/>
              <w:color w:val="000000" w:themeColor="text1"/>
            </w:rPr>
          </w:rPrChange>
        </w:rPr>
      </w:pPr>
    </w:p>
    <w:p w14:paraId="09AAC42D" w14:textId="77777777" w:rsidR="00162E51" w:rsidRPr="004D2B09" w:rsidRDefault="00162E51" w:rsidP="00307DB8">
      <w:pPr>
        <w:adjustRightInd w:val="0"/>
        <w:snapToGrid w:val="0"/>
        <w:spacing w:line="360" w:lineRule="auto"/>
        <w:rPr>
          <w:rFonts w:cstheme="minorHAnsi"/>
          <w:color w:val="000000" w:themeColor="text1"/>
          <w:lang w:val="en-US"/>
          <w:rPrChange w:id="2982" w:author="Editor" w:date="2024-06-20T12:55:00Z">
            <w:rPr>
              <w:rFonts w:cstheme="minorHAnsi"/>
              <w:color w:val="000000" w:themeColor="text1"/>
            </w:rPr>
          </w:rPrChange>
        </w:rPr>
      </w:pPr>
      <w:r w:rsidRPr="004D2B09">
        <w:rPr>
          <w:rFonts w:cstheme="minorHAnsi"/>
          <w:color w:val="000000" w:themeColor="text1"/>
          <w:lang w:val="en-US"/>
          <w:rPrChange w:id="2983" w:author="Editor" w:date="2024-06-20T12:55:00Z">
            <w:rPr>
              <w:rFonts w:cstheme="minorHAnsi"/>
              <w:color w:val="000000" w:themeColor="text1"/>
            </w:rPr>
          </w:rPrChange>
        </w:rPr>
        <w:t>However, when the government’s power in environmental governance extends to the grassroots level and employs top-down social mobilization through government procurement of services, replacing bottom-up mobilization initiated by social organizations, it weakens the public’s sense of efficacy in participating through environmental supervision. This, in turn, reduces the sense of fulfillment gained from public participation.</w:t>
      </w:r>
    </w:p>
    <w:p w14:paraId="77349DA7" w14:textId="77777777" w:rsidR="00162E51" w:rsidRPr="004D2B09" w:rsidRDefault="00162E51" w:rsidP="00307DB8">
      <w:pPr>
        <w:adjustRightInd w:val="0"/>
        <w:snapToGrid w:val="0"/>
        <w:spacing w:line="360" w:lineRule="auto"/>
        <w:rPr>
          <w:rFonts w:cstheme="minorHAnsi"/>
          <w:color w:val="000000" w:themeColor="text1"/>
          <w:lang w:val="en-US"/>
          <w:rPrChange w:id="2984" w:author="Editor" w:date="2024-06-20T12:55:00Z">
            <w:rPr>
              <w:rFonts w:cstheme="minorHAnsi"/>
              <w:color w:val="000000" w:themeColor="text1"/>
            </w:rPr>
          </w:rPrChange>
        </w:rPr>
      </w:pPr>
    </w:p>
    <w:p w14:paraId="38910F6C" w14:textId="199756FD" w:rsidR="00162E51" w:rsidRPr="004D2B09" w:rsidRDefault="00162E51" w:rsidP="00307DB8">
      <w:pPr>
        <w:adjustRightInd w:val="0"/>
        <w:snapToGrid w:val="0"/>
        <w:spacing w:line="360" w:lineRule="auto"/>
        <w:rPr>
          <w:rFonts w:cstheme="minorHAnsi"/>
          <w:color w:val="000000" w:themeColor="text1"/>
          <w:lang w:val="en-US"/>
          <w:rPrChange w:id="2985" w:author="Editor" w:date="2024-06-20T12:55:00Z">
            <w:rPr>
              <w:rFonts w:cstheme="minorHAnsi"/>
              <w:color w:val="000000" w:themeColor="text1"/>
            </w:rPr>
          </w:rPrChange>
        </w:rPr>
      </w:pPr>
      <w:r w:rsidRPr="004D2B09">
        <w:rPr>
          <w:rFonts w:cstheme="minorHAnsi"/>
          <w:color w:val="000000" w:themeColor="text1"/>
          <w:lang w:val="en-US"/>
          <w:rPrChange w:id="2986" w:author="Editor" w:date="2024-06-20T12:55:00Z">
            <w:rPr>
              <w:rFonts w:cstheme="minorHAnsi"/>
              <w:color w:val="000000" w:themeColor="text1"/>
            </w:rPr>
          </w:rPrChange>
        </w:rPr>
        <w:t xml:space="preserve">Therefore, maintaining enthusiasm for continuous involvement and maximizing the effectiveness of public participation requires balancing the relationship between the government and the public within the environmental governance system. This necessitates addressing the role governments should play in the environmental governance system and how they can effectively take on a leading role in an authoritarian state like China. Giddens </w:t>
      </w:r>
      <w:ins w:id="2987" w:author="Editor" w:date="2024-06-20T11:53:00Z">
        <w:r w:rsidR="00592A3F" w:rsidRPr="004D2B09">
          <w:rPr>
            <w:rFonts w:cstheme="minorHAnsi"/>
            <w:color w:val="000000" w:themeColor="text1"/>
            <w:lang w:val="en-US"/>
            <w:rPrChange w:id="2988" w:author="Editor" w:date="2024-06-20T12:55:00Z">
              <w:rPr>
                <w:rFonts w:cstheme="minorHAnsi"/>
                <w:color w:val="000000" w:themeColor="text1"/>
              </w:rPr>
            </w:rPrChange>
          </w:rPr>
          <w:t>(2009</w:t>
        </w:r>
      </w:ins>
      <w:ins w:id="2989" w:author="Editor" w:date="2024-06-20T12:12:00Z">
        <w:r w:rsidR="00592A3F" w:rsidRPr="004D2B09">
          <w:rPr>
            <w:rFonts w:cstheme="minorHAnsi"/>
            <w:color w:val="000000" w:themeColor="text1"/>
            <w:lang w:val="en-US"/>
            <w:rPrChange w:id="2990" w:author="Editor" w:date="2024-06-20T12:55:00Z">
              <w:rPr>
                <w:rFonts w:cstheme="minorHAnsi"/>
                <w:color w:val="000000" w:themeColor="text1"/>
              </w:rPr>
            </w:rPrChange>
          </w:rPr>
          <w:t xml:space="preserve">: </w:t>
        </w:r>
        <w:commentRangeStart w:id="2991"/>
        <w:r w:rsidR="00592A3F" w:rsidRPr="004D2B09">
          <w:rPr>
            <w:rFonts w:cstheme="minorHAnsi"/>
            <w:color w:val="000000" w:themeColor="text1"/>
            <w:highlight w:val="yellow"/>
            <w:lang w:val="en-US"/>
            <w:rPrChange w:id="2992" w:author="Editor" w:date="2024-06-20T12:55:00Z">
              <w:rPr>
                <w:rFonts w:cstheme="minorHAnsi"/>
                <w:color w:val="000000" w:themeColor="text1"/>
              </w:rPr>
            </w:rPrChange>
          </w:rPr>
          <w:t>PAGE</w:t>
        </w:r>
      </w:ins>
      <w:commentRangeEnd w:id="2991"/>
      <w:ins w:id="2993" w:author="Editor" w:date="2024-06-20T12:13:00Z">
        <w:r w:rsidR="00592A3F" w:rsidRPr="004D2B09">
          <w:rPr>
            <w:rStyle w:val="CommentReference"/>
            <w:lang w:val="en-US"/>
            <w:rPrChange w:id="2994" w:author="Editor" w:date="2024-06-20T12:55:00Z">
              <w:rPr>
                <w:rStyle w:val="CommentReference"/>
              </w:rPr>
            </w:rPrChange>
          </w:rPr>
          <w:commentReference w:id="2991"/>
        </w:r>
      </w:ins>
      <w:ins w:id="2995" w:author="Editor" w:date="2024-06-20T11:53:00Z">
        <w:r w:rsidR="00592A3F" w:rsidRPr="004D2B09">
          <w:rPr>
            <w:rFonts w:cstheme="minorHAnsi"/>
            <w:color w:val="000000" w:themeColor="text1"/>
            <w:lang w:val="en-US"/>
            <w:rPrChange w:id="2996" w:author="Editor" w:date="2024-06-20T12:55:00Z">
              <w:rPr>
                <w:rFonts w:cstheme="minorHAnsi"/>
                <w:color w:val="000000" w:themeColor="text1"/>
              </w:rPr>
            </w:rPrChange>
          </w:rPr>
          <w:t xml:space="preserve">) </w:t>
        </w:r>
      </w:ins>
      <w:r w:rsidRPr="004D2B09">
        <w:rPr>
          <w:rFonts w:cstheme="minorHAnsi"/>
          <w:color w:val="000000" w:themeColor="text1"/>
          <w:lang w:val="en-US"/>
          <w:rPrChange w:id="2997" w:author="Editor" w:date="2024-06-20T12:55:00Z">
            <w:rPr>
              <w:rFonts w:cstheme="minorHAnsi"/>
              <w:color w:val="000000" w:themeColor="text1"/>
            </w:rPr>
          </w:rPrChange>
        </w:rPr>
        <w:t xml:space="preserve">proposed the strategy of the </w:t>
      </w:r>
      <w:ins w:id="2998" w:author="Editor" w:date="2024-06-20T10:22:00Z">
        <w:r w:rsidR="003B4B53" w:rsidRPr="004D2B09">
          <w:rPr>
            <w:rFonts w:cstheme="minorHAnsi"/>
            <w:color w:val="000000" w:themeColor="text1"/>
            <w:lang w:val="en-US"/>
            <w:rPrChange w:id="2999" w:author="Editor" w:date="2024-06-20T12:55:00Z">
              <w:rPr>
                <w:rFonts w:cstheme="minorHAnsi"/>
                <w:color w:val="000000" w:themeColor="text1"/>
              </w:rPr>
            </w:rPrChange>
          </w:rPr>
          <w:t>“</w:t>
        </w:r>
      </w:ins>
      <w:del w:id="3000" w:author="Editor" w:date="2024-06-20T10:22:00Z">
        <w:r w:rsidRPr="004D2B09" w:rsidDel="003B4B53">
          <w:rPr>
            <w:rFonts w:cstheme="minorHAnsi"/>
            <w:color w:val="000000" w:themeColor="text1"/>
            <w:lang w:val="en-US"/>
            <w:rPrChange w:id="3001" w:author="Editor" w:date="2024-06-20T12:55:00Z">
              <w:rPr>
                <w:rFonts w:cstheme="minorHAnsi"/>
                <w:color w:val="000000" w:themeColor="text1"/>
              </w:rPr>
            </w:rPrChange>
          </w:rPr>
          <w:delText>"</w:delText>
        </w:r>
      </w:del>
      <w:r w:rsidRPr="004D2B09">
        <w:rPr>
          <w:rFonts w:cstheme="minorHAnsi"/>
          <w:color w:val="000000" w:themeColor="text1"/>
          <w:lang w:val="en-US"/>
          <w:rPrChange w:id="3002" w:author="Editor" w:date="2024-06-20T12:55:00Z">
            <w:rPr>
              <w:rFonts w:cstheme="minorHAnsi"/>
              <w:color w:val="000000" w:themeColor="text1"/>
            </w:rPr>
          </w:rPrChange>
        </w:rPr>
        <w:t>ensuring state</w:t>
      </w:r>
      <w:del w:id="3003" w:author="Editor" w:date="2024-06-20T10:22:00Z">
        <w:r w:rsidRPr="004D2B09" w:rsidDel="003B4B53">
          <w:rPr>
            <w:rFonts w:cstheme="minorHAnsi"/>
            <w:color w:val="000000" w:themeColor="text1"/>
            <w:lang w:val="en-US"/>
            <w:rPrChange w:id="3004" w:author="Editor" w:date="2024-06-20T12:55:00Z">
              <w:rPr>
                <w:rFonts w:cstheme="minorHAnsi"/>
                <w:color w:val="000000" w:themeColor="text1"/>
              </w:rPr>
            </w:rPrChange>
          </w:rPr>
          <w:delText>"</w:delText>
        </w:r>
      </w:del>
      <w:ins w:id="3005" w:author="Editor" w:date="2024-06-20T10:22:00Z">
        <w:r w:rsidR="003B4B53" w:rsidRPr="004D2B09">
          <w:rPr>
            <w:rFonts w:cstheme="minorHAnsi"/>
            <w:color w:val="000000" w:themeColor="text1"/>
            <w:lang w:val="en-US"/>
            <w:rPrChange w:id="3006" w:author="Editor" w:date="2024-06-20T12:55:00Z">
              <w:rPr>
                <w:rFonts w:cstheme="minorHAnsi"/>
                <w:color w:val="000000" w:themeColor="text1"/>
              </w:rPr>
            </w:rPrChange>
          </w:rPr>
          <w:t>”</w:t>
        </w:r>
      </w:ins>
      <w:r w:rsidRPr="004D2B09">
        <w:rPr>
          <w:rFonts w:cstheme="minorHAnsi"/>
          <w:color w:val="000000" w:themeColor="text1"/>
          <w:lang w:val="en-US"/>
          <w:rPrChange w:id="3007" w:author="Editor" w:date="2024-06-20T12:55:00Z">
            <w:rPr>
              <w:rFonts w:cstheme="minorHAnsi"/>
              <w:color w:val="000000" w:themeColor="text1"/>
            </w:rPr>
          </w:rPrChange>
        </w:rPr>
        <w:t xml:space="preserve"> in response to global issues like climate change, suggesting that the ensuring state should act as a </w:t>
      </w:r>
      <w:ins w:id="3008" w:author="Editor" w:date="2024-06-20T10:22:00Z">
        <w:r w:rsidR="003B4B53" w:rsidRPr="004D2B09">
          <w:rPr>
            <w:rFonts w:cstheme="minorHAnsi"/>
            <w:color w:val="000000" w:themeColor="text1"/>
            <w:lang w:val="en-US"/>
            <w:rPrChange w:id="3009" w:author="Editor" w:date="2024-06-20T12:55:00Z">
              <w:rPr>
                <w:rFonts w:cstheme="minorHAnsi"/>
                <w:color w:val="000000" w:themeColor="text1"/>
              </w:rPr>
            </w:rPrChange>
          </w:rPr>
          <w:t>“</w:t>
        </w:r>
      </w:ins>
      <w:del w:id="3010" w:author="Editor" w:date="2024-06-20T10:22:00Z">
        <w:r w:rsidRPr="004D2B09" w:rsidDel="003B4B53">
          <w:rPr>
            <w:rFonts w:cstheme="minorHAnsi"/>
            <w:color w:val="000000" w:themeColor="text1"/>
            <w:lang w:val="en-US"/>
            <w:rPrChange w:id="3011" w:author="Editor" w:date="2024-06-20T12:55:00Z">
              <w:rPr>
                <w:rFonts w:cstheme="minorHAnsi"/>
                <w:color w:val="000000" w:themeColor="text1"/>
              </w:rPr>
            </w:rPrChange>
          </w:rPr>
          <w:delText>"</w:delText>
        </w:r>
      </w:del>
      <w:r w:rsidRPr="004D2B09">
        <w:rPr>
          <w:rFonts w:cstheme="minorHAnsi"/>
          <w:color w:val="000000" w:themeColor="text1"/>
          <w:lang w:val="en-US"/>
          <w:rPrChange w:id="3012" w:author="Editor" w:date="2024-06-20T12:55:00Z">
            <w:rPr>
              <w:rFonts w:cstheme="minorHAnsi"/>
              <w:color w:val="000000" w:themeColor="text1"/>
            </w:rPr>
          </w:rPrChange>
        </w:rPr>
        <w:t>catalyst</w:t>
      </w:r>
      <w:del w:id="3013" w:author="Editor" w:date="2024-06-20T10:22:00Z">
        <w:r w:rsidRPr="004D2B09" w:rsidDel="003B4B53">
          <w:rPr>
            <w:rFonts w:cstheme="minorHAnsi"/>
            <w:color w:val="000000" w:themeColor="text1"/>
            <w:lang w:val="en-US"/>
            <w:rPrChange w:id="3014" w:author="Editor" w:date="2024-06-20T12:55:00Z">
              <w:rPr>
                <w:rFonts w:cstheme="minorHAnsi"/>
                <w:color w:val="000000" w:themeColor="text1"/>
              </w:rPr>
            </w:rPrChange>
          </w:rPr>
          <w:delText>"</w:delText>
        </w:r>
      </w:del>
      <w:ins w:id="3015" w:author="Editor" w:date="2024-06-20T10:22:00Z">
        <w:r w:rsidR="003B4B53" w:rsidRPr="004D2B09">
          <w:rPr>
            <w:rFonts w:cstheme="minorHAnsi"/>
            <w:color w:val="000000" w:themeColor="text1"/>
            <w:lang w:val="en-US"/>
            <w:rPrChange w:id="3016" w:author="Editor" w:date="2024-06-20T12:55:00Z">
              <w:rPr>
                <w:rFonts w:cstheme="minorHAnsi"/>
                <w:color w:val="000000" w:themeColor="text1"/>
              </w:rPr>
            </w:rPrChange>
          </w:rPr>
          <w:t>”</w:t>
        </w:r>
      </w:ins>
      <w:r w:rsidRPr="004D2B09">
        <w:rPr>
          <w:rFonts w:cstheme="minorHAnsi"/>
          <w:color w:val="000000" w:themeColor="text1"/>
          <w:lang w:val="en-US"/>
          <w:rPrChange w:id="3017" w:author="Editor" w:date="2024-06-20T12:55:00Z">
            <w:rPr>
              <w:rFonts w:cstheme="minorHAnsi"/>
              <w:color w:val="000000" w:themeColor="text1"/>
            </w:rPr>
          </w:rPrChange>
        </w:rPr>
        <w:t xml:space="preserve"> and </w:t>
      </w:r>
      <w:ins w:id="3018" w:author="Editor" w:date="2024-06-20T10:22:00Z">
        <w:r w:rsidR="003B4B53" w:rsidRPr="004D2B09">
          <w:rPr>
            <w:rFonts w:cstheme="minorHAnsi"/>
            <w:color w:val="000000" w:themeColor="text1"/>
            <w:lang w:val="en-US"/>
            <w:rPrChange w:id="3019" w:author="Editor" w:date="2024-06-20T12:55:00Z">
              <w:rPr>
                <w:rFonts w:cstheme="minorHAnsi"/>
                <w:color w:val="000000" w:themeColor="text1"/>
              </w:rPr>
            </w:rPrChange>
          </w:rPr>
          <w:t>“</w:t>
        </w:r>
      </w:ins>
      <w:del w:id="3020" w:author="Editor" w:date="2024-06-20T10:22:00Z">
        <w:r w:rsidRPr="004D2B09" w:rsidDel="003B4B53">
          <w:rPr>
            <w:rFonts w:cstheme="minorHAnsi"/>
            <w:color w:val="000000" w:themeColor="text1"/>
            <w:lang w:val="en-US"/>
            <w:rPrChange w:id="3021" w:author="Editor" w:date="2024-06-20T12:55:00Z">
              <w:rPr>
                <w:rFonts w:cstheme="minorHAnsi"/>
                <w:color w:val="000000" w:themeColor="text1"/>
              </w:rPr>
            </w:rPrChange>
          </w:rPr>
          <w:delText>"</w:delText>
        </w:r>
      </w:del>
      <w:r w:rsidRPr="004D2B09">
        <w:rPr>
          <w:rFonts w:cstheme="minorHAnsi"/>
          <w:color w:val="000000" w:themeColor="text1"/>
          <w:lang w:val="en-US"/>
          <w:rPrChange w:id="3022" w:author="Editor" w:date="2024-06-20T12:55:00Z">
            <w:rPr>
              <w:rFonts w:cstheme="minorHAnsi"/>
              <w:color w:val="000000" w:themeColor="text1"/>
            </w:rPr>
          </w:rPrChange>
        </w:rPr>
        <w:t>coordinator</w:t>
      </w:r>
      <w:ins w:id="3023" w:author="Editor" w:date="2024-06-20T10:22:00Z">
        <w:r w:rsidR="003B4B53" w:rsidRPr="004D2B09">
          <w:rPr>
            <w:rFonts w:cstheme="minorHAnsi"/>
            <w:color w:val="000000" w:themeColor="text1"/>
            <w:lang w:val="en-US"/>
            <w:rPrChange w:id="3024" w:author="Editor" w:date="2024-06-20T12:55:00Z">
              <w:rPr>
                <w:rFonts w:cstheme="minorHAnsi"/>
                <w:color w:val="000000" w:themeColor="text1"/>
              </w:rPr>
            </w:rPrChange>
          </w:rPr>
          <w:t>”</w:t>
        </w:r>
      </w:ins>
      <w:del w:id="3025" w:author="Editor" w:date="2024-06-20T10:22:00Z">
        <w:r w:rsidRPr="004D2B09" w:rsidDel="003B4B53">
          <w:rPr>
            <w:rFonts w:cstheme="minorHAnsi"/>
            <w:color w:val="000000" w:themeColor="text1"/>
            <w:lang w:val="en-US"/>
            <w:rPrChange w:id="3026" w:author="Editor" w:date="2024-06-20T12:55:00Z">
              <w:rPr>
                <w:rFonts w:cstheme="minorHAnsi"/>
                <w:color w:val="000000" w:themeColor="text1"/>
              </w:rPr>
            </w:rPrChange>
          </w:rPr>
          <w:delText>"</w:delText>
        </w:r>
      </w:del>
      <w:r w:rsidRPr="004D2B09">
        <w:rPr>
          <w:rFonts w:cstheme="minorHAnsi"/>
          <w:color w:val="000000" w:themeColor="text1"/>
          <w:lang w:val="en-US"/>
          <w:rPrChange w:id="3027" w:author="Editor" w:date="2024-06-20T12:55:00Z">
            <w:rPr>
              <w:rFonts w:cstheme="minorHAnsi"/>
              <w:color w:val="000000" w:themeColor="text1"/>
            </w:rPr>
          </w:rPrChange>
        </w:rPr>
        <w:t xml:space="preserve"> in environmental governance, making long-term plans, mobilizing efforts, and </w:t>
      </w:r>
      <w:r w:rsidRPr="004D2B09">
        <w:rPr>
          <w:rFonts w:cstheme="minorHAnsi"/>
          <w:color w:val="000000" w:themeColor="text1"/>
          <w:lang w:val="en-US"/>
          <w:rPrChange w:id="3028" w:author="Editor" w:date="2024-06-20T12:55:00Z">
            <w:rPr>
              <w:rFonts w:cstheme="minorHAnsi"/>
              <w:color w:val="000000" w:themeColor="text1"/>
            </w:rPr>
          </w:rPrChange>
        </w:rPr>
        <w:lastRenderedPageBreak/>
        <w:t>ensuring the implementation of plans.</w:t>
      </w:r>
      <w:del w:id="3029" w:author="Editor" w:date="2024-06-20T11:53:00Z">
        <w:r w:rsidR="00856510" w:rsidRPr="004D2B09" w:rsidDel="00592A3F">
          <w:rPr>
            <w:rStyle w:val="FootnoteReference"/>
            <w:rFonts w:cstheme="minorHAnsi"/>
            <w:color w:val="000000" w:themeColor="text1"/>
            <w:lang w:val="en-US"/>
            <w:rPrChange w:id="3030" w:author="Editor" w:date="2024-06-20T12:55:00Z">
              <w:rPr>
                <w:rStyle w:val="FootnoteReference"/>
                <w:rFonts w:cstheme="minorHAnsi"/>
                <w:color w:val="000000" w:themeColor="text1"/>
              </w:rPr>
            </w:rPrChange>
          </w:rPr>
          <w:footnoteReference w:id="58"/>
        </w:r>
      </w:del>
      <w:r w:rsidRPr="004D2B09">
        <w:rPr>
          <w:rFonts w:cstheme="minorHAnsi"/>
          <w:color w:val="000000" w:themeColor="text1"/>
          <w:lang w:val="en-US"/>
          <w:rPrChange w:id="3033" w:author="Editor" w:date="2024-06-20T12:55:00Z">
            <w:rPr>
              <w:rFonts w:cstheme="minorHAnsi"/>
              <w:color w:val="000000" w:themeColor="text1"/>
            </w:rPr>
          </w:rPrChange>
        </w:rPr>
        <w:t xml:space="preserve"> This means that</w:t>
      </w:r>
      <w:ins w:id="3034" w:author="Editor" w:date="2024-06-20T12:13:00Z">
        <w:r w:rsidR="00592A3F" w:rsidRPr="004D2B09">
          <w:rPr>
            <w:rFonts w:cstheme="minorHAnsi"/>
            <w:color w:val="000000" w:themeColor="text1"/>
            <w:lang w:val="en-US"/>
            <w:rPrChange w:id="3035" w:author="Editor" w:date="2024-06-20T12:55:00Z">
              <w:rPr>
                <w:rFonts w:cstheme="minorHAnsi"/>
                <w:color w:val="000000" w:themeColor="text1"/>
              </w:rPr>
            </w:rPrChange>
          </w:rPr>
          <w:t>,</w:t>
        </w:r>
      </w:ins>
      <w:r w:rsidRPr="004D2B09">
        <w:rPr>
          <w:rFonts w:cstheme="minorHAnsi"/>
          <w:color w:val="000000" w:themeColor="text1"/>
          <w:lang w:val="en-US"/>
          <w:rPrChange w:id="3036" w:author="Editor" w:date="2024-06-20T12:55:00Z">
            <w:rPr>
              <w:rFonts w:cstheme="minorHAnsi"/>
              <w:color w:val="000000" w:themeColor="text1"/>
            </w:rPr>
          </w:rPrChange>
        </w:rPr>
        <w:t xml:space="preserve"> in the process of environmental governance, the government should not replace social groups and citizens in all environmental matters through a top-down approach, which would strip them of their responsibilities and reduce social vitality. Instead, the government should coordinate various interests, integrate resources, and leave space for public participation to ensure the effective implementation of environmental governance actions.</w:t>
      </w:r>
    </w:p>
    <w:p w14:paraId="30097089" w14:textId="77777777" w:rsidR="00162E51" w:rsidRPr="004D2B09" w:rsidRDefault="00162E51" w:rsidP="00307DB8">
      <w:pPr>
        <w:adjustRightInd w:val="0"/>
        <w:snapToGrid w:val="0"/>
        <w:spacing w:line="360" w:lineRule="auto"/>
        <w:rPr>
          <w:rFonts w:cstheme="minorHAnsi"/>
          <w:color w:val="000000" w:themeColor="text1"/>
          <w:lang w:val="en-US"/>
          <w:rPrChange w:id="3037" w:author="Editor" w:date="2024-06-20T12:55:00Z">
            <w:rPr>
              <w:rFonts w:cstheme="minorHAnsi"/>
              <w:color w:val="000000" w:themeColor="text1"/>
            </w:rPr>
          </w:rPrChange>
        </w:rPr>
      </w:pPr>
    </w:p>
    <w:p w14:paraId="10C3961C" w14:textId="77777777" w:rsidR="00856510" w:rsidRPr="004D2B09" w:rsidRDefault="00856510" w:rsidP="00307DB8">
      <w:pPr>
        <w:adjustRightInd w:val="0"/>
        <w:snapToGrid w:val="0"/>
        <w:spacing w:line="360" w:lineRule="auto"/>
        <w:rPr>
          <w:rFonts w:cstheme="minorHAnsi"/>
          <w:color w:val="000000" w:themeColor="text1"/>
          <w:lang w:val="en-US"/>
          <w:rPrChange w:id="3038" w:author="Editor" w:date="2024-06-20T12:55:00Z">
            <w:rPr>
              <w:rFonts w:cstheme="minorHAnsi"/>
              <w:color w:val="000000" w:themeColor="text1"/>
            </w:rPr>
          </w:rPrChange>
        </w:rPr>
      </w:pPr>
      <w:r w:rsidRPr="004D2B09">
        <w:rPr>
          <w:rFonts w:cstheme="minorHAnsi"/>
          <w:color w:val="000000" w:themeColor="text1"/>
          <w:lang w:val="en-US"/>
          <w:rPrChange w:id="3039" w:author="Editor" w:date="2024-06-20T12:55:00Z">
            <w:rPr>
              <w:rFonts w:cstheme="minorHAnsi"/>
              <w:color w:val="000000" w:themeColor="text1"/>
            </w:rPr>
          </w:rPrChange>
        </w:rPr>
        <w:t>Maintaining continuous public participation in environmental governance is a complex and dynamic process requiring a careful balance between government authority and public involvement. This study bridges the gap in understanding why the public continues to participate in water environment governance by constructing the life cycle of public participation and withdrawal. However, since our sample is primarily from one province of China, it may not fully represent participation across all regions and cultural backgrounds. Additionally, while we explore the reasons for public participation, continuous involvement, and withdrawal, we do not address the extent and quality of participation. What is clear, though, is that by fostering a collaborative environment where both the government and the public can effectively engage, the sustainability and effectiveness of environmental governance efforts will be enhanced.</w:t>
      </w:r>
    </w:p>
    <w:p w14:paraId="32120112" w14:textId="468407C1" w:rsidR="00D63A38" w:rsidRPr="004D2B09" w:rsidRDefault="00D63A38" w:rsidP="00307DB8">
      <w:pPr>
        <w:adjustRightInd w:val="0"/>
        <w:snapToGrid w:val="0"/>
        <w:spacing w:line="360" w:lineRule="auto"/>
        <w:rPr>
          <w:rFonts w:cstheme="minorHAnsi"/>
          <w:color w:val="000000" w:themeColor="text1"/>
          <w:lang w:val="en-US"/>
          <w:rPrChange w:id="3040" w:author="Editor" w:date="2024-06-20T12:55:00Z">
            <w:rPr>
              <w:rFonts w:cstheme="minorHAnsi"/>
              <w:color w:val="000000" w:themeColor="text1"/>
            </w:rPr>
          </w:rPrChange>
        </w:rPr>
      </w:pPr>
    </w:p>
    <w:sectPr w:rsidR="00D63A38" w:rsidRPr="004D2B0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LOU, LORETTA I.T." w:date="2024-04-12T13:23:00Z" w:initials="IL">
    <w:p w14:paraId="120E9FBD" w14:textId="77777777" w:rsidR="00C82B22" w:rsidRDefault="00C82B22" w:rsidP="00CE50EE">
      <w:r>
        <w:rPr>
          <w:rStyle w:val="CommentReference"/>
        </w:rPr>
        <w:annotationRef/>
      </w:r>
      <w:r>
        <w:rPr>
          <w:rFonts w:hint="eastAsia"/>
          <w:sz w:val="20"/>
          <w:szCs w:val="20"/>
        </w:rPr>
        <w:t>你會否用</w:t>
      </w:r>
      <w:r>
        <w:rPr>
          <w:rFonts w:hint="eastAsia"/>
          <w:sz w:val="20"/>
          <w:szCs w:val="20"/>
        </w:rPr>
        <w:t xml:space="preserve">GONGO </w:t>
      </w:r>
      <w:r>
        <w:rPr>
          <w:rFonts w:hint="eastAsia"/>
          <w:sz w:val="20"/>
          <w:szCs w:val="20"/>
        </w:rPr>
        <w:t>（</w:t>
      </w:r>
      <w:r>
        <w:rPr>
          <w:rFonts w:hint="eastAsia"/>
          <w:sz w:val="20"/>
          <w:szCs w:val="20"/>
        </w:rPr>
        <w:t>Government-organized non-governmental organization</w:t>
      </w:r>
      <w:r>
        <w:rPr>
          <w:rFonts w:hint="eastAsia"/>
          <w:sz w:val="20"/>
          <w:szCs w:val="20"/>
        </w:rPr>
        <w:t>形容這個機構？</w:t>
      </w:r>
    </w:p>
  </w:comment>
  <w:comment w:id="100" w:author="LOU, LORETTA I.T." w:date="2024-01-21T20:43:00Z" w:initials="IL">
    <w:p w14:paraId="19C433B0" w14:textId="0978062F" w:rsidR="00C82B22" w:rsidRDefault="00C82B22" w:rsidP="0012486D">
      <w:r>
        <w:rPr>
          <w:rStyle w:val="CommentReference"/>
        </w:rPr>
        <w:annotationRef/>
      </w:r>
      <w:r>
        <w:rPr>
          <w:color w:val="000000"/>
          <w:sz w:val="20"/>
          <w:szCs w:val="20"/>
        </w:rPr>
        <w:t xml:space="preserve">original </w:t>
      </w:r>
      <w:r>
        <w:rPr>
          <w:rFonts w:hint="eastAsia"/>
          <w:color w:val="000000"/>
          <w:sz w:val="20"/>
          <w:szCs w:val="20"/>
        </w:rPr>
        <w:t>政治效能感、组织化与家庭支持是维持公众参与水环境治理志愿行动的枢纽；环境治理势能强化</w:t>
      </w:r>
      <w:r>
        <w:rPr>
          <w:color w:val="0000ED"/>
          <w:sz w:val="20"/>
          <w:szCs w:val="20"/>
          <w:u w:val="single"/>
        </w:rPr>
        <w:t>[LLI1]</w:t>
      </w:r>
      <w:r>
        <w:rPr>
          <w:color w:val="000000"/>
          <w:sz w:val="20"/>
          <w:szCs w:val="20"/>
        </w:rPr>
        <w:t> </w:t>
      </w:r>
      <w:r>
        <w:rPr>
          <w:rFonts w:hint="eastAsia"/>
          <w:color w:val="000000"/>
          <w:sz w:val="20"/>
          <w:szCs w:val="20"/>
        </w:rPr>
        <w:t>与组织变革是造成公众参与水环境志愿行动衰退的主要原因。</w:t>
      </w:r>
      <w:r>
        <w:rPr>
          <w:color w:val="000000"/>
          <w:sz w:val="20"/>
          <w:szCs w:val="20"/>
        </w:rPr>
        <w:t xml:space="preserve"> </w:t>
      </w:r>
    </w:p>
    <w:p w14:paraId="16FFB2B1" w14:textId="77777777" w:rsidR="00C82B22" w:rsidRDefault="00C82B22" w:rsidP="0012486D"/>
    <w:p w14:paraId="6A76FC47" w14:textId="77777777" w:rsidR="00C82B22" w:rsidRDefault="00C82B22" w:rsidP="0012486D">
      <w:r>
        <w:rPr>
          <w:color w:val="000000"/>
          <w:sz w:val="20"/>
          <w:szCs w:val="20"/>
        </w:rPr>
        <w:t> </w:t>
      </w:r>
      <w:r>
        <w:rPr>
          <w:color w:val="0000ED"/>
          <w:sz w:val="20"/>
          <w:szCs w:val="20"/>
          <w:u w:val="single"/>
        </w:rPr>
        <w:t>[LLI1]</w:t>
      </w:r>
      <w:r>
        <w:rPr>
          <w:color w:val="000000"/>
          <w:sz w:val="20"/>
          <w:szCs w:val="20"/>
          <w:highlight w:val="yellow"/>
        </w:rPr>
        <w:t>What do you mean?</w:t>
      </w:r>
    </w:p>
    <w:p w14:paraId="71B910AC" w14:textId="77777777" w:rsidR="00C82B22" w:rsidRDefault="00C82B22" w:rsidP="0012486D">
      <w:r>
        <w:rPr>
          <w:rFonts w:hint="eastAsia"/>
          <w:color w:val="000000"/>
          <w:sz w:val="20"/>
          <w:szCs w:val="20"/>
        </w:rPr>
        <w:t>指的是当环境治理成为国家中心工作和在治国理政中的位置越来越趋于中心化时，国家不仅在环境治理的资源投入上大幅度增强，而且自上而下的政治压力和政治问责力度也显著地增强，从而强化了政府在环境治理上的力度。</w:t>
      </w:r>
    </w:p>
    <w:p w14:paraId="60FBC5BD" w14:textId="77777777" w:rsidR="00C82B22" w:rsidRDefault="00C82B22" w:rsidP="0012486D">
      <w:r>
        <w:rPr>
          <w:color w:val="000000"/>
          <w:sz w:val="20"/>
          <w:szCs w:val="20"/>
        </w:rPr>
        <w:t> </w:t>
      </w:r>
    </w:p>
  </w:comment>
  <w:comment w:id="101" w:author="LOU, LORETTA I.T." w:date="2024-03-24T15:51:00Z" w:initials="IL">
    <w:p w14:paraId="302E2C57" w14:textId="77777777" w:rsidR="00C82B22" w:rsidRDefault="00C82B22" w:rsidP="00B742DC">
      <w:r>
        <w:rPr>
          <w:rStyle w:val="CommentReference"/>
        </w:rPr>
        <w:annotationRef/>
      </w:r>
      <w:r>
        <w:rPr>
          <w:sz w:val="20"/>
          <w:szCs w:val="20"/>
        </w:rPr>
        <w:t>I need to rewrite this English sentence in light of your clarification</w:t>
      </w:r>
    </w:p>
  </w:comment>
  <w:comment w:id="224" w:author="LOU, LORETTA I.T." w:date="2024-04-13T12:11:00Z" w:initials="LLI">
    <w:p w14:paraId="0026575C" w14:textId="77777777" w:rsidR="00C82B22" w:rsidRDefault="00C82B22" w:rsidP="005D4478">
      <w:r>
        <w:rPr>
          <w:rStyle w:val="CommentReference"/>
        </w:rPr>
        <w:annotationRef/>
      </w:r>
      <w:r>
        <w:rPr>
          <w:rFonts w:hint="eastAsia"/>
          <w:color w:val="000000"/>
          <w:sz w:val="20"/>
          <w:szCs w:val="20"/>
        </w:rPr>
        <w:t>我覺得不能用目前這個的</w:t>
      </w:r>
      <w:r>
        <w:rPr>
          <w:rFonts w:hint="eastAsia"/>
          <w:color w:val="000000"/>
          <w:sz w:val="20"/>
          <w:szCs w:val="20"/>
        </w:rPr>
        <w:t>reference</w:t>
      </w:r>
      <w:r>
        <w:rPr>
          <w:rFonts w:hint="eastAsia"/>
          <w:color w:val="000000"/>
          <w:sz w:val="20"/>
          <w:szCs w:val="20"/>
        </w:rPr>
        <w:t>來指出這一普遍性問題。請檢查文中是引用哪個官方文獻（聯合國之類）的。</w:t>
      </w:r>
    </w:p>
  </w:comment>
  <w:comment w:id="232" w:author="Meredith Armstrong" w:date="2024-06-20T15:09:00Z" w:initials="MA">
    <w:p w14:paraId="34A30F2A" w14:textId="77777777" w:rsidR="00C45E99" w:rsidRDefault="00C45E99" w:rsidP="00C45E99">
      <w:r>
        <w:rPr>
          <w:rStyle w:val="CommentReference"/>
        </w:rPr>
        <w:annotationRef/>
      </w:r>
      <w:r>
        <w:rPr>
          <w:sz w:val="20"/>
          <w:szCs w:val="20"/>
        </w:rPr>
        <w:t xml:space="preserve">This can be removed if it is felt redundant. </w:t>
      </w:r>
    </w:p>
  </w:comment>
  <w:comment w:id="237" w:author="LOU, LORETTA I.T." w:date="2024-04-13T12:03:00Z" w:initials="IL">
    <w:p w14:paraId="668AB783" w14:textId="084B506D" w:rsidR="00C82B22" w:rsidRDefault="00C82B22" w:rsidP="007802A4">
      <w:r>
        <w:rPr>
          <w:rStyle w:val="CommentReference"/>
        </w:rPr>
        <w:annotationRef/>
      </w:r>
      <w:r>
        <w:rPr>
          <w:rFonts w:hint="eastAsia"/>
          <w:color w:val="000000"/>
          <w:sz w:val="20"/>
          <w:szCs w:val="20"/>
        </w:rPr>
        <w:t>我把這段從</w:t>
      </w:r>
      <w:r>
        <w:rPr>
          <w:color w:val="000000"/>
          <w:sz w:val="20"/>
          <w:szCs w:val="20"/>
        </w:rPr>
        <w:t>methodology</w:t>
      </w:r>
      <w:r>
        <w:rPr>
          <w:rFonts w:hint="eastAsia"/>
          <w:color w:val="000000"/>
          <w:sz w:val="20"/>
          <w:szCs w:val="20"/>
        </w:rPr>
        <w:t>移到</w:t>
      </w:r>
      <w:r>
        <w:rPr>
          <w:rFonts w:hint="eastAsia"/>
          <w:color w:val="000000"/>
          <w:sz w:val="20"/>
          <w:szCs w:val="20"/>
        </w:rPr>
        <w:t xml:space="preserve">introduction. </w:t>
      </w:r>
      <w:r>
        <w:rPr>
          <w:rFonts w:hint="eastAsia"/>
          <w:color w:val="000000"/>
          <w:sz w:val="20"/>
          <w:szCs w:val="20"/>
        </w:rPr>
        <w:t>請過目。</w:t>
      </w:r>
    </w:p>
  </w:comment>
  <w:comment w:id="258" w:author="LOU, LORETTA I.T." w:date="2024-04-13T12:10:00Z" w:initials="LLI">
    <w:p w14:paraId="5D8129AE" w14:textId="77777777" w:rsidR="00C82B22" w:rsidRDefault="00C82B22" w:rsidP="009E0142">
      <w:r>
        <w:rPr>
          <w:rStyle w:val="CommentReference"/>
        </w:rPr>
        <w:annotationRef/>
      </w:r>
      <w:r>
        <w:rPr>
          <w:rFonts w:hint="eastAsia"/>
          <w:color w:val="000000"/>
          <w:sz w:val="20"/>
          <w:szCs w:val="20"/>
        </w:rPr>
        <w:t>我覺得不能用目前這個的</w:t>
      </w:r>
      <w:r>
        <w:rPr>
          <w:color w:val="000000"/>
          <w:sz w:val="20"/>
          <w:szCs w:val="20"/>
        </w:rPr>
        <w:t>reference</w:t>
      </w:r>
      <w:r>
        <w:rPr>
          <w:rFonts w:hint="eastAsia"/>
          <w:color w:val="000000"/>
          <w:sz w:val="20"/>
          <w:szCs w:val="20"/>
        </w:rPr>
        <w:t>來指出這一普遍性問題。請檢查文中是引用哪個官方文獻（聯合國之類）的。</w:t>
      </w:r>
    </w:p>
  </w:comment>
  <w:comment w:id="261" w:author="LOU, LORETTA I.T." w:date="2024-04-13T12:10:00Z" w:initials="LLI">
    <w:p w14:paraId="173020A4" w14:textId="77777777" w:rsidR="00C82B22" w:rsidRDefault="00C82B22" w:rsidP="005D4478">
      <w:r>
        <w:rPr>
          <w:rStyle w:val="CommentReference"/>
        </w:rPr>
        <w:annotationRef/>
      </w:r>
      <w:r>
        <w:rPr>
          <w:rFonts w:hint="eastAsia"/>
          <w:color w:val="000000"/>
          <w:sz w:val="20"/>
          <w:szCs w:val="20"/>
        </w:rPr>
        <w:t>我覺得不能用目前這個的</w:t>
      </w:r>
      <w:r>
        <w:rPr>
          <w:color w:val="000000"/>
          <w:sz w:val="20"/>
          <w:szCs w:val="20"/>
        </w:rPr>
        <w:t>reference</w:t>
      </w:r>
      <w:r>
        <w:rPr>
          <w:rFonts w:hint="eastAsia"/>
          <w:color w:val="000000"/>
          <w:sz w:val="20"/>
          <w:szCs w:val="20"/>
        </w:rPr>
        <w:t>來指出這一普遍性問題。請檢查文中是引用哪個官方文獻（聯合國之類）的。</w:t>
      </w:r>
    </w:p>
  </w:comment>
  <w:comment w:id="355" w:author="Meredith Armstrong" w:date="2024-06-20T15:12:00Z" w:initials="MA">
    <w:p w14:paraId="0BA3374A" w14:textId="77777777" w:rsidR="00D24984" w:rsidRDefault="00C45E99" w:rsidP="00D24984">
      <w:r>
        <w:rPr>
          <w:rStyle w:val="CommentReference"/>
        </w:rPr>
        <w:annotationRef/>
      </w:r>
      <w:r w:rsidR="00D24984">
        <w:rPr>
          <w:sz w:val="20"/>
          <w:szCs w:val="20"/>
        </w:rPr>
        <w:t>Please confirm if this should be singular or plural:</w:t>
      </w:r>
    </w:p>
    <w:p w14:paraId="0F8CB806" w14:textId="77777777" w:rsidR="00D24984" w:rsidRDefault="00D24984" w:rsidP="00D24984"/>
    <w:p w14:paraId="247C831E" w14:textId="77777777" w:rsidR="00D24984" w:rsidRDefault="00D24984" w:rsidP="00D24984">
      <w:r>
        <w:rPr>
          <w:sz w:val="20"/>
          <w:szCs w:val="20"/>
        </w:rPr>
        <w:t xml:space="preserve">Singular - toward </w:t>
      </w:r>
      <w:r>
        <w:rPr>
          <w:i/>
          <w:iCs/>
          <w:sz w:val="20"/>
          <w:szCs w:val="20"/>
        </w:rPr>
        <w:t>a</w:t>
      </w:r>
      <w:r>
        <w:rPr>
          <w:sz w:val="20"/>
          <w:szCs w:val="20"/>
        </w:rPr>
        <w:t xml:space="preserve"> more sustainable practice… </w:t>
      </w:r>
    </w:p>
    <w:p w14:paraId="57BECD92" w14:textId="77777777" w:rsidR="00D24984" w:rsidRDefault="00D24984" w:rsidP="00D24984"/>
    <w:p w14:paraId="4DE1324E" w14:textId="77777777" w:rsidR="00D24984" w:rsidRDefault="00D24984" w:rsidP="00D24984">
      <w:r>
        <w:rPr>
          <w:sz w:val="20"/>
          <w:szCs w:val="20"/>
        </w:rPr>
        <w:t xml:space="preserve">Plural - toward more sustainable </w:t>
      </w:r>
      <w:r>
        <w:rPr>
          <w:i/>
          <w:iCs/>
          <w:sz w:val="20"/>
          <w:szCs w:val="20"/>
        </w:rPr>
        <w:t>practices…</w:t>
      </w:r>
      <w:r>
        <w:rPr>
          <w:sz w:val="20"/>
          <w:szCs w:val="20"/>
        </w:rPr>
        <w:t xml:space="preserve">  </w:t>
      </w:r>
    </w:p>
    <w:p w14:paraId="5353B320" w14:textId="77777777" w:rsidR="00D24984" w:rsidRDefault="00D24984" w:rsidP="00D24984"/>
    <w:p w14:paraId="66D2F549" w14:textId="77777777" w:rsidR="00D24984" w:rsidRDefault="00D24984" w:rsidP="00D24984">
      <w:r>
        <w:rPr>
          <w:sz w:val="20"/>
          <w:szCs w:val="20"/>
        </w:rPr>
        <w:t xml:space="preserve">Please modify as required. </w:t>
      </w:r>
    </w:p>
  </w:comment>
  <w:comment w:id="368" w:author="LOU, LORETTA I.T." w:date="2024-05-31T17:02:00Z" w:initials="IL">
    <w:p w14:paraId="7A1E421A" w14:textId="554B72BC" w:rsidR="00C82B22" w:rsidRDefault="00C82B22" w:rsidP="00A26B38">
      <w:r>
        <w:rPr>
          <w:rStyle w:val="CommentReference"/>
        </w:rPr>
        <w:annotationRef/>
      </w:r>
      <w:r>
        <w:rPr>
          <w:color w:val="000000"/>
          <w:sz w:val="20"/>
          <w:szCs w:val="20"/>
        </w:rPr>
        <w:t xml:space="preserve">I added Ma Jun’s article here, please let me know if it’s appropriate: </w:t>
      </w:r>
    </w:p>
    <w:p w14:paraId="75DAE4AA" w14:textId="77777777" w:rsidR="00C82B22" w:rsidRDefault="00C82B22" w:rsidP="00A26B38"/>
    <w:p w14:paraId="7378B834" w14:textId="77777777" w:rsidR="00C82B22" w:rsidRDefault="00C82B22" w:rsidP="00A26B38">
      <w:r>
        <w:rPr>
          <w:color w:val="000000"/>
          <w:sz w:val="20"/>
          <w:szCs w:val="20"/>
        </w:rPr>
        <w:t>Ma, Y. (2017). Vertical environmental management: a panacea to the environmental enforcement gap in China?. Chinese Journal of Environmental Law, 1(1), 37-68.</w:t>
      </w:r>
    </w:p>
  </w:comment>
  <w:comment w:id="489" w:author="LOU, LORETTA I.T." w:date="2024-04-12T13:56:00Z" w:initials="IL">
    <w:p w14:paraId="6CE59C7F" w14:textId="6D192AB3" w:rsidR="00C82B22" w:rsidRDefault="00C82B22" w:rsidP="008C5582">
      <w:r>
        <w:rPr>
          <w:rStyle w:val="CommentReference"/>
        </w:rPr>
        <w:annotationRef/>
      </w:r>
      <w:r>
        <w:rPr>
          <w:color w:val="000000"/>
          <w:sz w:val="20"/>
          <w:szCs w:val="20"/>
        </w:rPr>
        <w:t>Can you add a reference for this?</w:t>
      </w:r>
    </w:p>
  </w:comment>
  <w:comment w:id="757" w:author="LOU, LORETTA I.T." w:date="2024-04-12T20:55:00Z" w:initials="LLI">
    <w:p w14:paraId="71067BF8" w14:textId="77777777" w:rsidR="00C82B22" w:rsidRDefault="00C82B22" w:rsidP="005A7C37">
      <w:r>
        <w:rPr>
          <w:rStyle w:val="CommentReference"/>
        </w:rPr>
        <w:annotationRef/>
      </w:r>
      <w:r>
        <w:rPr>
          <w:color w:val="000000"/>
          <w:sz w:val="20"/>
          <w:szCs w:val="20"/>
        </w:rPr>
        <w:t>Missing reference</w:t>
      </w:r>
    </w:p>
  </w:comment>
  <w:comment w:id="787" w:author="LOU, LORETTA I.T." w:date="2024-04-12T21:04:00Z" w:initials="LLI">
    <w:p w14:paraId="5EAA17BA" w14:textId="77777777" w:rsidR="00C82B22" w:rsidRDefault="00C82B22" w:rsidP="007A3BCC">
      <w:r>
        <w:rPr>
          <w:rStyle w:val="CommentReference"/>
        </w:rPr>
        <w:annotationRef/>
      </w:r>
      <w:r>
        <w:rPr>
          <w:color w:val="000000"/>
          <w:sz w:val="20"/>
          <w:szCs w:val="20"/>
        </w:rPr>
        <w:t>Missing reference</w:t>
      </w:r>
    </w:p>
  </w:comment>
  <w:comment w:id="831" w:author="Meredith Armstrong" w:date="2024-06-21T08:43:00Z" w:initials="MA">
    <w:p w14:paraId="0BDBFAC3" w14:textId="77777777" w:rsidR="00F85A0F" w:rsidRDefault="00025B78" w:rsidP="00F85A0F">
      <w:r>
        <w:rPr>
          <w:rStyle w:val="CommentReference"/>
        </w:rPr>
        <w:annotationRef/>
      </w:r>
      <w:r w:rsidR="00F85A0F">
        <w:rPr>
          <w:sz w:val="20"/>
          <w:szCs w:val="20"/>
        </w:rPr>
        <w:t xml:space="preserve">Please note that depending on the exact intended meaning, one of the following should be applied: </w:t>
      </w:r>
      <w:r w:rsidR="00F85A0F">
        <w:rPr>
          <w:sz w:val="20"/>
          <w:szCs w:val="20"/>
        </w:rPr>
        <w:cr/>
      </w:r>
      <w:r w:rsidR="00F85A0F">
        <w:rPr>
          <w:sz w:val="20"/>
          <w:szCs w:val="20"/>
        </w:rPr>
        <w:cr/>
        <w:t xml:space="preserve">1. …that </w:t>
      </w:r>
      <w:r w:rsidR="00F85A0F">
        <w:rPr>
          <w:i/>
          <w:iCs/>
          <w:sz w:val="20"/>
          <w:szCs w:val="20"/>
        </w:rPr>
        <w:t>an</w:t>
      </w:r>
      <w:r w:rsidR="00F85A0F">
        <w:rPr>
          <w:sz w:val="20"/>
          <w:szCs w:val="20"/>
        </w:rPr>
        <w:t xml:space="preserve"> increased…</w:t>
      </w:r>
      <w:r w:rsidR="00F85A0F">
        <w:rPr>
          <w:sz w:val="20"/>
          <w:szCs w:val="20"/>
        </w:rPr>
        <w:cr/>
        <w:t xml:space="preserve">2. …that </w:t>
      </w:r>
      <w:r w:rsidR="00F85A0F">
        <w:rPr>
          <w:i/>
          <w:iCs/>
          <w:sz w:val="20"/>
          <w:szCs w:val="20"/>
        </w:rPr>
        <w:t>the</w:t>
      </w:r>
      <w:r w:rsidR="00F85A0F">
        <w:rPr>
          <w:sz w:val="20"/>
          <w:szCs w:val="20"/>
        </w:rPr>
        <w:t xml:space="preserve"> increased…</w:t>
      </w:r>
    </w:p>
  </w:comment>
  <w:comment w:id="1059" w:author="LOU, LORETTA I.T." w:date="2024-04-17T17:20:00Z" w:initials="IL">
    <w:p w14:paraId="58159471" w14:textId="3BD60BD7" w:rsidR="00C82B22" w:rsidRDefault="00C82B22" w:rsidP="00AA4B69">
      <w:r>
        <w:rPr>
          <w:rStyle w:val="CommentReference"/>
        </w:rPr>
        <w:annotationRef/>
      </w:r>
      <w:r>
        <w:rPr>
          <w:color w:val="000000"/>
          <w:sz w:val="20"/>
          <w:szCs w:val="20"/>
        </w:rPr>
        <w:t xml:space="preserve">Please check for accuracy. </w:t>
      </w:r>
    </w:p>
  </w:comment>
  <w:comment w:id="1552" w:author="Editor" w:date="2024-06-20T12:24:00Z" w:initials="E">
    <w:p w14:paraId="3D5DB194" w14:textId="77777777" w:rsidR="0019299B" w:rsidRDefault="000A75DB" w:rsidP="0019299B">
      <w:r>
        <w:rPr>
          <w:rStyle w:val="CommentReference"/>
        </w:rPr>
        <w:annotationRef/>
      </w:r>
      <w:r w:rsidR="0019299B">
        <w:rPr>
          <w:sz w:val="20"/>
          <w:szCs w:val="20"/>
        </w:rPr>
        <w:t>Please Insert the page number for the quote.</w:t>
      </w:r>
    </w:p>
  </w:comment>
  <w:comment w:id="1630" w:author="LOU, LORETTA I.T." w:date="2024-04-16T12:46:00Z" w:initials="IL">
    <w:p w14:paraId="3DB24801" w14:textId="5761EE46" w:rsidR="00C82B22" w:rsidRDefault="00C82B22" w:rsidP="004C560C">
      <w:r>
        <w:rPr>
          <w:rStyle w:val="CommentReference"/>
        </w:rPr>
        <w:annotationRef/>
      </w:r>
      <w:r>
        <w:rPr>
          <w:rFonts w:hint="eastAsia"/>
          <w:color w:val="000000"/>
          <w:sz w:val="20"/>
          <w:szCs w:val="20"/>
        </w:rPr>
        <w:t>我引用了同一篇文但較新的版本，</w:t>
      </w:r>
      <w:r>
        <w:rPr>
          <w:color w:val="000000"/>
          <w:sz w:val="20"/>
          <w:szCs w:val="20"/>
        </w:rPr>
        <w:t>2016</w:t>
      </w:r>
      <w:r>
        <w:rPr>
          <w:rFonts w:hint="eastAsia"/>
          <w:color w:val="000000"/>
          <w:sz w:val="20"/>
          <w:szCs w:val="20"/>
        </w:rPr>
        <w:t>年。你原本引</w:t>
      </w:r>
      <w:r>
        <w:rPr>
          <w:color w:val="000000"/>
          <w:sz w:val="20"/>
          <w:szCs w:val="20"/>
        </w:rPr>
        <w:t>1987</w:t>
      </w:r>
      <w:r>
        <w:rPr>
          <w:rFonts w:hint="eastAsia"/>
          <w:color w:val="000000"/>
          <w:sz w:val="20"/>
          <w:szCs w:val="20"/>
        </w:rPr>
        <w:t>年，有時審稿員會質疑過時。</w:t>
      </w:r>
    </w:p>
  </w:comment>
  <w:comment w:id="1703" w:author="Editor" w:date="2024-06-20T12:25:00Z" w:initials="E">
    <w:p w14:paraId="793D4834" w14:textId="77777777" w:rsidR="000A75DB" w:rsidRDefault="000A75DB" w:rsidP="00BC7224">
      <w:pPr>
        <w:pStyle w:val="CommentText"/>
      </w:pPr>
      <w:r>
        <w:rPr>
          <w:rStyle w:val="CommentReference"/>
        </w:rPr>
        <w:annotationRef/>
      </w:r>
      <w:r>
        <w:t>Should this potentially be "Xiang"?</w:t>
      </w:r>
    </w:p>
  </w:comment>
  <w:comment w:id="1734" w:author="LOU, LORETTA I.T." w:date="2024-04-16T12:57:00Z" w:initials="IL">
    <w:p w14:paraId="2FE06699" w14:textId="2D2DAFF4" w:rsidR="00C82B22" w:rsidRDefault="00C82B22" w:rsidP="00FE32F3">
      <w:r>
        <w:rPr>
          <w:rStyle w:val="CommentReference"/>
        </w:rPr>
        <w:annotationRef/>
      </w:r>
      <w:r>
        <w:rPr>
          <w:rFonts w:hint="eastAsia"/>
          <w:color w:val="000000"/>
          <w:sz w:val="20"/>
          <w:szCs w:val="20"/>
        </w:rPr>
        <w:t>可否作一個化名？</w:t>
      </w:r>
    </w:p>
  </w:comment>
  <w:comment w:id="1769" w:author="Editor" w:date="2024-06-20T12:26:00Z" w:initials="E">
    <w:p w14:paraId="268A42B0" w14:textId="77777777" w:rsidR="000A75DB" w:rsidRDefault="000A75DB" w:rsidP="00393277">
      <w:pPr>
        <w:pStyle w:val="CommentText"/>
      </w:pPr>
      <w:r>
        <w:rPr>
          <w:rStyle w:val="CommentReference"/>
        </w:rPr>
        <w:annotationRef/>
      </w:r>
      <w:r>
        <w:t>NB this appears to be missing from the reference list - the only work by Tuan is dated 1990</w:t>
      </w:r>
    </w:p>
  </w:comment>
  <w:comment w:id="1835" w:author="LOU, LORETTA I.T." w:date="2024-04-16T13:24:00Z" w:initials="IL">
    <w:p w14:paraId="77D40255" w14:textId="10D59C37" w:rsidR="00C82B22" w:rsidRDefault="00C82B22" w:rsidP="00820950">
      <w:r>
        <w:rPr>
          <w:rStyle w:val="CommentReference"/>
        </w:rPr>
        <w:annotationRef/>
      </w:r>
      <w:r>
        <w:rPr>
          <w:rFonts w:hint="eastAsia"/>
          <w:color w:val="000000"/>
          <w:sz w:val="20"/>
          <w:szCs w:val="20"/>
        </w:rPr>
        <w:t>請確定這本書有表達不計代價環保這個意思。</w:t>
      </w:r>
    </w:p>
  </w:comment>
  <w:comment w:id="1997" w:author="LOU, LORETTA I.T." w:date="2024-04-17T15:18:00Z" w:initials="IL">
    <w:p w14:paraId="20BF30A1" w14:textId="77777777" w:rsidR="00C82B22" w:rsidRDefault="00C82B22" w:rsidP="000D0462">
      <w:r>
        <w:rPr>
          <w:rStyle w:val="CommentReference"/>
        </w:rPr>
        <w:annotationRef/>
      </w:r>
      <w:r>
        <w:rPr>
          <w:rFonts w:hint="eastAsia"/>
          <w:color w:val="000000"/>
          <w:sz w:val="20"/>
          <w:szCs w:val="20"/>
        </w:rPr>
        <w:t>我發現</w:t>
      </w:r>
      <w:r>
        <w:rPr>
          <w:rFonts w:hint="eastAsia"/>
          <w:color w:val="000000"/>
          <w:sz w:val="20"/>
          <w:szCs w:val="20"/>
        </w:rPr>
        <w:t xml:space="preserve">political efficacy </w:t>
      </w:r>
      <w:r>
        <w:rPr>
          <w:rFonts w:hint="eastAsia"/>
          <w:color w:val="000000"/>
          <w:sz w:val="20"/>
          <w:szCs w:val="20"/>
        </w:rPr>
        <w:t>原作者不是</w:t>
      </w:r>
      <w:r>
        <w:rPr>
          <w:color w:val="000000"/>
          <w:sz w:val="20"/>
          <w:szCs w:val="20"/>
          <w:highlight w:val="white"/>
        </w:rPr>
        <w:t>Robert E. Lane</w:t>
      </w:r>
      <w:r>
        <w:rPr>
          <w:rFonts w:hint="eastAsia"/>
          <w:color w:val="000000"/>
          <w:sz w:val="20"/>
          <w:szCs w:val="20"/>
        </w:rPr>
        <w:t>而是</w:t>
      </w:r>
      <w:r>
        <w:rPr>
          <w:rFonts w:hint="eastAsia"/>
          <w:color w:val="000000"/>
          <w:sz w:val="20"/>
          <w:szCs w:val="20"/>
        </w:rPr>
        <w:t xml:space="preserve"> Campbell et al. 1954, </w:t>
      </w:r>
      <w:r>
        <w:rPr>
          <w:rFonts w:hint="eastAsia"/>
          <w:color w:val="000000"/>
          <w:sz w:val="20"/>
          <w:szCs w:val="20"/>
        </w:rPr>
        <w:t>所以改了。請過目。</w:t>
      </w:r>
    </w:p>
  </w:comment>
  <w:comment w:id="2022" w:author="LOU, LORETTA I.T." w:date="2024-04-17T15:41:00Z" w:initials="IL">
    <w:p w14:paraId="4BDA95AA" w14:textId="77777777" w:rsidR="00C82B22" w:rsidRDefault="00C82B22" w:rsidP="00757601">
      <w:r>
        <w:rPr>
          <w:rStyle w:val="CommentReference"/>
        </w:rPr>
        <w:annotationRef/>
      </w:r>
      <w:r>
        <w:rPr>
          <w:rFonts w:hint="eastAsia"/>
          <w:color w:val="000000"/>
          <w:sz w:val="20"/>
          <w:szCs w:val="20"/>
        </w:rPr>
        <w:t>我為</w:t>
      </w:r>
      <w:r>
        <w:rPr>
          <w:color w:val="000000"/>
          <w:sz w:val="20"/>
          <w:szCs w:val="20"/>
        </w:rPr>
        <w:t xml:space="preserve">internal and external political efficacy </w:t>
      </w:r>
      <w:r>
        <w:rPr>
          <w:rFonts w:hint="eastAsia"/>
          <w:color w:val="000000"/>
          <w:sz w:val="20"/>
          <w:szCs w:val="20"/>
        </w:rPr>
        <w:t>加了兩個</w:t>
      </w:r>
      <w:r>
        <w:rPr>
          <w:color w:val="000000"/>
          <w:sz w:val="20"/>
          <w:szCs w:val="20"/>
        </w:rPr>
        <w:t xml:space="preserve">references, </w:t>
      </w:r>
      <w:r>
        <w:rPr>
          <w:rFonts w:hint="eastAsia"/>
          <w:color w:val="000000"/>
          <w:sz w:val="20"/>
          <w:szCs w:val="20"/>
        </w:rPr>
        <w:t>請過目。</w:t>
      </w:r>
    </w:p>
  </w:comment>
  <w:comment w:id="2050" w:author="LOU, LORETTA I.T." w:date="2024-04-17T15:50:00Z" w:initials="IL">
    <w:p w14:paraId="663BA497" w14:textId="77777777" w:rsidR="00C82B22" w:rsidRDefault="00C82B22" w:rsidP="00950382">
      <w:r>
        <w:rPr>
          <w:rStyle w:val="CommentReference"/>
        </w:rPr>
        <w:annotationRef/>
      </w:r>
      <w:r>
        <w:rPr>
          <w:color w:val="000000"/>
          <w:sz w:val="20"/>
          <w:szCs w:val="20"/>
        </w:rPr>
        <w:t>I added a Chinese case study of political efficacy here to support our theorisation.</w:t>
      </w:r>
    </w:p>
  </w:comment>
  <w:comment w:id="2179" w:author="LOU, LORETTA I.T." w:date="2024-04-17T17:07:00Z" w:initials="IL">
    <w:p w14:paraId="79F0EBCF" w14:textId="77777777" w:rsidR="00C82B22" w:rsidRDefault="00C82B22" w:rsidP="00B536E8">
      <w:r>
        <w:rPr>
          <w:rStyle w:val="CommentReference"/>
        </w:rPr>
        <w:annotationRef/>
      </w:r>
      <w:r>
        <w:rPr>
          <w:rFonts w:hint="eastAsia"/>
          <w:sz w:val="20"/>
          <w:szCs w:val="20"/>
        </w:rPr>
        <w:t>請確定以下這三段談話，是來自一位公眾，還是三位公眾？</w:t>
      </w:r>
    </w:p>
    <w:p w14:paraId="1E38DCDC" w14:textId="77777777" w:rsidR="00C82B22" w:rsidRDefault="00C82B22" w:rsidP="00B536E8"/>
  </w:comment>
  <w:comment w:id="2180" w:author="LOU, LORETTA I.T." w:date="2024-05-31T17:07:00Z" w:initials="IL">
    <w:p w14:paraId="06ABD8AA" w14:textId="77777777" w:rsidR="00C82B22" w:rsidRDefault="00C82B22" w:rsidP="00881D87">
      <w:r>
        <w:rPr>
          <w:rStyle w:val="CommentReference"/>
        </w:rPr>
        <w:annotationRef/>
      </w:r>
      <w:r>
        <w:rPr>
          <w:color w:val="000000"/>
          <w:sz w:val="20"/>
          <w:szCs w:val="20"/>
        </w:rPr>
        <w:t xml:space="preserve">I added Interviewee 1, 2, 3, please check. </w:t>
      </w:r>
    </w:p>
  </w:comment>
  <w:comment w:id="2327" w:author="Editor" w:date="2024-06-20T12:23:00Z" w:initials="E">
    <w:p w14:paraId="43E9AD6C" w14:textId="77777777" w:rsidR="0019299B" w:rsidRDefault="000A75DB" w:rsidP="0019299B">
      <w:r>
        <w:rPr>
          <w:rStyle w:val="CommentReference"/>
        </w:rPr>
        <w:annotationRef/>
      </w:r>
      <w:r w:rsidR="0019299B">
        <w:rPr>
          <w:sz w:val="20"/>
          <w:szCs w:val="20"/>
        </w:rPr>
        <w:t>Please insert specific page number(s) for the direct quotes.</w:t>
      </w:r>
    </w:p>
  </w:comment>
  <w:comment w:id="2430" w:author="wangyuanni" w:date="2024-04-02T13:48:00Z" w:initials="w">
    <w:p w14:paraId="56097614" w14:textId="47A2CA76" w:rsidR="00C82B22" w:rsidRDefault="00C82B22">
      <w:pPr>
        <w:pStyle w:val="CommentText"/>
      </w:pPr>
      <w:r>
        <w:rPr>
          <w:rStyle w:val="CommentReference"/>
        </w:rPr>
        <w:annotationRef/>
      </w:r>
      <w:r>
        <w:rPr>
          <w:rFonts w:hint="eastAsia"/>
        </w:rPr>
        <w:t>这里应该是</w:t>
      </w:r>
      <w:r>
        <w:rPr>
          <w:rFonts w:hint="eastAsia"/>
        </w:rPr>
        <w:t>3.4</w:t>
      </w:r>
      <w:r>
        <w:rPr>
          <w:rFonts w:hint="eastAsia"/>
          <w:lang w:eastAsia="zh-CN"/>
        </w:rPr>
        <w:t>还是</w:t>
      </w:r>
      <w:r>
        <w:rPr>
          <w:rFonts w:hint="eastAsia"/>
          <w:lang w:eastAsia="zh-CN"/>
        </w:rPr>
        <w:t>4</w:t>
      </w:r>
      <w:r>
        <w:rPr>
          <w:rFonts w:hint="eastAsia"/>
          <w:lang w:eastAsia="zh-CN"/>
        </w:rPr>
        <w:t>？</w:t>
      </w:r>
    </w:p>
  </w:comment>
  <w:comment w:id="2431" w:author="LOU, LORETTA I.T." w:date="2024-04-17T17:16:00Z" w:initials="IL">
    <w:p w14:paraId="63F622B5" w14:textId="77777777" w:rsidR="00C82B22" w:rsidRDefault="00C82B22" w:rsidP="00A93924">
      <w:r>
        <w:rPr>
          <w:rStyle w:val="CommentReference"/>
        </w:rPr>
        <w:annotationRef/>
      </w:r>
      <w:r>
        <w:rPr>
          <w:rFonts w:hint="eastAsia"/>
          <w:sz w:val="20"/>
          <w:szCs w:val="20"/>
        </w:rPr>
        <w:t>應該是</w:t>
      </w:r>
      <w:r>
        <w:rPr>
          <w:sz w:val="20"/>
          <w:szCs w:val="20"/>
        </w:rPr>
        <w:t>3.3</w:t>
      </w:r>
      <w:r>
        <w:rPr>
          <w:rFonts w:hint="eastAsia"/>
          <w:sz w:val="20"/>
          <w:szCs w:val="20"/>
        </w:rPr>
        <w:t>，屬</w:t>
      </w:r>
      <w:r>
        <w:rPr>
          <w:sz w:val="20"/>
          <w:szCs w:val="20"/>
        </w:rPr>
        <w:t xml:space="preserve">results &amp; discussions </w:t>
      </w:r>
      <w:r>
        <w:rPr>
          <w:rFonts w:hint="eastAsia"/>
          <w:sz w:val="20"/>
          <w:szCs w:val="20"/>
        </w:rPr>
        <w:t>這部分。</w:t>
      </w:r>
    </w:p>
  </w:comment>
  <w:comment w:id="2432" w:author="LOU, LORETTA I.T." w:date="2024-05-31T16:43:00Z" w:initials="IL">
    <w:p w14:paraId="7D6DDD05" w14:textId="77777777" w:rsidR="00C82B22" w:rsidRDefault="00C82B22" w:rsidP="00C56A00">
      <w:r>
        <w:rPr>
          <w:rStyle w:val="CommentReference"/>
        </w:rPr>
        <w:annotationRef/>
      </w:r>
      <w:r>
        <w:rPr>
          <w:color w:val="000000"/>
          <w:sz w:val="20"/>
          <w:szCs w:val="20"/>
        </w:rPr>
        <w:t xml:space="preserve">3.3 Decline in public participation </w:t>
      </w:r>
      <w:r>
        <w:rPr>
          <w:rFonts w:hint="eastAsia"/>
          <w:color w:val="000000"/>
          <w:sz w:val="20"/>
          <w:szCs w:val="20"/>
        </w:rPr>
        <w:t>我重新寫了一遍，是我最沒有信心的一個</w:t>
      </w:r>
      <w:r>
        <w:rPr>
          <w:rFonts w:hint="eastAsia"/>
          <w:color w:val="000000"/>
          <w:sz w:val="20"/>
          <w:szCs w:val="20"/>
        </w:rPr>
        <w:t xml:space="preserve">section, </w:t>
      </w:r>
      <w:r>
        <w:rPr>
          <w:rFonts w:hint="eastAsia"/>
          <w:color w:val="000000"/>
          <w:sz w:val="20"/>
          <w:szCs w:val="20"/>
        </w:rPr>
        <w:t>請閱讀檢查我有沒有理解錯誤。</w:t>
      </w:r>
    </w:p>
  </w:comment>
  <w:comment w:id="2693" w:author="Editor" w:date="2024-06-20T12:16:00Z" w:initials="E">
    <w:p w14:paraId="37FBBAC5" w14:textId="77777777" w:rsidR="00592A3F" w:rsidRDefault="00592A3F" w:rsidP="00930634">
      <w:pPr>
        <w:pStyle w:val="CommentText"/>
      </w:pPr>
      <w:r>
        <w:rPr>
          <w:rStyle w:val="CommentReference"/>
        </w:rPr>
        <w:annotationRef/>
      </w:r>
      <w:r>
        <w:t>Insert page number for the direct quote here</w:t>
      </w:r>
    </w:p>
  </w:comment>
  <w:comment w:id="2724" w:author="LOU, LORETTA I.T." w:date="2024-05-31T15:21:00Z" w:initials="IL">
    <w:p w14:paraId="2B0C62F7" w14:textId="141B3FE4" w:rsidR="00C82B22" w:rsidRDefault="00C82B22" w:rsidP="00782F2F">
      <w:r>
        <w:rPr>
          <w:rStyle w:val="CommentReference"/>
        </w:rPr>
        <w:annotationRef/>
      </w:r>
      <w:r>
        <w:rPr>
          <w:rFonts w:hint="eastAsia"/>
          <w:color w:val="000000"/>
          <w:sz w:val="20"/>
          <w:szCs w:val="20"/>
        </w:rPr>
        <w:t>請檢查我有沒有把你以下的意思寫出來：</w:t>
      </w:r>
    </w:p>
    <w:p w14:paraId="153D74CD" w14:textId="77777777" w:rsidR="00C82B22" w:rsidRDefault="00C82B22" w:rsidP="00782F2F"/>
    <w:p w14:paraId="71B6927E" w14:textId="77777777" w:rsidR="00C82B22" w:rsidRDefault="00C82B22" w:rsidP="00782F2F">
      <w:r>
        <w:rPr>
          <w:rFonts w:hint="eastAsia"/>
          <w:color w:val="000000"/>
          <w:sz w:val="20"/>
          <w:szCs w:val="20"/>
        </w:rPr>
        <w:t>因为当政府重视水环境治理这件事情的时候，水环境治理就会成为一个政治性的问题，是一个会涉及到政府官员政绩的问题。然而，在中国，社会组织是受制于地方政府的，如果社会组织在开展水环境保护的行动上，让政府觉得超出了他们的掌控范围，那地方政府就会像社会组织进行发难。同时，很多社会公众愿意长期参与水环境保护行动是因为他们喜欢监督政府和政府做抗争，那这必然会引起地方政府的反感，给社会组织带来风险。所以，在水环境治理这件事情上，社会组织就会从环境监督的行动，退到不带抗争的环境教育和公众赋能上。此外，基金会在资金支持上，也随着政治势能的转变，在污染防治上逐步撤退，这也导致了社会组织没有资金开展公众参与行动。换句话说，中国的社会组织在开展环境治理的行动时，只能是以“协助者”的角色出现，一旦脱离了这个角色，朝向相对的角色，就会被扼杀掉。</w:t>
      </w:r>
    </w:p>
    <w:p w14:paraId="041EEA8E" w14:textId="77777777" w:rsidR="00C82B22" w:rsidRDefault="00C82B22" w:rsidP="00782F2F">
      <w:r>
        <w:rPr>
          <w:color w:val="000000"/>
          <w:sz w:val="20"/>
          <w:szCs w:val="20"/>
        </w:rPr>
        <w:t> </w:t>
      </w:r>
    </w:p>
    <w:p w14:paraId="5668A88D" w14:textId="77777777" w:rsidR="00C82B22" w:rsidRDefault="00C82B22" w:rsidP="00782F2F"/>
  </w:comment>
  <w:comment w:id="2748" w:author="Editor" w:date="2024-06-20T12:17:00Z" w:initials="E">
    <w:p w14:paraId="16FC8382" w14:textId="77777777" w:rsidR="006333B0" w:rsidRDefault="00592A3F" w:rsidP="00DB1757">
      <w:pPr>
        <w:pStyle w:val="CommentText"/>
      </w:pPr>
      <w:r>
        <w:rPr>
          <w:rStyle w:val="CommentReference"/>
        </w:rPr>
        <w:annotationRef/>
      </w:r>
      <w:r w:rsidR="006333B0">
        <w:t>Insert missing citation date</w:t>
      </w:r>
    </w:p>
  </w:comment>
  <w:comment w:id="2759" w:author="Editor" w:date="2024-06-20T12:17:00Z" w:initials="E">
    <w:p w14:paraId="039C8A7B" w14:textId="77777777" w:rsidR="006333B0" w:rsidRDefault="00592A3F" w:rsidP="000916AD">
      <w:pPr>
        <w:pStyle w:val="CommentText"/>
      </w:pPr>
      <w:r>
        <w:rPr>
          <w:rStyle w:val="CommentReference"/>
        </w:rPr>
        <w:annotationRef/>
      </w:r>
      <w:r w:rsidR="006333B0">
        <w:t>Insert missing citation date - is this the 2017 work listed in the bibliography?</w:t>
      </w:r>
    </w:p>
  </w:comment>
  <w:comment w:id="2842" w:author="Editor" w:date="2024-06-20T12:18:00Z" w:initials="E">
    <w:p w14:paraId="3613CC5F" w14:textId="77777777" w:rsidR="0019299B" w:rsidRDefault="00592A3F" w:rsidP="0019299B">
      <w:r>
        <w:rPr>
          <w:rStyle w:val="CommentReference"/>
        </w:rPr>
        <w:annotationRef/>
      </w:r>
      <w:r w:rsidR="0019299B">
        <w:rPr>
          <w:sz w:val="20"/>
          <w:szCs w:val="20"/>
        </w:rPr>
        <w:t>Insert missing date.</w:t>
      </w:r>
    </w:p>
  </w:comment>
  <w:comment w:id="2917" w:author="LOU, LORETTA I.T." w:date="2024-05-31T16:41:00Z" w:initials="IL">
    <w:p w14:paraId="48BA51F0" w14:textId="2BF8C618" w:rsidR="00C82B22" w:rsidRDefault="00C82B22" w:rsidP="00C56A00">
      <w:r>
        <w:rPr>
          <w:rStyle w:val="CommentReference"/>
        </w:rPr>
        <w:annotationRef/>
      </w:r>
      <w:r>
        <w:rPr>
          <w:color w:val="000000"/>
          <w:sz w:val="20"/>
          <w:szCs w:val="20"/>
        </w:rPr>
        <w:t>Please review the conclusion</w:t>
      </w:r>
    </w:p>
  </w:comment>
  <w:comment w:id="2918" w:author="LOU, LORETTA I.T." w:date="2024-05-31T16:49:00Z" w:initials="IL">
    <w:p w14:paraId="66E93CF6" w14:textId="77777777" w:rsidR="00C82B22" w:rsidRDefault="00C82B22" w:rsidP="00307DB8">
      <w:r>
        <w:rPr>
          <w:rStyle w:val="CommentReference"/>
        </w:rPr>
        <w:annotationRef/>
      </w:r>
      <w:r>
        <w:rPr>
          <w:rFonts w:hint="eastAsia"/>
          <w:color w:val="000000"/>
          <w:sz w:val="20"/>
          <w:szCs w:val="20"/>
        </w:rPr>
        <w:t>這個結論是根據你以下這段文字寫的：</w:t>
      </w:r>
    </w:p>
    <w:p w14:paraId="1CD49411" w14:textId="77777777" w:rsidR="00C82B22" w:rsidRDefault="00C82B22" w:rsidP="00307DB8"/>
    <w:p w14:paraId="22411CD4" w14:textId="77777777" w:rsidR="00C82B22" w:rsidRDefault="00C82B22" w:rsidP="00307DB8">
      <w:r>
        <w:rPr>
          <w:rFonts w:hint="eastAsia"/>
          <w:color w:val="000000"/>
          <w:sz w:val="20"/>
          <w:szCs w:val="20"/>
        </w:rPr>
        <w:t>在已有的研究中，研究者认为形成一个稳定的多元参与平台、让公众参与制度化是公众持续参与的重要前提条件</w:t>
      </w:r>
      <w:r>
        <w:rPr>
          <w:color w:val="0000ED"/>
          <w:sz w:val="20"/>
          <w:szCs w:val="20"/>
          <w:u w:val="single"/>
        </w:rPr>
        <w:t>[1]</w:t>
      </w:r>
      <w:r>
        <w:rPr>
          <w:rFonts w:hint="eastAsia"/>
          <w:color w:val="000000"/>
          <w:sz w:val="20"/>
          <w:szCs w:val="20"/>
        </w:rPr>
        <w:t>。在本文的经验材料中也发现那些当前还持续参与水环境治理的行动的公众，也几乎都是因为他们和当地政府之间形成了一个稳定的参与平台，制定了相关保障公众参与规范，让公众真正成为了一个利益相关者，嵌入到了当地的水环境治理体系之中，而成为了当地水环境治理行动中的不可或缺者。但是，当政府在环境治理的权力下达到基层，并通过政府购买服务的方式进行自上而下的社会动员，取代社会组织自下而上因环境治理需求而的开展社会动员，将会弱化公众通过环境监督参与环境治理的效能感，进而降低公众参与的获得感。</w:t>
      </w:r>
      <w:r>
        <w:rPr>
          <w:rFonts w:hint="eastAsia"/>
          <w:color w:val="000000"/>
          <w:sz w:val="20"/>
          <w:szCs w:val="20"/>
        </w:rPr>
        <w:t xml:space="preserve"> </w:t>
      </w:r>
    </w:p>
    <w:p w14:paraId="36FBC3E3" w14:textId="77777777" w:rsidR="00C82B22" w:rsidRDefault="00C82B22" w:rsidP="00307DB8">
      <w:r>
        <w:rPr>
          <w:rFonts w:hint="eastAsia"/>
          <w:color w:val="000000"/>
          <w:sz w:val="20"/>
          <w:szCs w:val="20"/>
        </w:rPr>
        <w:t>因而，在公众参与的过程中，如何保持公众持续参与的热情，发挥公众参与的效度，需要平衡政府和公众之间在环境治理体系中的关系。这也就必须解决，类似于中国这种威权型体制下的国家，基层政府在环境治理体系中应扮演什么样的角色，如何发挥主导型作用。吉登斯在针对气候变化等全球性问题时提出了“保障型国家”（</w:t>
      </w:r>
      <w:r>
        <w:rPr>
          <w:rFonts w:hint="eastAsia"/>
          <w:color w:val="000000"/>
          <w:sz w:val="20"/>
          <w:szCs w:val="20"/>
        </w:rPr>
        <w:t>ensuring state</w:t>
      </w:r>
      <w:r>
        <w:rPr>
          <w:rFonts w:hint="eastAsia"/>
          <w:color w:val="000000"/>
          <w:sz w:val="20"/>
          <w:szCs w:val="20"/>
        </w:rPr>
        <w:t>）的应对策略，认为保障型国家在环境治理中应发挥“催化剂”和“协调员”的作用，做出长远的规划，发挥动员作用，保障计划的实施</w:t>
      </w:r>
      <w:r>
        <w:rPr>
          <w:color w:val="0000ED"/>
          <w:sz w:val="20"/>
          <w:szCs w:val="20"/>
          <w:u w:val="single"/>
        </w:rPr>
        <w:t>[2]</w:t>
      </w:r>
      <w:r>
        <w:rPr>
          <w:rFonts w:hint="eastAsia"/>
          <w:color w:val="000000"/>
          <w:sz w:val="20"/>
          <w:szCs w:val="20"/>
        </w:rPr>
        <w:t>。这意味着在环境治理的过程中，政府不应是自上而下地在所有环境事项中替代社会团体和公民发挥作用，那样会剥离他们本应承担的环境责任，降低社会活力，而是应协调各方利益，整合各种资源，为公众参与留出空间，从而确保环境治理行动的有效进行。</w:t>
      </w:r>
    </w:p>
    <w:p w14:paraId="7396B141" w14:textId="77777777" w:rsidR="00C82B22" w:rsidRDefault="00C82B22" w:rsidP="00307DB8">
      <w:r>
        <w:rPr>
          <w:color w:val="000000"/>
          <w:sz w:val="20"/>
          <w:szCs w:val="20"/>
        </w:rPr>
        <w:t> </w:t>
      </w:r>
    </w:p>
    <w:p w14:paraId="771B09FD" w14:textId="77777777" w:rsidR="00C82B22" w:rsidRDefault="00C82B22" w:rsidP="00307DB8">
      <w:r>
        <w:rPr>
          <w:rFonts w:hint="eastAsia"/>
          <w:color w:val="000000"/>
          <w:sz w:val="20"/>
          <w:szCs w:val="20"/>
        </w:rPr>
        <w:t>要实现公众参与水环境治理的效果，需要公众持续化的参与。为了深入了解公众持续参与水环境治理这一过程的动态性和复杂性，本文采用了问卷调查法、访谈法以及参与观察法，对中国一个水环境网络中的公众进行了持续跟踪研究。研究发现，公众参与水环境治理呈现出一个动态的生命历程。其中，环境风险感知与环境情感是驱动公众参与的起点，政治效能感、组织化与家庭支持是维持公众持续参与和开展环境治理行动的枢纽，政府环境治理势能的强化与组织变革是影响公众退出水环境治理行动的主要因素。</w:t>
      </w:r>
    </w:p>
    <w:p w14:paraId="635B2705" w14:textId="77777777" w:rsidR="00C82B22" w:rsidRDefault="00C82B22" w:rsidP="00307DB8">
      <w:r>
        <w:rPr>
          <w:rFonts w:hint="eastAsia"/>
          <w:color w:val="000000"/>
          <w:sz w:val="20"/>
          <w:szCs w:val="20"/>
        </w:rPr>
        <w:t>本研究，弥合了当前对公众为什么会持续参与水环境治理的研究不足，并构建了公众参与</w:t>
      </w:r>
      <w:r>
        <w:rPr>
          <w:rFonts w:hint="eastAsia"/>
          <w:color w:val="000000"/>
          <w:sz w:val="20"/>
          <w:szCs w:val="20"/>
        </w:rPr>
        <w:t>-</w:t>
      </w:r>
      <w:r>
        <w:rPr>
          <w:rFonts w:hint="eastAsia"/>
          <w:color w:val="000000"/>
          <w:sz w:val="20"/>
          <w:szCs w:val="20"/>
        </w:rPr>
        <w:t>退出水环境治理的生命历程。但是，在研究的过程中我们的样本主要来源于中国某一个省份中的公众，这可能无法完全代表所有地区和文化背景下的公众参与。同时，对于公众参与我们更多探讨的是公众为何参与、为何会持续参与以及为何会中断的因素探讨，而对于公众参与的度和质量的讨论较为缺乏。</w:t>
      </w:r>
    </w:p>
    <w:p w14:paraId="3AF4CB40" w14:textId="77777777" w:rsidR="00C82B22" w:rsidRDefault="00C82B22" w:rsidP="00307DB8">
      <w:r>
        <w:rPr>
          <w:color w:val="000000"/>
          <w:sz w:val="20"/>
          <w:szCs w:val="20"/>
        </w:rPr>
        <w:t> </w:t>
      </w:r>
    </w:p>
    <w:p w14:paraId="5C262752" w14:textId="77777777" w:rsidR="00C82B22" w:rsidRDefault="00C82B22" w:rsidP="00307DB8"/>
    <w:p w14:paraId="3EBF6329" w14:textId="77777777" w:rsidR="00C82B22" w:rsidRDefault="00C82B22" w:rsidP="00307DB8"/>
    <w:p w14:paraId="4F4BE4B9" w14:textId="77777777" w:rsidR="00C82B22" w:rsidRDefault="00C82B22" w:rsidP="00307DB8">
      <w:r>
        <w:rPr>
          <w:color w:val="0000ED"/>
          <w:sz w:val="20"/>
          <w:szCs w:val="20"/>
          <w:u w:val="single"/>
        </w:rPr>
        <w:t>[1]</w:t>
      </w:r>
      <w:r>
        <w:rPr>
          <w:color w:val="000000"/>
          <w:sz w:val="20"/>
          <w:szCs w:val="20"/>
        </w:rPr>
        <w:t xml:space="preserve"> </w:t>
      </w:r>
      <w:r>
        <w:rPr>
          <w:color w:val="333333"/>
          <w:sz w:val="20"/>
          <w:szCs w:val="20"/>
          <w:highlight w:val="white"/>
        </w:rPr>
        <w:t>Grano, S. A. (2016). China’s changing environmental governance: Enforcement, compliance and conflict resolution mechanisms for public participation. </w:t>
      </w:r>
      <w:r>
        <w:rPr>
          <w:i/>
          <w:iCs/>
          <w:color w:val="333333"/>
          <w:sz w:val="20"/>
          <w:szCs w:val="20"/>
          <w:highlight w:val="white"/>
        </w:rPr>
        <w:t>China Information</w:t>
      </w:r>
      <w:r>
        <w:rPr>
          <w:color w:val="333333"/>
          <w:sz w:val="20"/>
          <w:szCs w:val="20"/>
          <w:highlight w:val="white"/>
        </w:rPr>
        <w:t>, </w:t>
      </w:r>
      <w:r>
        <w:rPr>
          <w:i/>
          <w:iCs/>
          <w:color w:val="333333"/>
          <w:sz w:val="20"/>
          <w:szCs w:val="20"/>
          <w:highlight w:val="white"/>
        </w:rPr>
        <w:t>30</w:t>
      </w:r>
      <w:r>
        <w:rPr>
          <w:color w:val="333333"/>
          <w:sz w:val="20"/>
          <w:szCs w:val="20"/>
          <w:highlight w:val="white"/>
        </w:rPr>
        <w:t>(2), 129-142.</w:t>
      </w:r>
    </w:p>
    <w:p w14:paraId="2D927C54" w14:textId="77777777" w:rsidR="00C82B22" w:rsidRDefault="00C82B22" w:rsidP="00307DB8">
      <w:r>
        <w:rPr>
          <w:color w:val="0000ED"/>
          <w:sz w:val="20"/>
          <w:szCs w:val="20"/>
          <w:u w:val="single"/>
        </w:rPr>
        <w:t>[2]</w:t>
      </w:r>
      <w:r>
        <w:rPr>
          <w:color w:val="000000"/>
          <w:sz w:val="20"/>
          <w:szCs w:val="20"/>
        </w:rPr>
        <w:t xml:space="preserve"> </w:t>
      </w:r>
      <w:r>
        <w:rPr>
          <w:rFonts w:hint="eastAsia"/>
          <w:color w:val="000000"/>
          <w:sz w:val="20"/>
          <w:szCs w:val="20"/>
        </w:rPr>
        <w:t>吉登斯：《气候变化的政治》，北京：社会科学文献出版社，</w:t>
      </w:r>
      <w:r>
        <w:rPr>
          <w:color w:val="000000"/>
          <w:sz w:val="20"/>
          <w:szCs w:val="20"/>
        </w:rPr>
        <w:t>2009</w:t>
      </w:r>
      <w:r>
        <w:rPr>
          <w:rFonts w:hint="eastAsia"/>
          <w:color w:val="000000"/>
          <w:sz w:val="20"/>
          <w:szCs w:val="20"/>
        </w:rPr>
        <w:t>年，第</w:t>
      </w:r>
      <w:r>
        <w:rPr>
          <w:color w:val="000000"/>
          <w:sz w:val="20"/>
          <w:szCs w:val="20"/>
        </w:rPr>
        <w:t>9</w:t>
      </w:r>
      <w:r>
        <w:rPr>
          <w:rFonts w:hint="eastAsia"/>
          <w:color w:val="000000"/>
          <w:sz w:val="20"/>
          <w:szCs w:val="20"/>
        </w:rPr>
        <w:t>页。</w:t>
      </w:r>
    </w:p>
    <w:p w14:paraId="16B256C1" w14:textId="77777777" w:rsidR="00C82B22" w:rsidRDefault="00C82B22" w:rsidP="00307DB8"/>
  </w:comment>
  <w:comment w:id="2991" w:author="Editor" w:date="2024-06-20T12:13:00Z" w:initials="E">
    <w:p w14:paraId="224F751E" w14:textId="77777777" w:rsidR="0019299B" w:rsidRDefault="00592A3F" w:rsidP="0019299B">
      <w:r>
        <w:rPr>
          <w:rStyle w:val="CommentReference"/>
        </w:rPr>
        <w:annotationRef/>
      </w:r>
      <w:r w:rsidR="0019299B">
        <w:rPr>
          <w:sz w:val="20"/>
          <w:szCs w:val="20"/>
        </w:rPr>
        <w:t>Please insert page number(s) for these direct quotes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E9FBD" w15:done="1"/>
  <w15:commentEx w15:paraId="60FBC5BD" w15:done="1"/>
  <w15:commentEx w15:paraId="302E2C57" w15:paraIdParent="60FBC5BD" w15:done="1"/>
  <w15:commentEx w15:paraId="0026575C" w15:done="1"/>
  <w15:commentEx w15:paraId="34A30F2A" w15:done="0"/>
  <w15:commentEx w15:paraId="668AB783" w15:done="1"/>
  <w15:commentEx w15:paraId="5D8129AE" w15:done="1"/>
  <w15:commentEx w15:paraId="173020A4" w15:done="1"/>
  <w15:commentEx w15:paraId="66D2F549" w15:done="0"/>
  <w15:commentEx w15:paraId="7378B834" w15:done="1"/>
  <w15:commentEx w15:paraId="6CE59C7F" w15:done="1"/>
  <w15:commentEx w15:paraId="71067BF8" w15:done="1"/>
  <w15:commentEx w15:paraId="5EAA17BA" w15:done="1"/>
  <w15:commentEx w15:paraId="0BDBFAC3" w15:done="0"/>
  <w15:commentEx w15:paraId="58159471" w15:done="1"/>
  <w15:commentEx w15:paraId="3D5DB194" w15:done="0"/>
  <w15:commentEx w15:paraId="3DB24801" w15:done="1"/>
  <w15:commentEx w15:paraId="793D4834" w15:done="0"/>
  <w15:commentEx w15:paraId="2FE06699" w15:done="1"/>
  <w15:commentEx w15:paraId="268A42B0" w15:done="0"/>
  <w15:commentEx w15:paraId="77D40255" w15:done="1"/>
  <w15:commentEx w15:paraId="20BF30A1" w15:done="1"/>
  <w15:commentEx w15:paraId="4BDA95AA" w15:done="1"/>
  <w15:commentEx w15:paraId="663BA497" w15:done="1"/>
  <w15:commentEx w15:paraId="1E38DCDC" w15:done="1"/>
  <w15:commentEx w15:paraId="06ABD8AA" w15:paraIdParent="1E38DCDC" w15:done="1"/>
  <w15:commentEx w15:paraId="43E9AD6C" w15:done="0"/>
  <w15:commentEx w15:paraId="56097614" w15:done="1"/>
  <w15:commentEx w15:paraId="63F622B5" w15:paraIdParent="56097614" w15:done="1"/>
  <w15:commentEx w15:paraId="7D6DDD05" w15:paraIdParent="56097614" w15:done="1"/>
  <w15:commentEx w15:paraId="37FBBAC5" w15:done="0"/>
  <w15:commentEx w15:paraId="5668A88D" w15:done="1"/>
  <w15:commentEx w15:paraId="16FC8382" w15:done="0"/>
  <w15:commentEx w15:paraId="039C8A7B" w15:done="0"/>
  <w15:commentEx w15:paraId="3613CC5F" w15:done="0"/>
  <w15:commentEx w15:paraId="48BA51F0" w15:done="1"/>
  <w15:commentEx w15:paraId="16B256C1" w15:paraIdParent="48BA51F0" w15:done="1"/>
  <w15:commentEx w15:paraId="224F75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3557084" w16cex:dateUtc="2024-04-12T12:23:00Z"/>
  <w16cex:commentExtensible w16cex:durableId="0D5375C2" w16cex:dateUtc="2024-01-21T20:43:00Z"/>
  <w16cex:commentExtensible w16cex:durableId="79CCD20D" w16cex:dateUtc="2024-03-24T15:51:00Z"/>
  <w16cex:commentExtensible w16cex:durableId="2CF29D19" w16cex:dateUtc="2024-04-13T11:11:00Z"/>
  <w16cex:commentExtensible w16cex:durableId="651710A1" w16cex:dateUtc="2024-06-20T14:09:00Z"/>
  <w16cex:commentExtensible w16cex:durableId="49307F51" w16cex:dateUtc="2024-04-13T11:03:00Z"/>
  <w16cex:commentExtensible w16cex:durableId="30DF89AD" w16cex:dateUtc="2024-04-13T11:10:00Z"/>
  <w16cex:commentExtensible w16cex:durableId="7D3113B8" w16cex:dateUtc="2024-06-20T14:12:00Z"/>
  <w16cex:commentExtensible w16cex:durableId="20C7DB3F" w16cex:dateUtc="2024-05-31T16:02:00Z"/>
  <w16cex:commentExtensible w16cex:durableId="2BDB8189" w16cex:dateUtc="2024-04-12T12:56:00Z"/>
  <w16cex:commentExtensible w16cex:durableId="708AE9CC" w16cex:dateUtc="2024-04-12T19:55:00Z"/>
  <w16cex:commentExtensible w16cex:durableId="3CD157A9" w16cex:dateUtc="2024-04-12T20:04:00Z"/>
  <w16cex:commentExtensible w16cex:durableId="268F5BBA" w16cex:dateUtc="2024-06-21T07:43:00Z"/>
  <w16cex:commentExtensible w16cex:durableId="1500B4F6" w16cex:dateUtc="2024-04-17T16:20:00Z"/>
  <w16cex:commentExtensible w16cex:durableId="2A1E9DFE" w16cex:dateUtc="2024-06-20T11:24:00Z"/>
  <w16cex:commentExtensible w16cex:durableId="47B08D73" w16cex:dateUtc="2024-04-16T11:46:00Z"/>
  <w16cex:commentExtensible w16cex:durableId="2A1E9E28" w16cex:dateUtc="2024-06-20T11:25:00Z"/>
  <w16cex:commentExtensible w16cex:durableId="712A201F" w16cex:dateUtc="2024-04-16T11:57:00Z"/>
  <w16cex:commentExtensible w16cex:durableId="2A1E9E72" w16cex:dateUtc="2024-06-20T11:26:00Z"/>
  <w16cex:commentExtensible w16cex:durableId="3A209F14" w16cex:dateUtc="2024-04-16T12:24:00Z"/>
  <w16cex:commentExtensible w16cex:durableId="6E4BF5E3" w16cex:dateUtc="2024-04-17T14:18:00Z"/>
  <w16cex:commentExtensible w16cex:durableId="3C416C09" w16cex:dateUtc="2024-04-17T14:41:00Z"/>
  <w16cex:commentExtensible w16cex:durableId="745D4D8F" w16cex:dateUtc="2024-04-17T14:50:00Z"/>
  <w16cex:commentExtensible w16cex:durableId="34CD68F5" w16cex:dateUtc="2024-04-17T16:07:00Z"/>
  <w16cex:commentExtensible w16cex:durableId="118F7966" w16cex:dateUtc="2024-05-31T16:07:00Z"/>
  <w16cex:commentExtensible w16cex:durableId="2A1E9DAD" w16cex:dateUtc="2024-06-20T11:23:00Z"/>
  <w16cex:commentExtensible w16cex:durableId="5DD51998" w16cex:dateUtc="2024-04-17T16:16:00Z"/>
  <w16cex:commentExtensible w16cex:durableId="4AB6A1A9" w16cex:dateUtc="2024-05-31T15:43:00Z"/>
  <w16cex:commentExtensible w16cex:durableId="2A1E9C0B" w16cex:dateUtc="2024-06-20T11:16:00Z"/>
  <w16cex:commentExtensible w16cex:durableId="6D05A3BA" w16cex:dateUtc="2024-05-31T14:21:00Z"/>
  <w16cex:commentExtensible w16cex:durableId="2A1E9C3E" w16cex:dateUtc="2024-06-20T11:17:00Z"/>
  <w16cex:commentExtensible w16cex:durableId="2A1E9C52" w16cex:dateUtc="2024-06-20T11:17:00Z"/>
  <w16cex:commentExtensible w16cex:durableId="2A1E9C96" w16cex:dateUtc="2024-06-20T11:18:00Z"/>
  <w16cex:commentExtensible w16cex:durableId="59C1D0F0" w16cex:dateUtc="2024-05-31T15:41:00Z"/>
  <w16cex:commentExtensible w16cex:durableId="2CB4E7C0" w16cex:dateUtc="2024-05-31T15:49:00Z"/>
  <w16cex:commentExtensible w16cex:durableId="2A1E9B60" w16cex:dateUtc="2024-06-20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E9FBD" w16cid:durableId="53557084"/>
  <w16cid:commentId w16cid:paraId="60FBC5BD" w16cid:durableId="0D5375C2"/>
  <w16cid:commentId w16cid:paraId="302E2C57" w16cid:durableId="79CCD20D"/>
  <w16cid:commentId w16cid:paraId="0026575C" w16cid:durableId="2CF29D19"/>
  <w16cid:commentId w16cid:paraId="34A30F2A" w16cid:durableId="651710A1"/>
  <w16cid:commentId w16cid:paraId="668AB783" w16cid:durableId="49307F51"/>
  <w16cid:commentId w16cid:paraId="5D8129AE" w16cid:durableId="4D14A5E1"/>
  <w16cid:commentId w16cid:paraId="173020A4" w16cid:durableId="30DF89AD"/>
  <w16cid:commentId w16cid:paraId="66D2F549" w16cid:durableId="7D3113B8"/>
  <w16cid:commentId w16cid:paraId="7378B834" w16cid:durableId="20C7DB3F"/>
  <w16cid:commentId w16cid:paraId="6CE59C7F" w16cid:durableId="2BDB8189"/>
  <w16cid:commentId w16cid:paraId="71067BF8" w16cid:durableId="708AE9CC"/>
  <w16cid:commentId w16cid:paraId="5EAA17BA" w16cid:durableId="3CD157A9"/>
  <w16cid:commentId w16cid:paraId="0BDBFAC3" w16cid:durableId="268F5BBA"/>
  <w16cid:commentId w16cid:paraId="58159471" w16cid:durableId="1500B4F6"/>
  <w16cid:commentId w16cid:paraId="3D5DB194" w16cid:durableId="2A1E9DFE"/>
  <w16cid:commentId w16cid:paraId="3DB24801" w16cid:durableId="47B08D73"/>
  <w16cid:commentId w16cid:paraId="793D4834" w16cid:durableId="2A1E9E28"/>
  <w16cid:commentId w16cid:paraId="2FE06699" w16cid:durableId="712A201F"/>
  <w16cid:commentId w16cid:paraId="268A42B0" w16cid:durableId="2A1E9E72"/>
  <w16cid:commentId w16cid:paraId="77D40255" w16cid:durableId="3A209F14"/>
  <w16cid:commentId w16cid:paraId="20BF30A1" w16cid:durableId="6E4BF5E3"/>
  <w16cid:commentId w16cid:paraId="4BDA95AA" w16cid:durableId="3C416C09"/>
  <w16cid:commentId w16cid:paraId="663BA497" w16cid:durableId="745D4D8F"/>
  <w16cid:commentId w16cid:paraId="1E38DCDC" w16cid:durableId="34CD68F5"/>
  <w16cid:commentId w16cid:paraId="06ABD8AA" w16cid:durableId="118F7966"/>
  <w16cid:commentId w16cid:paraId="43E9AD6C" w16cid:durableId="2A1E9DAD"/>
  <w16cid:commentId w16cid:paraId="56097614" w16cid:durableId="424B3E45"/>
  <w16cid:commentId w16cid:paraId="63F622B5" w16cid:durableId="5DD51998"/>
  <w16cid:commentId w16cid:paraId="7D6DDD05" w16cid:durableId="4AB6A1A9"/>
  <w16cid:commentId w16cid:paraId="37FBBAC5" w16cid:durableId="2A1E9C0B"/>
  <w16cid:commentId w16cid:paraId="5668A88D" w16cid:durableId="6D05A3BA"/>
  <w16cid:commentId w16cid:paraId="16FC8382" w16cid:durableId="2A1E9C3E"/>
  <w16cid:commentId w16cid:paraId="039C8A7B" w16cid:durableId="2A1E9C52"/>
  <w16cid:commentId w16cid:paraId="3613CC5F" w16cid:durableId="2A1E9C96"/>
  <w16cid:commentId w16cid:paraId="48BA51F0" w16cid:durableId="59C1D0F0"/>
  <w16cid:commentId w16cid:paraId="16B256C1" w16cid:durableId="2CB4E7C0"/>
  <w16cid:commentId w16cid:paraId="224F751E" w16cid:durableId="2A1E9B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EA3CB" w14:textId="77777777" w:rsidR="005C1539" w:rsidRDefault="005C1539" w:rsidP="004D4EBA">
      <w:r>
        <w:separator/>
      </w:r>
    </w:p>
  </w:endnote>
  <w:endnote w:type="continuationSeparator" w:id="0">
    <w:p w14:paraId="0A8F044F" w14:textId="77777777" w:rsidR="005C1539" w:rsidRDefault="005C1539" w:rsidP="004D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TSong">
    <w:panose1 w:val="02010600040101010101"/>
    <w:charset w:val="86"/>
    <w:family w:val="auto"/>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7AD85" w14:textId="77777777" w:rsidR="005C1539" w:rsidRDefault="005C1539" w:rsidP="004D4EBA">
      <w:r>
        <w:separator/>
      </w:r>
    </w:p>
  </w:footnote>
  <w:footnote w:type="continuationSeparator" w:id="0">
    <w:p w14:paraId="7ACAB5DD" w14:textId="77777777" w:rsidR="005C1539" w:rsidRDefault="005C1539" w:rsidP="004D4EBA">
      <w:r>
        <w:continuationSeparator/>
      </w:r>
    </w:p>
  </w:footnote>
  <w:footnote w:id="1">
    <w:p w14:paraId="7212FF06" w14:textId="13674DF6" w:rsidR="00C82B22" w:rsidRPr="00E35C5E" w:rsidRDefault="00C82B22">
      <w:pPr>
        <w:pStyle w:val="FootnoteText"/>
        <w:rPr>
          <w:rFonts w:asciiTheme="minorHAnsi" w:hAnsiTheme="minorHAnsi" w:cstheme="minorHAnsi"/>
          <w:color w:val="000000" w:themeColor="text1"/>
          <w:sz w:val="20"/>
          <w:szCs w:val="20"/>
          <w:lang w:val="en-GB"/>
        </w:rPr>
      </w:pPr>
      <w:r w:rsidRPr="00E35C5E">
        <w:rPr>
          <w:rStyle w:val="FootnoteReference"/>
          <w:rFonts w:asciiTheme="minorHAnsi" w:hAnsiTheme="minorHAnsi" w:cstheme="minorHAnsi"/>
          <w:color w:val="000000" w:themeColor="text1"/>
          <w:sz w:val="20"/>
          <w:szCs w:val="20"/>
        </w:rPr>
        <w:footnoteRef/>
      </w:r>
      <w:r w:rsidRPr="00E35C5E">
        <w:rPr>
          <w:rFonts w:asciiTheme="minorHAnsi" w:hAnsiTheme="minorHAnsi" w:cstheme="minorHAnsi"/>
          <w:color w:val="000000" w:themeColor="text1"/>
          <w:sz w:val="20"/>
          <w:szCs w:val="20"/>
        </w:rPr>
        <w:t xml:space="preserve"> </w:t>
      </w:r>
      <w:r w:rsidRPr="00E35C5E">
        <w:rPr>
          <w:rFonts w:asciiTheme="minorHAnsi" w:hAnsiTheme="minorHAnsi" w:cstheme="minorHAnsi"/>
          <w:color w:val="000000" w:themeColor="text1"/>
          <w:sz w:val="20"/>
          <w:szCs w:val="20"/>
          <w:shd w:val="clear" w:color="auto" w:fill="FFFFFF"/>
        </w:rPr>
        <w:t>This article is based on fieldwork conducted by the first author. During the writing stage, the first author wrote the first draft in Chinese. The second author translated the first draft and revised the content collaboratively with the first author.</w:t>
      </w:r>
    </w:p>
  </w:footnote>
  <w:footnote w:id="2">
    <w:p w14:paraId="6B9B6FAD" w14:textId="77777777" w:rsidR="00C82B22" w:rsidRPr="00E35C5E" w:rsidDel="00AC17C1" w:rsidRDefault="00C82B22" w:rsidP="00072B3B">
      <w:pPr>
        <w:spacing w:line="240" w:lineRule="exact"/>
        <w:rPr>
          <w:del w:id="142" w:author="Editor" w:date="2024-06-20T11:35:00Z"/>
          <w:rFonts w:eastAsia="Times New Roman" w:cstheme="minorHAnsi"/>
          <w:color w:val="000000" w:themeColor="text1"/>
          <w:sz w:val="20"/>
          <w:szCs w:val="20"/>
        </w:rPr>
      </w:pPr>
      <w:del w:id="143" w:author="Editor" w:date="2024-06-20T11:35:00Z">
        <w:r w:rsidRPr="00E35C5E" w:rsidDel="00AC17C1">
          <w:rPr>
            <w:rFonts w:eastAsia="STSong" w:cstheme="minorHAnsi"/>
            <w:color w:val="000000" w:themeColor="text1"/>
            <w:sz w:val="20"/>
            <w:szCs w:val="20"/>
            <w:shd w:val="clear" w:color="auto" w:fill="FFFFFF"/>
            <w:vertAlign w:val="superscript"/>
          </w:rPr>
          <w:footnoteRef/>
        </w:r>
        <w:r w:rsidRPr="00E35C5E" w:rsidDel="00AC17C1">
          <w:rPr>
            <w:rFonts w:eastAsia="STSong" w:cstheme="minorHAnsi"/>
            <w:color w:val="000000" w:themeColor="text1"/>
            <w:sz w:val="20"/>
            <w:szCs w:val="20"/>
            <w:shd w:val="clear" w:color="auto" w:fill="FFFFFF"/>
            <w:vertAlign w:val="superscript"/>
          </w:rPr>
          <w:delText xml:space="preserve"> </w:delText>
        </w:r>
        <w:r w:rsidRPr="00E35C5E" w:rsidDel="00AC17C1">
          <w:rPr>
            <w:rFonts w:eastAsia="STSong" w:cstheme="minorHAnsi"/>
            <w:color w:val="000000" w:themeColor="text1"/>
            <w:sz w:val="20"/>
            <w:szCs w:val="20"/>
            <w:shd w:val="clear" w:color="auto" w:fill="FFFFFF"/>
          </w:rPr>
          <w:delText>Ji</w:delText>
        </w:r>
        <w:r w:rsidRPr="00E35C5E" w:rsidDel="00AC17C1">
          <w:rPr>
            <w:rFonts w:cstheme="minorHAnsi"/>
            <w:color w:val="000000" w:themeColor="text1"/>
            <w:sz w:val="20"/>
            <w:szCs w:val="20"/>
          </w:rPr>
          <w:delText>ménez, Alejandro, Panchali Saikia, Ricard Giné, Pilar Avello, James Leten, Birgitta Liss Lymer, Kerry Schneider, and Robin Ward. 2020. "Unpacking Water Governance: A Framework for Practitioners" Water 12, no. 3: 827. </w:delText>
        </w:r>
      </w:del>
    </w:p>
  </w:footnote>
  <w:footnote w:id="3">
    <w:p w14:paraId="0CA5004D" w14:textId="209A6D72" w:rsidR="00C82B22" w:rsidRPr="00FD7098" w:rsidDel="00AC17C1" w:rsidRDefault="00C82B22" w:rsidP="008C5582">
      <w:pPr>
        <w:pStyle w:val="NormalWeb"/>
        <w:adjustRightInd w:val="0"/>
        <w:snapToGrid w:val="0"/>
        <w:spacing w:before="0" w:beforeAutospacing="0" w:after="0" w:afterAutospacing="0"/>
        <w:rPr>
          <w:del w:id="179" w:author="Editor" w:date="2024-06-20T11:35:00Z"/>
          <w:rFonts w:asciiTheme="minorHAnsi" w:hAnsiTheme="minorHAnsi" w:cstheme="minorHAnsi"/>
          <w:color w:val="000000" w:themeColor="text1"/>
          <w:sz w:val="20"/>
          <w:szCs w:val="20"/>
        </w:rPr>
      </w:pPr>
      <w:del w:id="180" w:author="Editor" w:date="2024-06-20T11:35:00Z">
        <w:r w:rsidRPr="00FD7098" w:rsidDel="00AC17C1">
          <w:rPr>
            <w:rStyle w:val="FootnoteReference"/>
            <w:rFonts w:asciiTheme="minorHAnsi" w:hAnsiTheme="minorHAnsi" w:cstheme="minorHAnsi"/>
            <w:color w:val="000000" w:themeColor="text1"/>
            <w:sz w:val="20"/>
            <w:szCs w:val="20"/>
          </w:rPr>
          <w:footnoteRef/>
        </w:r>
        <w:r w:rsidRPr="00FD7098" w:rsidDel="00AC17C1">
          <w:rPr>
            <w:rFonts w:asciiTheme="minorHAnsi" w:hAnsiTheme="minorHAnsi" w:cstheme="minorHAnsi"/>
            <w:color w:val="000000" w:themeColor="text1"/>
            <w:sz w:val="20"/>
            <w:szCs w:val="20"/>
          </w:rPr>
          <w:delText xml:space="preserve"> “UN World Water Development Report 2020.” </w:delText>
        </w:r>
        <w:r w:rsidRPr="00FD7098" w:rsidDel="00AC17C1">
          <w:rPr>
            <w:rFonts w:asciiTheme="minorHAnsi" w:hAnsiTheme="minorHAnsi" w:cstheme="minorHAnsi"/>
            <w:i/>
            <w:iCs/>
            <w:color w:val="000000" w:themeColor="text1"/>
            <w:sz w:val="20"/>
            <w:szCs w:val="20"/>
          </w:rPr>
          <w:delText>UN-Water</w:delText>
        </w:r>
        <w:r w:rsidRPr="00FD7098" w:rsidDel="00AC17C1">
          <w:rPr>
            <w:rFonts w:asciiTheme="minorHAnsi" w:hAnsiTheme="minorHAnsi" w:cstheme="minorHAnsi"/>
            <w:color w:val="000000" w:themeColor="text1"/>
            <w:sz w:val="20"/>
            <w:szCs w:val="20"/>
          </w:rPr>
          <w:delText>, 21 Mar. 2020, www.unwater.org/publications/un-world-water-development-report-2020.</w:delText>
        </w:r>
      </w:del>
    </w:p>
  </w:footnote>
  <w:footnote w:id="4">
    <w:p w14:paraId="25E09BC7" w14:textId="77777777" w:rsidR="00C82B22" w:rsidRPr="00FD7098" w:rsidDel="00AC17C1" w:rsidRDefault="00C82B22" w:rsidP="00072B3B">
      <w:pPr>
        <w:pStyle w:val="NormalWeb"/>
        <w:adjustRightInd w:val="0"/>
        <w:snapToGrid w:val="0"/>
        <w:spacing w:before="0" w:beforeAutospacing="0" w:after="0" w:afterAutospacing="0"/>
        <w:rPr>
          <w:del w:id="208" w:author="Editor" w:date="2024-06-20T11:35:00Z"/>
          <w:rFonts w:asciiTheme="minorHAnsi" w:hAnsiTheme="minorHAnsi" w:cstheme="minorHAnsi"/>
          <w:color w:val="000000" w:themeColor="text1"/>
          <w:sz w:val="20"/>
          <w:szCs w:val="20"/>
        </w:rPr>
      </w:pPr>
      <w:del w:id="209" w:author="Editor" w:date="2024-06-20T11:35:00Z">
        <w:r w:rsidRPr="00FD7098" w:rsidDel="00AC17C1">
          <w:rPr>
            <w:rStyle w:val="FootnoteReference"/>
            <w:rFonts w:asciiTheme="minorHAnsi" w:hAnsiTheme="minorHAnsi" w:cstheme="minorHAnsi"/>
            <w:color w:val="000000" w:themeColor="text1"/>
            <w:sz w:val="20"/>
            <w:szCs w:val="20"/>
          </w:rPr>
          <w:footnoteRef/>
        </w:r>
        <w:r w:rsidRPr="00FD7098" w:rsidDel="00AC17C1">
          <w:rPr>
            <w:rFonts w:asciiTheme="minorHAnsi" w:hAnsiTheme="minorHAnsi" w:cstheme="minorHAnsi"/>
            <w:color w:val="000000" w:themeColor="text1"/>
            <w:sz w:val="20"/>
            <w:szCs w:val="20"/>
          </w:rPr>
          <w:delText xml:space="preserve"> Connor, Richard , and Miletto Michela. “The United Nations World Water Development </w:delText>
        </w:r>
      </w:del>
    </w:p>
    <w:p w14:paraId="34C4E4F4" w14:textId="77777777" w:rsidR="00C82B22" w:rsidRPr="00FD7098" w:rsidDel="00AC17C1" w:rsidRDefault="00C82B22" w:rsidP="00072B3B">
      <w:pPr>
        <w:pStyle w:val="NormalWeb"/>
        <w:adjustRightInd w:val="0"/>
        <w:snapToGrid w:val="0"/>
        <w:spacing w:before="0" w:beforeAutospacing="0" w:after="0" w:afterAutospacing="0"/>
        <w:rPr>
          <w:del w:id="210" w:author="Editor" w:date="2024-06-20T11:35:00Z"/>
          <w:rFonts w:asciiTheme="minorHAnsi" w:hAnsiTheme="minorHAnsi" w:cstheme="minorHAnsi"/>
          <w:color w:val="000000" w:themeColor="text1"/>
          <w:sz w:val="20"/>
          <w:szCs w:val="20"/>
        </w:rPr>
      </w:pPr>
      <w:del w:id="211" w:author="Editor" w:date="2024-06-20T11:35:00Z">
        <w:r w:rsidRPr="00FD7098" w:rsidDel="00AC17C1">
          <w:rPr>
            <w:rFonts w:asciiTheme="minorHAnsi" w:hAnsiTheme="minorHAnsi" w:cstheme="minorHAnsi"/>
            <w:color w:val="000000" w:themeColor="text1"/>
            <w:sz w:val="20"/>
            <w:szCs w:val="20"/>
          </w:rPr>
          <w:delText>Report 2023: Partnerships and Cooperation for Water; Executive Summary.” UNESCO</w:delText>
        </w:r>
      </w:del>
    </w:p>
    <w:p w14:paraId="00903F4F" w14:textId="77777777" w:rsidR="00C82B22" w:rsidRPr="00FD7098" w:rsidDel="00AC17C1" w:rsidRDefault="00C82B22" w:rsidP="00072B3B">
      <w:pPr>
        <w:pStyle w:val="NormalWeb"/>
        <w:adjustRightInd w:val="0"/>
        <w:snapToGrid w:val="0"/>
        <w:spacing w:before="0" w:beforeAutospacing="0" w:after="0" w:afterAutospacing="0"/>
        <w:rPr>
          <w:del w:id="212" w:author="Editor" w:date="2024-06-20T11:35:00Z"/>
          <w:rFonts w:asciiTheme="minorHAnsi" w:hAnsiTheme="minorHAnsi" w:cstheme="minorHAnsi"/>
          <w:color w:val="000000" w:themeColor="text1"/>
          <w:sz w:val="20"/>
          <w:szCs w:val="20"/>
        </w:rPr>
      </w:pPr>
      <w:del w:id="213" w:author="Editor" w:date="2024-06-20T11:35:00Z">
        <w:r w:rsidRPr="00FD7098" w:rsidDel="00AC17C1">
          <w:rPr>
            <w:rFonts w:asciiTheme="minorHAnsi" w:hAnsiTheme="minorHAnsi" w:cstheme="minorHAnsi"/>
            <w:color w:val="000000" w:themeColor="text1"/>
            <w:sz w:val="20"/>
            <w:szCs w:val="20"/>
          </w:rPr>
          <w:delText xml:space="preserve">World Water Assessment Programme [573], 2023. </w:delText>
        </w:r>
      </w:del>
    </w:p>
    <w:p w14:paraId="38D964EF" w14:textId="77777777" w:rsidR="00C82B22" w:rsidRPr="00FD7098" w:rsidDel="00AC17C1" w:rsidRDefault="00C82B22" w:rsidP="00072B3B">
      <w:pPr>
        <w:pStyle w:val="NormalWeb"/>
        <w:adjustRightInd w:val="0"/>
        <w:snapToGrid w:val="0"/>
        <w:spacing w:before="0" w:beforeAutospacing="0" w:after="0" w:afterAutospacing="0"/>
        <w:rPr>
          <w:del w:id="214" w:author="Editor" w:date="2024-06-20T11:35:00Z"/>
          <w:rFonts w:asciiTheme="minorHAnsi" w:hAnsiTheme="minorHAnsi" w:cstheme="minorHAnsi"/>
          <w:color w:val="000000" w:themeColor="text1"/>
          <w:sz w:val="20"/>
          <w:szCs w:val="20"/>
        </w:rPr>
      </w:pPr>
      <w:del w:id="215" w:author="Editor" w:date="2024-06-20T11:35:00Z">
        <w:r w:rsidRPr="00FD7098" w:rsidDel="00AC17C1">
          <w:rPr>
            <w:rFonts w:asciiTheme="minorHAnsi" w:hAnsiTheme="minorHAnsi" w:cstheme="minorHAnsi"/>
            <w:color w:val="000000" w:themeColor="text1"/>
            <w:sz w:val="20"/>
            <w:szCs w:val="20"/>
          </w:rPr>
          <w:delText>https://unesdoc.unesco.org/ark:/48223/pf0000384657.</w:delText>
        </w:r>
      </w:del>
    </w:p>
  </w:footnote>
  <w:footnote w:id="5">
    <w:p w14:paraId="534B7467" w14:textId="7B045159" w:rsidR="00C82B22" w:rsidRPr="00FD7098" w:rsidDel="00AC17C1" w:rsidRDefault="00C82B22" w:rsidP="004D4EBA">
      <w:pPr>
        <w:pStyle w:val="FootnoteText"/>
        <w:rPr>
          <w:del w:id="227" w:author="Editor" w:date="2024-06-20T11:35:00Z"/>
          <w:rFonts w:asciiTheme="minorHAnsi" w:hAnsiTheme="minorHAnsi" w:cstheme="minorHAnsi"/>
          <w:color w:val="000000" w:themeColor="text1"/>
          <w:sz w:val="20"/>
          <w:szCs w:val="20"/>
          <w:highlight w:val="yellow"/>
        </w:rPr>
      </w:pPr>
      <w:del w:id="228" w:author="Editor" w:date="2024-06-20T11:35:00Z">
        <w:r w:rsidRPr="00FD7098" w:rsidDel="00AC17C1">
          <w:rPr>
            <w:rStyle w:val="FootnoteReference"/>
            <w:rFonts w:asciiTheme="minorHAnsi" w:hAnsiTheme="minorHAnsi" w:cstheme="minorHAnsi"/>
            <w:color w:val="000000" w:themeColor="text1"/>
            <w:sz w:val="20"/>
            <w:szCs w:val="20"/>
          </w:rPr>
          <w:footnoteRef/>
        </w:r>
        <w:r w:rsidRPr="00FD7098" w:rsidDel="00AC17C1">
          <w:rPr>
            <w:rFonts w:asciiTheme="minorHAnsi" w:hAnsiTheme="minorHAnsi" w:cstheme="minorHAnsi"/>
            <w:color w:val="000000" w:themeColor="text1"/>
            <w:sz w:val="20"/>
            <w:szCs w:val="20"/>
          </w:rPr>
          <w:delText xml:space="preserve"> UN Water. The United Nations World Water Development Report 2023: partnerships and cooperation for water. https://www.unwater.org/publications/un-world-water-development-report-2023</w:delText>
        </w:r>
      </w:del>
    </w:p>
  </w:footnote>
  <w:footnote w:id="6">
    <w:p w14:paraId="3F28EFB9" w14:textId="2F3DC2B7" w:rsidR="00C82B22" w:rsidRPr="00FD7098" w:rsidDel="00AC17C1" w:rsidRDefault="00C82B22" w:rsidP="009E0142">
      <w:pPr>
        <w:autoSpaceDE w:val="0"/>
        <w:autoSpaceDN w:val="0"/>
        <w:adjustRightInd w:val="0"/>
        <w:spacing w:line="180" w:lineRule="atLeast"/>
        <w:jc w:val="both"/>
        <w:rPr>
          <w:del w:id="256" w:author="Editor" w:date="2024-06-20T11:35:00Z"/>
          <w:rFonts w:cstheme="minorHAnsi"/>
          <w:color w:val="000000" w:themeColor="text1"/>
          <w:kern w:val="0"/>
          <w:sz w:val="20"/>
          <w:szCs w:val="20"/>
          <w:lang w:val="en-US"/>
        </w:rPr>
      </w:pPr>
      <w:del w:id="257" w:author="Editor" w:date="2024-06-20T11:35:00Z">
        <w:r w:rsidRPr="00FD7098" w:rsidDel="00AC17C1">
          <w:rPr>
            <w:rStyle w:val="FootnoteReference"/>
            <w:rFonts w:cstheme="minorHAnsi"/>
            <w:color w:val="000000" w:themeColor="text1"/>
            <w:sz w:val="20"/>
            <w:szCs w:val="20"/>
          </w:rPr>
          <w:footnoteRef/>
        </w:r>
        <w:r w:rsidRPr="00FD7098" w:rsidDel="00AC17C1">
          <w:rPr>
            <w:rFonts w:cstheme="minorHAnsi"/>
            <w:color w:val="000000" w:themeColor="text1"/>
            <w:sz w:val="20"/>
            <w:szCs w:val="20"/>
          </w:rPr>
          <w:delText xml:space="preserve"> </w:delText>
        </w:r>
        <w:r w:rsidRPr="00FD7098" w:rsidDel="00AC17C1">
          <w:rPr>
            <w:rFonts w:cstheme="minorHAnsi"/>
            <w:color w:val="000000" w:themeColor="text1"/>
            <w:kern w:val="0"/>
            <w:sz w:val="20"/>
            <w:szCs w:val="20"/>
            <w:lang w:val="en-US"/>
          </w:rPr>
          <w:delText>Xie, Jian, 2009. Addressing China's Water Scarcity : Recommendations for Selected Water Resource Management Issues. World Bank Publications, The World Bank number 2585.</w:delText>
        </w:r>
        <w:r w:rsidRPr="00FD7098" w:rsidDel="00AC17C1">
          <w:rPr>
            <w:rFonts w:ascii="MS Gothic" w:eastAsia="MS Gothic" w:hAnsi="MS Gothic" w:cs="MS Gothic" w:hint="eastAsia"/>
            <w:color w:val="000000" w:themeColor="text1"/>
            <w:kern w:val="0"/>
            <w:sz w:val="20"/>
            <w:szCs w:val="20"/>
            <w:lang w:val="en-US"/>
          </w:rPr>
          <w:delText> </w:delText>
        </w:r>
        <w:r w:rsidR="00FD7098" w:rsidRPr="00FD7098" w:rsidDel="00AC17C1">
          <w:rPr>
            <w:rFonts w:cstheme="minorHAnsi"/>
          </w:rPr>
          <w:delText xml:space="preserve"> </w:delText>
        </w:r>
        <w:r w:rsidR="00FD7098" w:rsidRPr="00FD7098" w:rsidDel="00AC17C1">
          <w:rPr>
            <w:rFonts w:eastAsia="MS Gothic" w:cstheme="minorHAnsi"/>
            <w:color w:val="000000" w:themeColor="text1"/>
            <w:kern w:val="0"/>
            <w:sz w:val="20"/>
            <w:szCs w:val="20"/>
            <w:lang w:val="en-US"/>
          </w:rPr>
          <w:delText>https://documents1.worldbank.org/curated/en/996681468214808203/pdf/471110PUB0CHA0101OFFICIAL0USE0ONLY1.pdf</w:delText>
        </w:r>
      </w:del>
    </w:p>
  </w:footnote>
  <w:footnote w:id="7">
    <w:p w14:paraId="4A348FCF" w14:textId="7B8368B7" w:rsidR="00C82B22" w:rsidRPr="00FD7098" w:rsidDel="00AC17C1" w:rsidRDefault="00C82B22" w:rsidP="00DF3B75">
      <w:pPr>
        <w:pStyle w:val="FootnoteText"/>
        <w:rPr>
          <w:del w:id="319" w:author="Editor" w:date="2024-06-20T11:36:00Z"/>
          <w:rFonts w:asciiTheme="minorHAnsi" w:hAnsiTheme="minorHAnsi" w:cstheme="minorHAnsi"/>
          <w:color w:val="000000" w:themeColor="text1"/>
          <w:sz w:val="20"/>
          <w:szCs w:val="20"/>
        </w:rPr>
      </w:pPr>
      <w:del w:id="320" w:author="Editor" w:date="2024-06-20T11:36:00Z">
        <w:r w:rsidRPr="00FD7098" w:rsidDel="00AC17C1">
          <w:rPr>
            <w:rStyle w:val="FootnoteReference"/>
            <w:rFonts w:asciiTheme="minorHAnsi" w:hAnsiTheme="minorHAnsi" w:cstheme="minorHAnsi"/>
            <w:color w:val="000000" w:themeColor="text1"/>
            <w:sz w:val="20"/>
            <w:szCs w:val="20"/>
          </w:rPr>
          <w:footnoteRef/>
        </w:r>
        <w:r w:rsidRPr="00FD7098" w:rsidDel="00AC17C1">
          <w:rPr>
            <w:rFonts w:asciiTheme="minorHAnsi" w:hAnsiTheme="minorHAnsi" w:cstheme="minorHAnsi"/>
            <w:color w:val="000000" w:themeColor="text1"/>
            <w:sz w:val="20"/>
            <w:szCs w:val="20"/>
          </w:rPr>
          <w:delText xml:space="preserve"> Zheng, Siqi, and Matthew E. Kahn. 2017. "A New Era of Pollution Progress in Urban China?" Journal of Economic Perspectives, 31 (1): 71-92. DOI: 10.1257/jep.31.1.71.</w:delText>
        </w:r>
      </w:del>
    </w:p>
  </w:footnote>
  <w:footnote w:id="8">
    <w:p w14:paraId="740C7FD0" w14:textId="2982E750" w:rsidR="00C82B22" w:rsidRPr="00FD7098" w:rsidDel="00AC17C1" w:rsidRDefault="00C82B22">
      <w:pPr>
        <w:pStyle w:val="FootnoteText"/>
        <w:rPr>
          <w:del w:id="387" w:author="Editor" w:date="2024-06-20T11:36:00Z"/>
          <w:rFonts w:asciiTheme="minorHAnsi" w:hAnsiTheme="minorHAnsi" w:cstheme="minorHAnsi"/>
          <w:color w:val="000000" w:themeColor="text1"/>
        </w:rPr>
      </w:pPr>
      <w:del w:id="388" w:author="Editor" w:date="2024-06-20T11:36:00Z">
        <w:r w:rsidRPr="00FD7098" w:rsidDel="00AC17C1">
          <w:rPr>
            <w:rStyle w:val="FootnoteReference"/>
            <w:rFonts w:asciiTheme="minorHAnsi" w:hAnsiTheme="minorHAnsi" w:cstheme="minorHAnsi"/>
            <w:color w:val="000000" w:themeColor="text1"/>
          </w:rPr>
          <w:footnoteRef/>
        </w:r>
        <w:r w:rsidRPr="00FD7098" w:rsidDel="00AC17C1">
          <w:rPr>
            <w:rFonts w:asciiTheme="minorHAnsi" w:hAnsiTheme="minorHAnsi" w:cstheme="minorHAnsi"/>
            <w:color w:val="000000" w:themeColor="text1"/>
          </w:rPr>
          <w:delText xml:space="preserve"> </w:delText>
        </w:r>
        <w:r w:rsidRPr="00FD7098" w:rsidDel="00AC17C1">
          <w:rPr>
            <w:rFonts w:asciiTheme="minorHAnsi" w:hAnsiTheme="minorHAnsi" w:cstheme="minorHAnsi"/>
            <w:color w:val="000000" w:themeColor="text1"/>
            <w:sz w:val="20"/>
            <w:szCs w:val="20"/>
            <w:shd w:val="clear" w:color="auto" w:fill="FFFFFF"/>
          </w:rPr>
          <w:delText>Ma, Y. (2017). Vertical environmental management: a panacea to the environmental enforcement gap in China?. </w:delText>
        </w:r>
        <w:r w:rsidRPr="00FD7098" w:rsidDel="00AC17C1">
          <w:rPr>
            <w:rFonts w:asciiTheme="minorHAnsi" w:hAnsiTheme="minorHAnsi" w:cstheme="minorHAnsi"/>
            <w:i/>
            <w:iCs/>
            <w:color w:val="000000" w:themeColor="text1"/>
            <w:sz w:val="20"/>
            <w:szCs w:val="20"/>
            <w:shd w:val="clear" w:color="auto" w:fill="FFFFFF"/>
          </w:rPr>
          <w:delText>Chinese Journal of Environmental Law</w:delText>
        </w:r>
        <w:r w:rsidRPr="00FD7098" w:rsidDel="00AC17C1">
          <w:rPr>
            <w:rFonts w:asciiTheme="minorHAnsi" w:hAnsiTheme="minorHAnsi" w:cstheme="minorHAnsi"/>
            <w:color w:val="000000" w:themeColor="text1"/>
            <w:sz w:val="20"/>
            <w:szCs w:val="20"/>
            <w:shd w:val="clear" w:color="auto" w:fill="FFFFFF"/>
          </w:rPr>
          <w:delText>, </w:delText>
        </w:r>
        <w:r w:rsidRPr="00FD7098" w:rsidDel="00AC17C1">
          <w:rPr>
            <w:rFonts w:asciiTheme="minorHAnsi" w:hAnsiTheme="minorHAnsi" w:cstheme="minorHAnsi"/>
            <w:i/>
            <w:iCs/>
            <w:color w:val="000000" w:themeColor="text1"/>
            <w:sz w:val="20"/>
            <w:szCs w:val="20"/>
            <w:shd w:val="clear" w:color="auto" w:fill="FFFFFF"/>
          </w:rPr>
          <w:delText>1</w:delText>
        </w:r>
        <w:r w:rsidRPr="00FD7098" w:rsidDel="00AC17C1">
          <w:rPr>
            <w:rFonts w:asciiTheme="minorHAnsi" w:hAnsiTheme="minorHAnsi" w:cstheme="minorHAnsi"/>
            <w:color w:val="000000" w:themeColor="text1"/>
            <w:sz w:val="20"/>
            <w:szCs w:val="20"/>
            <w:shd w:val="clear" w:color="auto" w:fill="FFFFFF"/>
          </w:rPr>
          <w:delText>(1), 37-68.</w:delText>
        </w:r>
      </w:del>
    </w:p>
  </w:footnote>
  <w:footnote w:id="9">
    <w:p w14:paraId="04840672" w14:textId="18841975" w:rsidR="00C82B22" w:rsidRPr="00FD7098" w:rsidDel="00AC17C1" w:rsidRDefault="00C82B22" w:rsidP="007802A4">
      <w:pPr>
        <w:pStyle w:val="FootnoteText"/>
        <w:rPr>
          <w:del w:id="422" w:author="Editor" w:date="2024-06-20T11:36:00Z"/>
          <w:rFonts w:asciiTheme="minorHAnsi" w:hAnsiTheme="minorHAnsi" w:cstheme="minorHAnsi"/>
          <w:color w:val="000000" w:themeColor="text1"/>
        </w:rPr>
      </w:pPr>
      <w:del w:id="423" w:author="Editor" w:date="2024-06-20T11:36:00Z">
        <w:r w:rsidRPr="00FD7098" w:rsidDel="00AC17C1">
          <w:rPr>
            <w:rStyle w:val="FootnoteReference"/>
            <w:rFonts w:asciiTheme="minorHAnsi" w:hAnsiTheme="minorHAnsi" w:cstheme="minorHAnsi"/>
            <w:color w:val="000000" w:themeColor="text1"/>
          </w:rPr>
          <w:footnoteRef/>
        </w:r>
        <w:r w:rsidRPr="00FD7098" w:rsidDel="00AC17C1">
          <w:rPr>
            <w:rFonts w:asciiTheme="minorHAnsi" w:hAnsiTheme="minorHAnsi" w:cstheme="minorHAnsi"/>
            <w:color w:val="000000" w:themeColor="text1"/>
          </w:rPr>
          <w:delText xml:space="preserve"> Kenneth Liebehal, “China’s Governing System and Its Impact on Environmental Policy Implementation, China Environmental Series 1, 1997, pp.3-8..</w:delText>
        </w:r>
      </w:del>
    </w:p>
  </w:footnote>
  <w:footnote w:id="10">
    <w:p w14:paraId="50AA4259" w14:textId="503747D1" w:rsidR="00C82B22" w:rsidRPr="00FD7098" w:rsidDel="00AC17C1" w:rsidRDefault="00C82B22" w:rsidP="004D4C2E">
      <w:pPr>
        <w:spacing w:line="240" w:lineRule="exact"/>
        <w:rPr>
          <w:del w:id="459" w:author="Editor" w:date="2024-06-20T11:37:00Z"/>
          <w:rFonts w:eastAsia="Times New Roman" w:cstheme="minorHAnsi"/>
          <w:color w:val="000000" w:themeColor="text1"/>
          <w:sz w:val="20"/>
          <w:szCs w:val="20"/>
        </w:rPr>
      </w:pPr>
      <w:del w:id="460" w:author="Editor" w:date="2024-06-20T11:37:00Z">
        <w:r w:rsidRPr="00FD7098" w:rsidDel="00AC17C1">
          <w:rPr>
            <w:rStyle w:val="FootnoteReference"/>
            <w:rFonts w:cstheme="minorHAnsi"/>
            <w:color w:val="000000" w:themeColor="text1"/>
            <w:sz w:val="20"/>
            <w:szCs w:val="20"/>
          </w:rPr>
          <w:footnoteRef/>
        </w:r>
        <w:r w:rsidRPr="00FD7098" w:rsidDel="00AC17C1">
          <w:rPr>
            <w:rFonts w:cstheme="minorHAnsi"/>
            <w:color w:val="000000" w:themeColor="text1"/>
            <w:sz w:val="20"/>
            <w:szCs w:val="20"/>
          </w:rPr>
          <w:delText xml:space="preserve"> </w:delText>
        </w:r>
        <w:r w:rsidRPr="00FD7098" w:rsidDel="00AC17C1">
          <w:rPr>
            <w:rFonts w:eastAsia="Times New Roman" w:cstheme="minorHAnsi"/>
            <w:color w:val="000000" w:themeColor="text1"/>
            <w:sz w:val="20"/>
            <w:szCs w:val="20"/>
          </w:rPr>
          <w:delText>Liu, G.Q.; Yang, Z.Q.; Zhang, F.; Zhang, N. Environmental tax reform and environmental investment: A quasi-natural experiment based on China’s environmental protection pax paw. Energy Econ</w:delText>
        </w:r>
        <w:r w:rsidR="00FD7098" w:rsidDel="00AC17C1">
          <w:rPr>
            <w:rFonts w:eastAsia="Times New Roman" w:cstheme="minorHAnsi"/>
            <w:color w:val="000000" w:themeColor="text1"/>
            <w:sz w:val="20"/>
            <w:szCs w:val="20"/>
          </w:rPr>
          <w:delText>omics</w:delText>
        </w:r>
        <w:r w:rsidRPr="00FD7098" w:rsidDel="00AC17C1">
          <w:rPr>
            <w:rFonts w:eastAsia="Times New Roman" w:cstheme="minorHAnsi"/>
            <w:color w:val="000000" w:themeColor="text1"/>
            <w:sz w:val="20"/>
            <w:szCs w:val="20"/>
          </w:rPr>
          <w:delText>. 2022, 109, 106000.</w:delText>
        </w:r>
      </w:del>
    </w:p>
  </w:footnote>
  <w:footnote w:id="11">
    <w:p w14:paraId="7ED13E8E" w14:textId="3E42AA3C" w:rsidR="00C82B22" w:rsidRPr="00FD7098" w:rsidDel="00AC17C1" w:rsidRDefault="00C82B22" w:rsidP="004D4C2E">
      <w:pPr>
        <w:spacing w:line="240" w:lineRule="exact"/>
        <w:rPr>
          <w:del w:id="473" w:author="Editor" w:date="2024-06-20T11:38:00Z"/>
          <w:rFonts w:eastAsia="Times New Roman" w:cstheme="minorHAnsi"/>
          <w:color w:val="000000" w:themeColor="text1"/>
          <w:sz w:val="20"/>
          <w:szCs w:val="20"/>
        </w:rPr>
      </w:pPr>
      <w:del w:id="474" w:author="Editor" w:date="2024-06-20T11:38:00Z">
        <w:r w:rsidRPr="00FD7098" w:rsidDel="00AC17C1">
          <w:rPr>
            <w:rStyle w:val="FootnoteReference"/>
            <w:rFonts w:cstheme="minorHAnsi"/>
            <w:color w:val="000000" w:themeColor="text1"/>
            <w:sz w:val="20"/>
            <w:szCs w:val="20"/>
          </w:rPr>
          <w:footnoteRef/>
        </w:r>
        <w:r w:rsidRPr="00FD7098" w:rsidDel="00AC17C1">
          <w:rPr>
            <w:rFonts w:cstheme="minorHAnsi"/>
            <w:color w:val="000000" w:themeColor="text1"/>
            <w:sz w:val="20"/>
            <w:szCs w:val="20"/>
          </w:rPr>
          <w:delText xml:space="preserve"> </w:delText>
        </w:r>
        <w:r w:rsidRPr="00FD7098" w:rsidDel="00AC17C1">
          <w:rPr>
            <w:rFonts w:eastAsia="Times New Roman" w:cstheme="minorHAnsi"/>
            <w:color w:val="000000" w:themeColor="text1"/>
            <w:sz w:val="20"/>
            <w:szCs w:val="20"/>
          </w:rPr>
          <w:delText>Sun, H.X.; Wan, Y.; Zhang, L.L.; Zhen, Z. Evolutionary game of the green investment in a two-echelon supply chain under a government subsidy mechanism. J</w:delText>
        </w:r>
        <w:r w:rsidR="00FD7098" w:rsidDel="00AC17C1">
          <w:rPr>
            <w:rFonts w:eastAsia="Times New Roman" w:cstheme="minorHAnsi"/>
            <w:color w:val="000000" w:themeColor="text1"/>
            <w:sz w:val="20"/>
            <w:szCs w:val="20"/>
          </w:rPr>
          <w:delText>ournal of</w:delText>
        </w:r>
        <w:r w:rsidRPr="00FD7098" w:rsidDel="00AC17C1">
          <w:rPr>
            <w:rFonts w:eastAsia="Times New Roman" w:cstheme="minorHAnsi"/>
            <w:color w:val="000000" w:themeColor="text1"/>
            <w:sz w:val="20"/>
            <w:szCs w:val="20"/>
          </w:rPr>
          <w:delText xml:space="preserve"> Clean</w:delText>
        </w:r>
        <w:r w:rsidR="00FD7098" w:rsidDel="00AC17C1">
          <w:rPr>
            <w:rFonts w:eastAsia="Times New Roman" w:cstheme="minorHAnsi"/>
            <w:color w:val="000000" w:themeColor="text1"/>
            <w:sz w:val="20"/>
            <w:szCs w:val="20"/>
          </w:rPr>
          <w:delText>er</w:delText>
        </w:r>
        <w:r w:rsidRPr="00FD7098" w:rsidDel="00AC17C1">
          <w:rPr>
            <w:rFonts w:eastAsia="Times New Roman" w:cstheme="minorHAnsi"/>
            <w:color w:val="000000" w:themeColor="text1"/>
            <w:sz w:val="20"/>
            <w:szCs w:val="20"/>
          </w:rPr>
          <w:delText xml:space="preserve"> Prod</w:delText>
        </w:r>
        <w:r w:rsidR="00FD7098" w:rsidDel="00AC17C1">
          <w:rPr>
            <w:rFonts w:eastAsia="Times New Roman" w:cstheme="minorHAnsi"/>
            <w:color w:val="000000" w:themeColor="text1"/>
            <w:sz w:val="20"/>
            <w:szCs w:val="20"/>
          </w:rPr>
          <w:delText>uction</w:delText>
        </w:r>
        <w:r w:rsidRPr="00FD7098" w:rsidDel="00AC17C1">
          <w:rPr>
            <w:rFonts w:eastAsia="Times New Roman" w:cstheme="minorHAnsi"/>
            <w:color w:val="000000" w:themeColor="text1"/>
            <w:sz w:val="20"/>
            <w:szCs w:val="20"/>
          </w:rPr>
          <w:delText xml:space="preserve"> 2019</w:delText>
        </w:r>
      </w:del>
    </w:p>
  </w:footnote>
  <w:footnote w:id="12">
    <w:p w14:paraId="20A51151" w14:textId="77777777" w:rsidR="00C82B22" w:rsidRPr="00FD7098" w:rsidDel="00AC17C1" w:rsidRDefault="00C82B22" w:rsidP="004D4C2E">
      <w:pPr>
        <w:spacing w:line="240" w:lineRule="exact"/>
        <w:rPr>
          <w:del w:id="484" w:author="Editor" w:date="2024-06-20T11:38:00Z"/>
          <w:rFonts w:eastAsia="Times New Roman" w:cstheme="minorHAnsi"/>
          <w:color w:val="000000" w:themeColor="text1"/>
          <w:sz w:val="20"/>
          <w:szCs w:val="20"/>
        </w:rPr>
      </w:pPr>
      <w:del w:id="485" w:author="Editor" w:date="2024-06-20T11:38:00Z">
        <w:r w:rsidRPr="00FD7098" w:rsidDel="00AC17C1">
          <w:rPr>
            <w:rStyle w:val="FootnoteReference"/>
            <w:rFonts w:cstheme="minorHAnsi"/>
            <w:color w:val="000000" w:themeColor="text1"/>
            <w:sz w:val="20"/>
            <w:szCs w:val="20"/>
          </w:rPr>
          <w:footnoteRef/>
        </w:r>
        <w:r w:rsidRPr="00FD7098" w:rsidDel="00AC17C1">
          <w:rPr>
            <w:rFonts w:cstheme="minorHAnsi"/>
            <w:color w:val="000000" w:themeColor="text1"/>
            <w:sz w:val="20"/>
            <w:szCs w:val="20"/>
          </w:rPr>
          <w:delText xml:space="preserve"> </w:delText>
        </w:r>
        <w:r w:rsidRPr="00FD7098" w:rsidDel="00AC17C1">
          <w:rPr>
            <w:rFonts w:eastAsia="Times New Roman" w:cstheme="minorHAnsi"/>
            <w:color w:val="000000" w:themeColor="text1"/>
            <w:sz w:val="20"/>
            <w:szCs w:val="20"/>
          </w:rPr>
          <w:delText xml:space="preserve">Zhao, X.C.; Long, L.C.; Sun, Q.; Zhang, W. How to evaluate investment efficiency of environmental pollution control: Evidence from China. Int. J. Env. Res. Pub. Health 2022, 19, 7252. </w:delText>
        </w:r>
      </w:del>
    </w:p>
  </w:footnote>
  <w:footnote w:id="13">
    <w:p w14:paraId="41C827BB" w14:textId="6613ED37" w:rsidR="00C82B22" w:rsidRPr="00FD7098" w:rsidDel="00AC17C1" w:rsidRDefault="00C82B22">
      <w:pPr>
        <w:pStyle w:val="FootnoteText"/>
        <w:rPr>
          <w:del w:id="499" w:author="Editor" w:date="2024-06-20T11:38:00Z"/>
          <w:rFonts w:asciiTheme="minorHAnsi" w:hAnsiTheme="minorHAnsi" w:cstheme="minorHAnsi"/>
          <w:color w:val="000000" w:themeColor="text1"/>
          <w:lang w:val="en-GB"/>
        </w:rPr>
      </w:pPr>
      <w:del w:id="500" w:author="Editor" w:date="2024-06-20T11:38:00Z">
        <w:r w:rsidRPr="00FD7098" w:rsidDel="00AC17C1">
          <w:rPr>
            <w:rStyle w:val="FootnoteReference"/>
            <w:rFonts w:asciiTheme="minorHAnsi" w:hAnsiTheme="minorHAnsi" w:cstheme="minorHAnsi"/>
            <w:color w:val="000000" w:themeColor="text1"/>
            <w:sz w:val="20"/>
            <w:szCs w:val="20"/>
          </w:rPr>
          <w:footnoteRef/>
        </w:r>
        <w:r w:rsidRPr="00FD7098" w:rsidDel="00AC17C1">
          <w:rPr>
            <w:rFonts w:asciiTheme="minorHAnsi" w:hAnsiTheme="minorHAnsi" w:cstheme="minorHAnsi"/>
            <w:color w:val="000000" w:themeColor="text1"/>
            <w:sz w:val="20"/>
            <w:szCs w:val="20"/>
          </w:rPr>
          <w:delText xml:space="preserve"> Yu, H., Deng, Z N.,Chen,H. Is Environmental Regulation Effective in China? Evidence from City-Level Panel Data,</w:delText>
        </w:r>
        <w:r w:rsidR="00644466" w:rsidRPr="00FD7098" w:rsidDel="00AC17C1">
          <w:rPr>
            <w:rFonts w:asciiTheme="minorHAnsi" w:eastAsia="Times New Roman" w:hAnsiTheme="minorHAnsi" w:cstheme="minorHAnsi"/>
            <w:color w:val="000000" w:themeColor="text1"/>
            <w:sz w:val="20"/>
            <w:szCs w:val="20"/>
          </w:rPr>
          <w:delText xml:space="preserve"> </w:delText>
        </w:r>
        <w:r w:rsidR="00FD7098" w:rsidRPr="00FD7098" w:rsidDel="00AC17C1">
          <w:rPr>
            <w:rFonts w:asciiTheme="minorHAnsi" w:eastAsia="Times New Roman" w:hAnsiTheme="minorHAnsi" w:cstheme="minorHAnsi"/>
            <w:color w:val="000000" w:themeColor="text1"/>
            <w:sz w:val="20"/>
            <w:szCs w:val="20"/>
          </w:rPr>
          <w:delText>J</w:delText>
        </w:r>
        <w:r w:rsidR="00FD7098" w:rsidDel="00AC17C1">
          <w:rPr>
            <w:rFonts w:eastAsia="Times New Roman" w:cstheme="minorHAnsi"/>
            <w:color w:val="000000" w:themeColor="text1"/>
            <w:sz w:val="20"/>
            <w:szCs w:val="20"/>
          </w:rPr>
          <w:delText>ournal of</w:delText>
        </w:r>
        <w:r w:rsidR="00FD7098" w:rsidRPr="00FD7098" w:rsidDel="00AC17C1">
          <w:rPr>
            <w:rFonts w:asciiTheme="minorHAnsi" w:eastAsia="Times New Roman" w:hAnsiTheme="minorHAnsi" w:cstheme="minorHAnsi"/>
            <w:color w:val="000000" w:themeColor="text1"/>
            <w:sz w:val="20"/>
            <w:szCs w:val="20"/>
          </w:rPr>
          <w:delText xml:space="preserve"> Clean</w:delText>
        </w:r>
        <w:r w:rsidR="00FD7098" w:rsidDel="00AC17C1">
          <w:rPr>
            <w:rFonts w:eastAsia="Times New Roman" w:cstheme="minorHAnsi"/>
            <w:color w:val="000000" w:themeColor="text1"/>
            <w:sz w:val="20"/>
            <w:szCs w:val="20"/>
          </w:rPr>
          <w:delText>er</w:delText>
        </w:r>
        <w:r w:rsidR="00FD7098" w:rsidRPr="00FD7098" w:rsidDel="00AC17C1">
          <w:rPr>
            <w:rFonts w:asciiTheme="minorHAnsi" w:eastAsia="Times New Roman" w:hAnsiTheme="minorHAnsi" w:cstheme="minorHAnsi"/>
            <w:color w:val="000000" w:themeColor="text1"/>
            <w:sz w:val="20"/>
            <w:szCs w:val="20"/>
          </w:rPr>
          <w:delText xml:space="preserve"> Prod</w:delText>
        </w:r>
        <w:r w:rsidR="00FD7098" w:rsidDel="00AC17C1">
          <w:rPr>
            <w:rFonts w:eastAsia="Times New Roman" w:cstheme="minorHAnsi"/>
            <w:color w:val="000000" w:themeColor="text1"/>
            <w:sz w:val="20"/>
            <w:szCs w:val="20"/>
          </w:rPr>
          <w:delText>uction</w:delText>
        </w:r>
        <w:r w:rsidRPr="00FD7098" w:rsidDel="00AC17C1">
          <w:rPr>
            <w:rFonts w:asciiTheme="minorHAnsi" w:hAnsiTheme="minorHAnsi" w:cstheme="minorHAnsi"/>
            <w:color w:val="000000" w:themeColor="text1"/>
            <w:sz w:val="20"/>
            <w:szCs w:val="20"/>
          </w:rPr>
          <w:delText>, 2018,188:966-976.</w:delText>
        </w:r>
      </w:del>
    </w:p>
  </w:footnote>
  <w:footnote w:id="14">
    <w:p w14:paraId="38DA68AE" w14:textId="340019BA" w:rsidR="00C82B22" w:rsidRPr="00FD7098" w:rsidDel="00AC17C1" w:rsidRDefault="00C82B22" w:rsidP="00227DEE">
      <w:pPr>
        <w:pStyle w:val="NormalWeb"/>
        <w:spacing w:before="0" w:beforeAutospacing="0" w:after="0" w:afterAutospacing="0"/>
        <w:rPr>
          <w:del w:id="515" w:author="Editor" w:date="2024-06-20T11:38:00Z"/>
          <w:rFonts w:asciiTheme="minorHAnsi" w:hAnsiTheme="minorHAnsi" w:cstheme="minorHAnsi"/>
          <w:color w:val="000000" w:themeColor="text1"/>
          <w:sz w:val="20"/>
          <w:szCs w:val="20"/>
        </w:rPr>
      </w:pPr>
      <w:del w:id="516" w:author="Editor" w:date="2024-06-20T11:38:00Z">
        <w:r w:rsidRPr="00FD7098" w:rsidDel="00AC17C1">
          <w:rPr>
            <w:rStyle w:val="FootnoteReference"/>
            <w:rFonts w:asciiTheme="minorHAnsi" w:hAnsiTheme="minorHAnsi" w:cstheme="minorHAnsi"/>
            <w:color w:val="000000" w:themeColor="text1"/>
            <w:sz w:val="20"/>
            <w:szCs w:val="20"/>
          </w:rPr>
          <w:footnoteRef/>
        </w:r>
        <w:r w:rsidRPr="00FD7098" w:rsidDel="00AC17C1">
          <w:rPr>
            <w:rFonts w:asciiTheme="minorHAnsi" w:hAnsiTheme="minorHAnsi" w:cstheme="minorHAnsi"/>
            <w:color w:val="000000" w:themeColor="text1"/>
            <w:sz w:val="20"/>
            <w:szCs w:val="20"/>
          </w:rPr>
          <w:delText xml:space="preserve"> Martens, Susan. “Public Participation with Chinese Characteristics: Citizen Consumers in China’s Environmental Management.” </w:delText>
        </w:r>
        <w:r w:rsidRPr="00FD7098" w:rsidDel="00AC17C1">
          <w:rPr>
            <w:rFonts w:asciiTheme="minorHAnsi" w:hAnsiTheme="minorHAnsi" w:cstheme="minorHAnsi"/>
            <w:i/>
            <w:iCs/>
            <w:color w:val="000000" w:themeColor="text1"/>
            <w:sz w:val="20"/>
            <w:szCs w:val="20"/>
          </w:rPr>
          <w:delText>Environmental Politics</w:delText>
        </w:r>
        <w:r w:rsidRPr="00FD7098" w:rsidDel="00AC17C1">
          <w:rPr>
            <w:rFonts w:asciiTheme="minorHAnsi" w:hAnsiTheme="minorHAnsi" w:cstheme="minorHAnsi"/>
            <w:color w:val="000000" w:themeColor="text1"/>
            <w:sz w:val="20"/>
            <w:szCs w:val="20"/>
          </w:rPr>
          <w:delText xml:space="preserve"> 15, no. 2 (April 2006): 211–30. https://doi.org/10.1080/09644010600562427.</w:delText>
        </w:r>
      </w:del>
    </w:p>
  </w:footnote>
  <w:footnote w:id="15">
    <w:p w14:paraId="504B12AE" w14:textId="42F5A8A0" w:rsidR="00C82B22" w:rsidRPr="00FD7098" w:rsidDel="00AC17C1" w:rsidRDefault="00C82B22" w:rsidP="004D4C2E">
      <w:pPr>
        <w:autoSpaceDE w:val="0"/>
        <w:autoSpaceDN w:val="0"/>
        <w:adjustRightInd w:val="0"/>
        <w:spacing w:line="240" w:lineRule="exact"/>
        <w:rPr>
          <w:del w:id="534" w:author="Editor" w:date="2024-06-20T11:38:00Z"/>
          <w:rFonts w:cstheme="minorHAnsi"/>
          <w:color w:val="000000" w:themeColor="text1"/>
          <w:sz w:val="20"/>
          <w:szCs w:val="20"/>
        </w:rPr>
      </w:pPr>
      <w:del w:id="535" w:author="Editor" w:date="2024-06-20T11:38:00Z">
        <w:r w:rsidRPr="00FD7098" w:rsidDel="00AC17C1">
          <w:rPr>
            <w:rStyle w:val="FootnoteReference"/>
            <w:rFonts w:cstheme="minorHAnsi"/>
            <w:color w:val="000000" w:themeColor="text1"/>
            <w:sz w:val="20"/>
            <w:szCs w:val="20"/>
          </w:rPr>
          <w:footnoteRef/>
        </w:r>
        <w:r w:rsidRPr="00FD7098" w:rsidDel="00AC17C1">
          <w:rPr>
            <w:rFonts w:cstheme="minorHAnsi"/>
            <w:color w:val="000000" w:themeColor="text1"/>
            <w:sz w:val="20"/>
            <w:szCs w:val="20"/>
          </w:rPr>
          <w:delText xml:space="preserve"> Stephan Hügel</w:delText>
        </w:r>
        <w:r w:rsidRPr="00FD7098" w:rsidDel="00AC17C1">
          <w:rPr>
            <w:rFonts w:cstheme="minorHAnsi"/>
            <w:color w:val="000000" w:themeColor="text1"/>
            <w:sz w:val="20"/>
            <w:szCs w:val="20"/>
          </w:rPr>
          <w:delText>，</w:delText>
        </w:r>
        <w:r w:rsidRPr="00FD7098" w:rsidDel="00AC17C1">
          <w:rPr>
            <w:rFonts w:cstheme="minorHAnsi"/>
            <w:color w:val="000000" w:themeColor="text1"/>
            <w:sz w:val="20"/>
            <w:szCs w:val="20"/>
          </w:rPr>
          <w:delText>Anna R. Davies,</w:delText>
        </w:r>
        <w:r w:rsidRPr="00FD7098" w:rsidDel="00AC17C1">
          <w:rPr>
            <w:rFonts w:cstheme="minorHAnsi"/>
            <w:color w:val="000000" w:themeColor="text1"/>
            <w:sz w:val="20"/>
            <w:szCs w:val="20"/>
          </w:rPr>
          <w:delText>（</w:delText>
        </w:r>
        <w:r w:rsidRPr="00FD7098" w:rsidDel="00AC17C1">
          <w:rPr>
            <w:rFonts w:cstheme="minorHAnsi"/>
            <w:color w:val="000000" w:themeColor="text1"/>
            <w:sz w:val="20"/>
            <w:szCs w:val="20"/>
          </w:rPr>
          <w:delText>2020</w:delText>
        </w:r>
        <w:r w:rsidRPr="00FD7098" w:rsidDel="00AC17C1">
          <w:rPr>
            <w:rFonts w:cstheme="minorHAnsi"/>
            <w:color w:val="000000" w:themeColor="text1"/>
            <w:sz w:val="20"/>
            <w:szCs w:val="20"/>
          </w:rPr>
          <w:delText>）</w:delText>
        </w:r>
        <w:r w:rsidRPr="00FD7098" w:rsidDel="00AC17C1">
          <w:rPr>
            <w:rFonts w:cstheme="minorHAnsi"/>
            <w:color w:val="000000" w:themeColor="text1"/>
            <w:sz w:val="20"/>
            <w:szCs w:val="20"/>
          </w:rPr>
          <w:delText>Public participation, engagement, and climate change adaptation: A review of the research literature</w:delText>
        </w:r>
        <w:r w:rsidRPr="00FD7098" w:rsidDel="00AC17C1">
          <w:rPr>
            <w:rFonts w:cstheme="minorHAnsi"/>
            <w:color w:val="000000" w:themeColor="text1"/>
            <w:sz w:val="20"/>
            <w:szCs w:val="20"/>
          </w:rPr>
          <w:delText>，</w:delText>
        </w:r>
        <w:r w:rsidRPr="00FD7098" w:rsidDel="00AC17C1">
          <w:rPr>
            <w:rFonts w:cstheme="minorHAnsi"/>
            <w:color w:val="000000" w:themeColor="text1"/>
            <w:sz w:val="20"/>
            <w:szCs w:val="20"/>
          </w:rPr>
          <w:delText xml:space="preserve">WIREs Climate Change. </w:delText>
        </w:r>
      </w:del>
    </w:p>
  </w:footnote>
  <w:footnote w:id="16">
    <w:p w14:paraId="319BE88B" w14:textId="1AC1AE5F" w:rsidR="00C82B22" w:rsidRPr="00E35C5E" w:rsidDel="00AC17C1" w:rsidRDefault="00C82B22">
      <w:pPr>
        <w:pStyle w:val="FootnoteText"/>
        <w:rPr>
          <w:del w:id="545" w:author="Editor" w:date="2024-06-20T11:39:00Z"/>
          <w:rFonts w:asciiTheme="minorHAnsi" w:hAnsiTheme="minorHAnsi" w:cstheme="minorHAnsi"/>
          <w:color w:val="000000" w:themeColor="text1"/>
          <w:sz w:val="20"/>
          <w:szCs w:val="20"/>
        </w:rPr>
      </w:pPr>
      <w:del w:id="546" w:author="Editor" w:date="2024-06-20T11:39:00Z">
        <w:r w:rsidRPr="00E35C5E" w:rsidDel="00AC17C1">
          <w:rPr>
            <w:rStyle w:val="FootnoteReference"/>
            <w:rFonts w:asciiTheme="minorHAnsi" w:hAnsiTheme="minorHAnsi" w:cstheme="minorHAnsi"/>
            <w:color w:val="000000" w:themeColor="text1"/>
            <w:sz w:val="20"/>
            <w:szCs w:val="20"/>
          </w:rPr>
          <w:footnoteRef/>
        </w:r>
        <w:r w:rsidRPr="00E35C5E" w:rsidDel="00AC17C1">
          <w:rPr>
            <w:rFonts w:asciiTheme="minorHAnsi" w:hAnsiTheme="minorHAnsi" w:cstheme="minorHAnsi"/>
            <w:color w:val="000000" w:themeColor="text1"/>
            <w:sz w:val="20"/>
            <w:szCs w:val="20"/>
          </w:rPr>
          <w:delText xml:space="preserve"> </w:delText>
        </w:r>
        <w:r w:rsidRPr="00E35C5E" w:rsidDel="00AC17C1">
          <w:rPr>
            <w:rFonts w:asciiTheme="minorHAnsi" w:hAnsiTheme="minorHAnsi" w:cstheme="minorHAnsi"/>
            <w:color w:val="000000" w:themeColor="text1"/>
            <w:sz w:val="20"/>
            <w:szCs w:val="20"/>
            <w:shd w:val="clear" w:color="auto" w:fill="FFFFFF"/>
          </w:rPr>
          <w:delText>Wesselink, A., Paavola, J., Fritsch, O., &amp; Renn, O. (2011). Rationales for Public Participation in Environmental Policy and Governance: Practitioners’ Perspectives. </w:delText>
        </w:r>
        <w:r w:rsidRPr="00E35C5E" w:rsidDel="00AC17C1">
          <w:rPr>
            <w:rFonts w:asciiTheme="minorHAnsi" w:hAnsiTheme="minorHAnsi" w:cstheme="minorHAnsi"/>
            <w:i/>
            <w:iCs/>
            <w:color w:val="000000" w:themeColor="text1"/>
            <w:sz w:val="20"/>
            <w:szCs w:val="20"/>
            <w:shd w:val="clear" w:color="auto" w:fill="FFFFFF"/>
          </w:rPr>
          <w:delText>Environment and Planning A: Economy and Space</w:delText>
        </w:r>
        <w:r w:rsidRPr="00E35C5E" w:rsidDel="00AC17C1">
          <w:rPr>
            <w:rFonts w:asciiTheme="minorHAnsi" w:hAnsiTheme="minorHAnsi" w:cstheme="minorHAnsi"/>
            <w:color w:val="000000" w:themeColor="text1"/>
            <w:sz w:val="20"/>
            <w:szCs w:val="20"/>
            <w:shd w:val="clear" w:color="auto" w:fill="FFFFFF"/>
          </w:rPr>
          <w:delText>, </w:delText>
        </w:r>
        <w:r w:rsidRPr="00E35C5E" w:rsidDel="00AC17C1">
          <w:rPr>
            <w:rFonts w:asciiTheme="minorHAnsi" w:hAnsiTheme="minorHAnsi" w:cstheme="minorHAnsi"/>
            <w:i/>
            <w:iCs/>
            <w:color w:val="000000" w:themeColor="text1"/>
            <w:sz w:val="20"/>
            <w:szCs w:val="20"/>
            <w:shd w:val="clear" w:color="auto" w:fill="FFFFFF"/>
          </w:rPr>
          <w:delText>43</w:delText>
        </w:r>
        <w:r w:rsidRPr="00E35C5E" w:rsidDel="00AC17C1">
          <w:rPr>
            <w:rFonts w:asciiTheme="minorHAnsi" w:hAnsiTheme="minorHAnsi" w:cstheme="minorHAnsi"/>
            <w:color w:val="000000" w:themeColor="text1"/>
            <w:sz w:val="20"/>
            <w:szCs w:val="20"/>
            <w:shd w:val="clear" w:color="auto" w:fill="FFFFFF"/>
          </w:rPr>
          <w:delText>(11), 2688-2704. </w:delText>
        </w:r>
        <w:r w:rsidDel="00AC17C1">
          <w:fldChar w:fldCharType="begin"/>
        </w:r>
        <w:r w:rsidDel="00AC17C1">
          <w:delInstrText>HYPERLINK "https://doi.org/10.1068/a44161"</w:delInstrText>
        </w:r>
        <w:r w:rsidDel="00AC17C1">
          <w:fldChar w:fldCharType="separate"/>
        </w:r>
        <w:r w:rsidRPr="00E35C5E" w:rsidDel="00AC17C1">
          <w:rPr>
            <w:rStyle w:val="Hyperlink"/>
            <w:rFonts w:asciiTheme="minorHAnsi" w:hAnsiTheme="minorHAnsi" w:cstheme="minorHAnsi"/>
            <w:color w:val="000000" w:themeColor="text1"/>
            <w:sz w:val="20"/>
            <w:szCs w:val="20"/>
            <w:shd w:val="clear" w:color="auto" w:fill="FFFFFF"/>
          </w:rPr>
          <w:delText>https://doi.org/10.1068/a44161</w:delText>
        </w:r>
        <w:r w:rsidDel="00AC17C1">
          <w:rPr>
            <w:rStyle w:val="Hyperlink"/>
            <w:rFonts w:cstheme="minorHAnsi"/>
            <w:color w:val="000000" w:themeColor="text1"/>
            <w:sz w:val="20"/>
            <w:szCs w:val="20"/>
            <w:shd w:val="clear" w:color="auto" w:fill="FFFFFF"/>
          </w:rPr>
          <w:fldChar w:fldCharType="end"/>
        </w:r>
      </w:del>
    </w:p>
  </w:footnote>
  <w:footnote w:id="17">
    <w:p w14:paraId="4173D7F6" w14:textId="48623BC7" w:rsidR="00C82B22" w:rsidRPr="00E35C5E" w:rsidDel="00AC17C1" w:rsidRDefault="00C82B22" w:rsidP="00952CAE">
      <w:pPr>
        <w:pStyle w:val="NormalWeb"/>
        <w:adjustRightInd w:val="0"/>
        <w:snapToGrid w:val="0"/>
        <w:spacing w:before="0" w:beforeAutospacing="0" w:after="0" w:afterAutospacing="0"/>
        <w:rPr>
          <w:del w:id="583" w:author="Editor" w:date="2024-06-20T11:39:00Z"/>
          <w:rFonts w:asciiTheme="minorHAnsi" w:hAnsiTheme="minorHAnsi" w:cstheme="minorHAnsi"/>
          <w:color w:val="000000" w:themeColor="text1"/>
          <w:sz w:val="20"/>
          <w:szCs w:val="20"/>
        </w:rPr>
      </w:pPr>
      <w:del w:id="584" w:author="Editor" w:date="2024-06-20T11:39:00Z">
        <w:r w:rsidRPr="00E35C5E" w:rsidDel="00AC17C1">
          <w:rPr>
            <w:rStyle w:val="FootnoteReference"/>
            <w:rFonts w:asciiTheme="minorHAnsi" w:hAnsiTheme="minorHAnsi" w:cstheme="minorHAnsi"/>
            <w:color w:val="000000" w:themeColor="text1"/>
            <w:sz w:val="20"/>
            <w:szCs w:val="20"/>
          </w:rPr>
          <w:footnoteRef/>
        </w:r>
        <w:r w:rsidRPr="00E35C5E" w:rsidDel="00AC17C1">
          <w:rPr>
            <w:rFonts w:asciiTheme="minorHAnsi" w:hAnsiTheme="minorHAnsi" w:cstheme="minorHAnsi"/>
            <w:color w:val="000000" w:themeColor="text1"/>
            <w:sz w:val="20"/>
            <w:szCs w:val="20"/>
          </w:rPr>
          <w:delText xml:space="preserve"> Chilvers, Jason, and Matthew Kearnes. “Remaking Participation in Science and Democracy.” </w:delText>
        </w:r>
        <w:r w:rsidRPr="00E35C5E" w:rsidDel="00AC17C1">
          <w:rPr>
            <w:rFonts w:asciiTheme="minorHAnsi" w:hAnsiTheme="minorHAnsi" w:cstheme="minorHAnsi"/>
            <w:i/>
            <w:iCs/>
            <w:color w:val="000000" w:themeColor="text1"/>
            <w:sz w:val="20"/>
            <w:szCs w:val="20"/>
          </w:rPr>
          <w:delText>Science, Technology, &amp; Human Values</w:delText>
        </w:r>
        <w:r w:rsidRPr="00E35C5E" w:rsidDel="00AC17C1">
          <w:rPr>
            <w:rFonts w:asciiTheme="minorHAnsi" w:hAnsiTheme="minorHAnsi" w:cstheme="minorHAnsi"/>
            <w:color w:val="000000" w:themeColor="text1"/>
            <w:sz w:val="20"/>
            <w:szCs w:val="20"/>
          </w:rPr>
          <w:delText xml:space="preserve"> 45, no. 3 (June 3, 2019): 347–80. https://doi.org/10.1177/0162243919850885.</w:delText>
        </w:r>
      </w:del>
    </w:p>
  </w:footnote>
  <w:footnote w:id="18">
    <w:p w14:paraId="131F754C" w14:textId="77777777" w:rsidR="00C82B22" w:rsidRPr="00E35C5E" w:rsidDel="00AC17C1" w:rsidRDefault="00C82B22" w:rsidP="004B73F4">
      <w:pPr>
        <w:pStyle w:val="Heading1"/>
        <w:spacing w:before="0" w:beforeAutospacing="0" w:after="0" w:afterAutospacing="0"/>
        <w:jc w:val="both"/>
        <w:rPr>
          <w:del w:id="639" w:author="Editor" w:date="2024-06-20T11:39:00Z"/>
          <w:rFonts w:asciiTheme="minorHAnsi" w:eastAsia="Times New Roman" w:hAnsiTheme="minorHAnsi" w:cstheme="minorHAnsi"/>
          <w:b w:val="0"/>
          <w:color w:val="000000" w:themeColor="text1"/>
          <w:sz w:val="20"/>
          <w:szCs w:val="20"/>
        </w:rPr>
      </w:pPr>
      <w:del w:id="640" w:author="Editor" w:date="2024-06-20T11:39:00Z">
        <w:r w:rsidRPr="00E35C5E" w:rsidDel="00AC17C1">
          <w:rPr>
            <w:rStyle w:val="FootnoteReference"/>
            <w:rFonts w:asciiTheme="minorHAnsi" w:hAnsiTheme="minorHAnsi" w:cstheme="minorHAnsi"/>
            <w:b w:val="0"/>
            <w:color w:val="000000" w:themeColor="text1"/>
            <w:sz w:val="20"/>
            <w:szCs w:val="20"/>
          </w:rPr>
          <w:footnoteRef/>
        </w:r>
        <w:r w:rsidRPr="00E35C5E" w:rsidDel="00AC17C1">
          <w:rPr>
            <w:rFonts w:asciiTheme="minorHAnsi" w:hAnsiTheme="minorHAnsi" w:cstheme="minorHAnsi"/>
            <w:b w:val="0"/>
            <w:color w:val="000000" w:themeColor="text1"/>
            <w:sz w:val="20"/>
            <w:szCs w:val="20"/>
          </w:rPr>
          <w:delText xml:space="preserve"> </w:delText>
        </w:r>
        <w:r w:rsidRPr="00E35C5E" w:rsidDel="00AC17C1">
          <w:rPr>
            <w:rStyle w:val="given-name"/>
            <w:rFonts w:asciiTheme="minorHAnsi" w:eastAsia="Times New Roman" w:hAnsiTheme="minorHAnsi" w:cstheme="minorHAnsi"/>
            <w:b w:val="0"/>
            <w:color w:val="000000" w:themeColor="text1"/>
            <w:sz w:val="20"/>
            <w:szCs w:val="20"/>
          </w:rPr>
          <w:delText>Elisa</w:delText>
        </w:r>
        <w:r w:rsidRPr="00E35C5E" w:rsidDel="00AC17C1">
          <w:rPr>
            <w:rStyle w:val="apple-converted-space"/>
            <w:rFonts w:asciiTheme="minorHAnsi" w:eastAsia="Times New Roman" w:hAnsiTheme="minorHAnsi" w:cstheme="minorHAnsi"/>
            <w:b w:val="0"/>
            <w:color w:val="000000" w:themeColor="text1"/>
            <w:sz w:val="20"/>
            <w:szCs w:val="20"/>
          </w:rPr>
          <w:delText> </w:delText>
        </w:r>
        <w:r w:rsidRPr="00E35C5E" w:rsidDel="00AC17C1">
          <w:rPr>
            <w:rStyle w:val="text"/>
            <w:rFonts w:asciiTheme="minorHAnsi" w:eastAsia="Times New Roman" w:hAnsiTheme="minorHAnsi" w:cstheme="minorHAnsi"/>
            <w:b w:val="0"/>
            <w:color w:val="000000" w:themeColor="text1"/>
            <w:sz w:val="20"/>
            <w:szCs w:val="20"/>
          </w:rPr>
          <w:delText>Kochskämper</w:delText>
        </w:r>
        <w:r w:rsidRPr="00E35C5E" w:rsidDel="00AC17C1">
          <w:rPr>
            <w:rFonts w:asciiTheme="minorHAnsi" w:eastAsia="Times New Roman" w:hAnsiTheme="minorHAnsi" w:cstheme="minorHAnsi"/>
            <w:b w:val="0"/>
            <w:color w:val="000000" w:themeColor="text1"/>
            <w:sz w:val="20"/>
            <w:szCs w:val="20"/>
          </w:rPr>
          <w:delText>,</w:delText>
        </w:r>
        <w:r w:rsidRPr="00E35C5E" w:rsidDel="00AC17C1">
          <w:rPr>
            <w:rStyle w:val="apple-converted-space"/>
            <w:rFonts w:asciiTheme="minorHAnsi" w:eastAsia="Times New Roman" w:hAnsiTheme="minorHAnsi" w:cstheme="minorHAnsi"/>
            <w:b w:val="0"/>
            <w:color w:val="000000" w:themeColor="text1"/>
            <w:sz w:val="20"/>
            <w:szCs w:val="20"/>
          </w:rPr>
          <w:delText> </w:delText>
        </w:r>
        <w:r w:rsidRPr="00E35C5E" w:rsidDel="00AC17C1">
          <w:rPr>
            <w:rStyle w:val="given-name"/>
            <w:rFonts w:asciiTheme="minorHAnsi" w:eastAsia="Times New Roman" w:hAnsiTheme="minorHAnsi" w:cstheme="minorHAnsi"/>
            <w:b w:val="0"/>
            <w:color w:val="000000" w:themeColor="text1"/>
            <w:sz w:val="20"/>
            <w:szCs w:val="20"/>
          </w:rPr>
          <w:delText>Edward</w:delText>
        </w:r>
        <w:r w:rsidRPr="00E35C5E" w:rsidDel="00AC17C1">
          <w:rPr>
            <w:rStyle w:val="apple-converted-space"/>
            <w:rFonts w:asciiTheme="minorHAnsi" w:eastAsia="Times New Roman" w:hAnsiTheme="minorHAnsi" w:cstheme="minorHAnsi"/>
            <w:b w:val="0"/>
            <w:color w:val="000000" w:themeColor="text1"/>
            <w:sz w:val="20"/>
            <w:szCs w:val="20"/>
          </w:rPr>
          <w:delText> </w:delText>
        </w:r>
        <w:r w:rsidRPr="00E35C5E" w:rsidDel="00AC17C1">
          <w:rPr>
            <w:rStyle w:val="text"/>
            <w:rFonts w:asciiTheme="minorHAnsi" w:eastAsia="Times New Roman" w:hAnsiTheme="minorHAnsi" w:cstheme="minorHAnsi"/>
            <w:b w:val="0"/>
            <w:color w:val="000000" w:themeColor="text1"/>
            <w:sz w:val="20"/>
            <w:szCs w:val="20"/>
          </w:rPr>
          <w:delText>Challies</w:delText>
        </w:r>
        <w:r w:rsidRPr="00E35C5E" w:rsidDel="00AC17C1">
          <w:rPr>
            <w:rFonts w:asciiTheme="minorHAnsi" w:eastAsia="Times New Roman" w:hAnsiTheme="minorHAnsi" w:cstheme="minorHAnsi"/>
            <w:b w:val="0"/>
            <w:color w:val="000000" w:themeColor="text1"/>
            <w:sz w:val="20"/>
            <w:szCs w:val="20"/>
          </w:rPr>
          <w:delText>,</w:delText>
        </w:r>
        <w:r w:rsidRPr="00E35C5E" w:rsidDel="00AC17C1">
          <w:rPr>
            <w:rStyle w:val="apple-converted-space"/>
            <w:rFonts w:asciiTheme="minorHAnsi" w:eastAsia="Times New Roman" w:hAnsiTheme="minorHAnsi" w:cstheme="minorHAnsi"/>
            <w:b w:val="0"/>
            <w:color w:val="000000" w:themeColor="text1"/>
            <w:sz w:val="20"/>
            <w:szCs w:val="20"/>
          </w:rPr>
          <w:delText> </w:delText>
        </w:r>
        <w:r w:rsidRPr="00E35C5E" w:rsidDel="00AC17C1">
          <w:rPr>
            <w:rStyle w:val="given-name"/>
            <w:rFonts w:asciiTheme="minorHAnsi" w:eastAsia="Times New Roman" w:hAnsiTheme="minorHAnsi" w:cstheme="minorHAnsi"/>
            <w:b w:val="0"/>
            <w:color w:val="000000" w:themeColor="text1"/>
            <w:sz w:val="20"/>
            <w:szCs w:val="20"/>
          </w:rPr>
          <w:delText>Jens</w:delText>
        </w:r>
        <w:r w:rsidRPr="00E35C5E" w:rsidDel="00AC17C1">
          <w:rPr>
            <w:rStyle w:val="apple-converted-space"/>
            <w:rFonts w:asciiTheme="minorHAnsi" w:eastAsia="Times New Roman" w:hAnsiTheme="minorHAnsi" w:cstheme="minorHAnsi"/>
            <w:b w:val="0"/>
            <w:color w:val="000000" w:themeColor="text1"/>
            <w:sz w:val="20"/>
            <w:szCs w:val="20"/>
          </w:rPr>
          <w:delText> </w:delText>
        </w:r>
        <w:r w:rsidRPr="00E35C5E" w:rsidDel="00AC17C1">
          <w:rPr>
            <w:rStyle w:val="text"/>
            <w:rFonts w:asciiTheme="minorHAnsi" w:eastAsia="Times New Roman" w:hAnsiTheme="minorHAnsi" w:cstheme="minorHAnsi"/>
            <w:b w:val="0"/>
            <w:color w:val="000000" w:themeColor="text1"/>
            <w:sz w:val="20"/>
            <w:szCs w:val="20"/>
          </w:rPr>
          <w:delText>Newig</w:delText>
        </w:r>
        <w:r w:rsidRPr="00E35C5E" w:rsidDel="00AC17C1">
          <w:rPr>
            <w:rFonts w:asciiTheme="minorHAnsi" w:eastAsia="Times New Roman" w:hAnsiTheme="minorHAnsi" w:cstheme="minorHAnsi"/>
            <w:b w:val="0"/>
            <w:color w:val="000000" w:themeColor="text1"/>
            <w:sz w:val="20"/>
            <w:szCs w:val="20"/>
          </w:rPr>
          <w:delText>,</w:delText>
        </w:r>
        <w:r w:rsidRPr="00E35C5E" w:rsidDel="00AC17C1">
          <w:rPr>
            <w:rStyle w:val="apple-converted-space"/>
            <w:rFonts w:asciiTheme="minorHAnsi" w:eastAsia="Times New Roman" w:hAnsiTheme="minorHAnsi" w:cstheme="minorHAnsi"/>
            <w:b w:val="0"/>
            <w:color w:val="000000" w:themeColor="text1"/>
            <w:sz w:val="20"/>
            <w:szCs w:val="20"/>
          </w:rPr>
          <w:delText> </w:delText>
        </w:r>
        <w:r w:rsidRPr="00E35C5E" w:rsidDel="00AC17C1">
          <w:rPr>
            <w:rStyle w:val="given-name"/>
            <w:rFonts w:asciiTheme="minorHAnsi" w:eastAsia="Times New Roman" w:hAnsiTheme="minorHAnsi" w:cstheme="minorHAnsi"/>
            <w:b w:val="0"/>
            <w:color w:val="000000" w:themeColor="text1"/>
            <w:sz w:val="20"/>
            <w:szCs w:val="20"/>
          </w:rPr>
          <w:delText>Nicolas W.</w:delText>
        </w:r>
        <w:r w:rsidRPr="00E35C5E" w:rsidDel="00AC17C1">
          <w:rPr>
            <w:rStyle w:val="apple-converted-space"/>
            <w:rFonts w:asciiTheme="minorHAnsi" w:eastAsia="Times New Roman" w:hAnsiTheme="minorHAnsi" w:cstheme="minorHAnsi"/>
            <w:b w:val="0"/>
            <w:color w:val="000000" w:themeColor="text1"/>
            <w:sz w:val="20"/>
            <w:szCs w:val="20"/>
          </w:rPr>
          <w:delText> </w:delText>
        </w:r>
        <w:r w:rsidRPr="00E35C5E" w:rsidDel="00AC17C1">
          <w:rPr>
            <w:rStyle w:val="text"/>
            <w:rFonts w:asciiTheme="minorHAnsi" w:eastAsia="Times New Roman" w:hAnsiTheme="minorHAnsi" w:cstheme="minorHAnsi"/>
            <w:b w:val="0"/>
            <w:color w:val="000000" w:themeColor="text1"/>
            <w:sz w:val="20"/>
            <w:szCs w:val="20"/>
          </w:rPr>
          <w:delText xml:space="preserve">Jager </w:delText>
        </w:r>
        <w:r w:rsidRPr="00E35C5E" w:rsidDel="00AC17C1">
          <w:rPr>
            <w:rFonts w:asciiTheme="minorHAnsi" w:eastAsia="Times New Roman" w:hAnsiTheme="minorHAnsi" w:cstheme="minorHAnsi"/>
            <w:b w:val="0"/>
            <w:color w:val="000000" w:themeColor="text1"/>
            <w:sz w:val="20"/>
            <w:szCs w:val="20"/>
          </w:rPr>
          <w:delText>Participation for effective environmental governance? Evidence from Water Framework Directive implementation in Germany, Spain and the United Kingdom, 2016.vol 181.</w:delText>
        </w:r>
      </w:del>
    </w:p>
  </w:footnote>
  <w:footnote w:id="19">
    <w:p w14:paraId="2B93DDE2" w14:textId="2D44B161" w:rsidR="00C82B22" w:rsidRPr="00E35C5E" w:rsidDel="00AC17C1" w:rsidRDefault="00C82B22">
      <w:pPr>
        <w:pStyle w:val="FootnoteText"/>
        <w:rPr>
          <w:del w:id="642" w:author="Editor" w:date="2024-06-20T11:39:00Z"/>
          <w:rFonts w:asciiTheme="minorHAnsi" w:hAnsiTheme="minorHAnsi" w:cstheme="minorHAnsi"/>
          <w:color w:val="000000" w:themeColor="text1"/>
          <w:sz w:val="20"/>
          <w:szCs w:val="20"/>
        </w:rPr>
      </w:pPr>
      <w:del w:id="643" w:author="Editor" w:date="2024-06-20T11:39:00Z">
        <w:r w:rsidRPr="00E35C5E" w:rsidDel="00AC17C1">
          <w:rPr>
            <w:rStyle w:val="FootnoteReference"/>
            <w:rFonts w:asciiTheme="minorHAnsi" w:hAnsiTheme="minorHAnsi" w:cstheme="minorHAnsi"/>
            <w:color w:val="000000" w:themeColor="text1"/>
            <w:sz w:val="20"/>
            <w:szCs w:val="20"/>
          </w:rPr>
          <w:footnoteRef/>
        </w:r>
        <w:r w:rsidRPr="00E35C5E" w:rsidDel="00AC17C1">
          <w:rPr>
            <w:rFonts w:asciiTheme="minorHAnsi" w:hAnsiTheme="minorHAnsi" w:cstheme="minorHAnsi"/>
            <w:color w:val="000000" w:themeColor="text1"/>
            <w:sz w:val="20"/>
            <w:szCs w:val="20"/>
          </w:rPr>
          <w:delText xml:space="preserve"> Gao, X., &amp; Teets, J. (2021). Civil society organizations in China: Navigating the local government for more inclusive environmental governance. </w:delText>
        </w:r>
        <w:r w:rsidRPr="00E35C5E" w:rsidDel="00AC17C1">
          <w:rPr>
            <w:rFonts w:asciiTheme="minorHAnsi" w:hAnsiTheme="minorHAnsi" w:cstheme="minorHAnsi"/>
            <w:i/>
            <w:iCs/>
            <w:color w:val="000000" w:themeColor="text1"/>
            <w:sz w:val="20"/>
            <w:szCs w:val="20"/>
          </w:rPr>
          <w:delText>China Information</w:delText>
        </w:r>
        <w:r w:rsidRPr="00E35C5E" w:rsidDel="00AC17C1">
          <w:rPr>
            <w:rFonts w:asciiTheme="minorHAnsi" w:hAnsiTheme="minorHAnsi" w:cstheme="minorHAnsi"/>
            <w:color w:val="000000" w:themeColor="text1"/>
            <w:sz w:val="20"/>
            <w:szCs w:val="20"/>
          </w:rPr>
          <w:delText>, </w:delText>
        </w:r>
        <w:r w:rsidRPr="00E35C5E" w:rsidDel="00AC17C1">
          <w:rPr>
            <w:rFonts w:asciiTheme="minorHAnsi" w:hAnsiTheme="minorHAnsi" w:cstheme="minorHAnsi"/>
            <w:i/>
            <w:iCs/>
            <w:color w:val="000000" w:themeColor="text1"/>
            <w:sz w:val="20"/>
            <w:szCs w:val="20"/>
          </w:rPr>
          <w:delText>35</w:delText>
        </w:r>
        <w:r w:rsidRPr="00E35C5E" w:rsidDel="00AC17C1">
          <w:rPr>
            <w:rFonts w:asciiTheme="minorHAnsi" w:hAnsiTheme="minorHAnsi" w:cstheme="minorHAnsi"/>
            <w:color w:val="000000" w:themeColor="text1"/>
            <w:sz w:val="20"/>
            <w:szCs w:val="20"/>
          </w:rPr>
          <w:delText>(1), 46-66.</w:delText>
        </w:r>
      </w:del>
    </w:p>
  </w:footnote>
  <w:footnote w:id="20">
    <w:p w14:paraId="59E9084D" w14:textId="0C07E9C5" w:rsidR="00C82B22" w:rsidRPr="00E35C5E" w:rsidDel="00AC17C1" w:rsidRDefault="00C82B22" w:rsidP="00952CAE">
      <w:pPr>
        <w:rPr>
          <w:del w:id="669" w:author="Editor" w:date="2024-06-20T11:39:00Z"/>
          <w:rFonts w:eastAsia="Times New Roman" w:cstheme="minorHAnsi"/>
          <w:color w:val="000000" w:themeColor="text1"/>
          <w:sz w:val="20"/>
          <w:szCs w:val="20"/>
        </w:rPr>
      </w:pPr>
      <w:del w:id="670" w:author="Editor" w:date="2024-06-20T11:39:00Z">
        <w:r w:rsidRPr="00E35C5E" w:rsidDel="00AC17C1">
          <w:rPr>
            <w:rStyle w:val="FootnoteReference"/>
            <w:rFonts w:cstheme="minorHAnsi"/>
            <w:color w:val="000000" w:themeColor="text1"/>
            <w:sz w:val="20"/>
            <w:szCs w:val="20"/>
          </w:rPr>
          <w:footnoteRef/>
        </w:r>
        <w:r w:rsidRPr="00E35C5E" w:rsidDel="00AC17C1">
          <w:rPr>
            <w:rFonts w:eastAsia="STSong" w:cstheme="minorHAnsi"/>
            <w:color w:val="000000" w:themeColor="text1"/>
            <w:sz w:val="20"/>
            <w:szCs w:val="20"/>
            <w:shd w:val="clear" w:color="auto" w:fill="FFFFFF"/>
          </w:rPr>
          <w:delText xml:space="preserve"> </w:delText>
        </w:r>
        <w:r w:rsidRPr="00E35C5E" w:rsidDel="00AC17C1">
          <w:rPr>
            <w:rFonts w:cstheme="minorHAnsi"/>
            <w:color w:val="000000" w:themeColor="text1"/>
            <w:sz w:val="20"/>
            <w:szCs w:val="20"/>
            <w:shd w:val="clear" w:color="auto" w:fill="FFFFFF"/>
          </w:rPr>
          <w:delText>Sun M, Gao X, Li J, Jing X. Research on Evolutionary Game of Water Environment Governance Behavior from the Perspective of Public Participation. Int J Environ Res Public Health. 2022 Nov 9;19(22):14732. doi: 10.3390/ijerph192214732. PMID: 36429451; PMCID: PMC9690426.</w:delText>
        </w:r>
      </w:del>
    </w:p>
  </w:footnote>
  <w:footnote w:id="21">
    <w:p w14:paraId="053A65BA" w14:textId="5708A810" w:rsidR="00C82B22" w:rsidRPr="00FD7098" w:rsidDel="00AC17C1" w:rsidRDefault="00C82B22" w:rsidP="00952CAE">
      <w:pPr>
        <w:autoSpaceDE w:val="0"/>
        <w:autoSpaceDN w:val="0"/>
        <w:adjustRightInd w:val="0"/>
        <w:rPr>
          <w:del w:id="686" w:author="Editor" w:date="2024-06-20T11:40:00Z"/>
          <w:rFonts w:cstheme="minorHAnsi"/>
          <w:color w:val="000000" w:themeColor="text1"/>
          <w:sz w:val="20"/>
          <w:szCs w:val="20"/>
        </w:rPr>
      </w:pPr>
      <w:del w:id="687" w:author="Editor" w:date="2024-06-20T11:40:00Z">
        <w:r w:rsidRPr="00FD7098" w:rsidDel="00AC17C1">
          <w:rPr>
            <w:rStyle w:val="FootnoteReference"/>
            <w:rFonts w:cstheme="minorHAnsi"/>
            <w:color w:val="000000" w:themeColor="text1"/>
            <w:sz w:val="20"/>
            <w:szCs w:val="20"/>
          </w:rPr>
          <w:footnoteRef/>
        </w:r>
        <w:r w:rsidRPr="00FD7098" w:rsidDel="00AC17C1">
          <w:rPr>
            <w:rFonts w:cstheme="minorHAnsi"/>
            <w:color w:val="000000" w:themeColor="text1"/>
            <w:sz w:val="20"/>
            <w:szCs w:val="20"/>
          </w:rPr>
          <w:delText xml:space="preserve">  Anna Ernst, Hawal Shamon, Public participation in the German energy transformation: Examining empirically relevant factors of participation decisions, Energy Policy, Volume 145, 2020, 111680,</w:delText>
        </w:r>
      </w:del>
    </w:p>
    <w:p w14:paraId="4A413887" w14:textId="392638E7" w:rsidR="00C82B22" w:rsidRPr="00FD7098" w:rsidDel="00AC17C1" w:rsidRDefault="00000000" w:rsidP="00952CAE">
      <w:pPr>
        <w:autoSpaceDE w:val="0"/>
        <w:autoSpaceDN w:val="0"/>
        <w:adjustRightInd w:val="0"/>
        <w:rPr>
          <w:del w:id="688" w:author="Editor" w:date="2024-06-20T11:40:00Z"/>
          <w:rFonts w:cstheme="minorHAnsi"/>
          <w:color w:val="000000" w:themeColor="text1"/>
          <w:sz w:val="20"/>
          <w:szCs w:val="20"/>
        </w:rPr>
      </w:pPr>
      <w:del w:id="689" w:author="Editor" w:date="2024-06-20T11:40:00Z">
        <w:r w:rsidDel="00AC17C1">
          <w:fldChar w:fldCharType="begin"/>
        </w:r>
        <w:r w:rsidDel="00AC17C1">
          <w:delInstrText>HYPERLINK "https://doi.org/10.1016/j.enpol.2020.111680"</w:delInstrText>
        </w:r>
        <w:r w:rsidDel="00AC17C1">
          <w:fldChar w:fldCharType="separate"/>
        </w:r>
        <w:r w:rsidR="00C82B22" w:rsidRPr="00FD7098" w:rsidDel="00AC17C1">
          <w:rPr>
            <w:rStyle w:val="Hyperlink"/>
            <w:rFonts w:cstheme="minorHAnsi"/>
            <w:color w:val="000000" w:themeColor="text1"/>
            <w:sz w:val="20"/>
            <w:szCs w:val="20"/>
          </w:rPr>
          <w:delText>https://doi.org/10.1016/j.enpol.2020.111680</w:delText>
        </w:r>
        <w:r w:rsidDel="00AC17C1">
          <w:rPr>
            <w:rStyle w:val="Hyperlink"/>
            <w:rFonts w:cstheme="minorHAnsi"/>
            <w:color w:val="000000" w:themeColor="text1"/>
            <w:sz w:val="20"/>
            <w:szCs w:val="20"/>
          </w:rPr>
          <w:fldChar w:fldCharType="end"/>
        </w:r>
        <w:r w:rsidR="00C82B22" w:rsidRPr="00FD7098" w:rsidDel="00AC17C1">
          <w:rPr>
            <w:rFonts w:cstheme="minorHAnsi"/>
            <w:color w:val="000000" w:themeColor="text1"/>
            <w:sz w:val="20"/>
            <w:szCs w:val="20"/>
          </w:rPr>
          <w:delText>.</w:delText>
        </w:r>
      </w:del>
    </w:p>
  </w:footnote>
  <w:footnote w:id="22">
    <w:p w14:paraId="399C8711" w14:textId="77777777" w:rsidR="00C82B22" w:rsidRPr="00FD7098" w:rsidDel="00AC17C1" w:rsidRDefault="00C82B22" w:rsidP="00952CAE">
      <w:pPr>
        <w:rPr>
          <w:del w:id="708" w:author="Editor" w:date="2024-06-20T11:40:00Z"/>
          <w:rFonts w:eastAsia="Times New Roman" w:cstheme="minorHAnsi"/>
          <w:color w:val="000000" w:themeColor="text1"/>
          <w:sz w:val="20"/>
          <w:szCs w:val="20"/>
        </w:rPr>
      </w:pPr>
      <w:del w:id="709" w:author="Editor" w:date="2024-06-20T11:40:00Z">
        <w:r w:rsidRPr="00FD7098" w:rsidDel="00AC17C1">
          <w:rPr>
            <w:rStyle w:val="FootnoteReference"/>
            <w:rFonts w:cstheme="minorHAnsi"/>
            <w:color w:val="000000" w:themeColor="text1"/>
            <w:sz w:val="20"/>
            <w:szCs w:val="20"/>
          </w:rPr>
          <w:footnoteRef/>
        </w:r>
        <w:r w:rsidRPr="00FD7098" w:rsidDel="00AC17C1">
          <w:rPr>
            <w:rFonts w:eastAsia="Times New Roman" w:cstheme="minorHAnsi"/>
            <w:color w:val="000000" w:themeColor="text1"/>
            <w:sz w:val="20"/>
            <w:szCs w:val="20"/>
            <w:shd w:val="clear" w:color="auto" w:fill="FFFFFF"/>
          </w:rPr>
          <w:delText>Ananga, E.O.; Njoh, A.J.; Pappas, C.; Ananga, G.O. Examining the relationship between community participation and water handling hygiene practices in the informal neighborhoods of Kisumu, Kenya.</w:delText>
        </w:r>
        <w:r w:rsidRPr="00FD7098" w:rsidDel="00AC17C1">
          <w:rPr>
            <w:rStyle w:val="apple-converted-space"/>
            <w:rFonts w:eastAsia="Times New Roman" w:cstheme="minorHAnsi"/>
            <w:color w:val="000000" w:themeColor="text1"/>
            <w:sz w:val="20"/>
            <w:szCs w:val="20"/>
            <w:shd w:val="clear" w:color="auto" w:fill="FFFFFF"/>
          </w:rPr>
          <w:delText> </w:delText>
        </w:r>
        <w:r w:rsidRPr="00FD7098" w:rsidDel="00AC17C1">
          <w:rPr>
            <w:rStyle w:val="html-italic"/>
            <w:rFonts w:eastAsia="Times New Roman" w:cstheme="minorHAnsi"/>
            <w:i/>
            <w:iCs/>
            <w:color w:val="000000" w:themeColor="text1"/>
            <w:sz w:val="20"/>
            <w:szCs w:val="20"/>
          </w:rPr>
          <w:delText>Habitat Int.</w:delText>
        </w:r>
        <w:r w:rsidRPr="00FD7098" w:rsidDel="00AC17C1">
          <w:rPr>
            <w:rStyle w:val="apple-converted-space"/>
            <w:rFonts w:eastAsia="Times New Roman" w:cstheme="minorHAnsi"/>
            <w:color w:val="000000" w:themeColor="text1"/>
            <w:sz w:val="20"/>
            <w:szCs w:val="20"/>
            <w:shd w:val="clear" w:color="auto" w:fill="FFFFFF"/>
          </w:rPr>
          <w:delText> </w:delText>
        </w:r>
        <w:r w:rsidRPr="00FD7098" w:rsidDel="00AC17C1">
          <w:rPr>
            <w:rFonts w:eastAsia="Times New Roman" w:cstheme="minorHAnsi"/>
            <w:color w:val="000000" w:themeColor="text1"/>
            <w:sz w:val="20"/>
            <w:szCs w:val="20"/>
          </w:rPr>
          <w:delText>2017</w:delText>
        </w:r>
        <w:r w:rsidRPr="00FD7098" w:rsidDel="00AC17C1">
          <w:rPr>
            <w:rFonts w:eastAsia="Times New Roman" w:cstheme="minorHAnsi"/>
            <w:color w:val="000000" w:themeColor="text1"/>
            <w:sz w:val="20"/>
            <w:szCs w:val="20"/>
            <w:shd w:val="clear" w:color="auto" w:fill="FFFFFF"/>
          </w:rPr>
          <w:delText>,</w:delText>
        </w:r>
        <w:r w:rsidRPr="00FD7098" w:rsidDel="00AC17C1">
          <w:rPr>
            <w:rStyle w:val="apple-converted-space"/>
            <w:rFonts w:eastAsia="Times New Roman" w:cstheme="minorHAnsi"/>
            <w:color w:val="000000" w:themeColor="text1"/>
            <w:sz w:val="20"/>
            <w:szCs w:val="20"/>
            <w:shd w:val="clear" w:color="auto" w:fill="FFFFFF"/>
          </w:rPr>
          <w:delText> </w:delText>
        </w:r>
        <w:r w:rsidRPr="00FD7098" w:rsidDel="00AC17C1">
          <w:rPr>
            <w:rStyle w:val="html-italic"/>
            <w:rFonts w:eastAsia="Times New Roman" w:cstheme="minorHAnsi"/>
            <w:i/>
            <w:iCs/>
            <w:color w:val="000000" w:themeColor="text1"/>
            <w:sz w:val="20"/>
            <w:szCs w:val="20"/>
          </w:rPr>
          <w:delText>62</w:delText>
        </w:r>
        <w:r w:rsidRPr="00FD7098" w:rsidDel="00AC17C1">
          <w:rPr>
            <w:rFonts w:eastAsia="Times New Roman" w:cstheme="minorHAnsi"/>
            <w:color w:val="000000" w:themeColor="text1"/>
            <w:sz w:val="20"/>
            <w:szCs w:val="20"/>
            <w:shd w:val="clear" w:color="auto" w:fill="FFFFFF"/>
          </w:rPr>
          <w:delText xml:space="preserve">, 1–10. </w:delText>
        </w:r>
      </w:del>
    </w:p>
  </w:footnote>
  <w:footnote w:id="23">
    <w:p w14:paraId="570FEF4E" w14:textId="77777777" w:rsidR="00C82B22" w:rsidRPr="00FD7098" w:rsidDel="00AC17C1" w:rsidRDefault="00C82B22" w:rsidP="001C5F76">
      <w:pPr>
        <w:autoSpaceDE w:val="0"/>
        <w:autoSpaceDN w:val="0"/>
        <w:adjustRightInd w:val="0"/>
        <w:spacing w:line="240" w:lineRule="exact"/>
        <w:rPr>
          <w:del w:id="718" w:author="Editor" w:date="2024-06-20T11:40:00Z"/>
          <w:rFonts w:cstheme="minorHAnsi"/>
          <w:color w:val="000000" w:themeColor="text1"/>
          <w:sz w:val="20"/>
          <w:szCs w:val="20"/>
        </w:rPr>
      </w:pPr>
      <w:del w:id="719" w:author="Editor" w:date="2024-06-20T11:40:00Z">
        <w:r w:rsidRPr="00FD7098" w:rsidDel="00AC17C1">
          <w:rPr>
            <w:rFonts w:eastAsia="STSong" w:cstheme="minorHAnsi"/>
            <w:color w:val="000000" w:themeColor="text1"/>
            <w:sz w:val="20"/>
            <w:szCs w:val="20"/>
            <w:shd w:val="clear" w:color="auto" w:fill="FFFFFF"/>
            <w:vertAlign w:val="superscript"/>
          </w:rPr>
          <w:footnoteRef/>
        </w:r>
        <w:r w:rsidRPr="00FD7098" w:rsidDel="00AC17C1">
          <w:rPr>
            <w:rFonts w:eastAsia="STSong" w:cstheme="minorHAnsi"/>
            <w:color w:val="000000" w:themeColor="text1"/>
            <w:sz w:val="20"/>
            <w:szCs w:val="20"/>
            <w:shd w:val="clear" w:color="auto" w:fill="FFFFFF"/>
          </w:rPr>
          <w:delText xml:space="preserve"> Garcia X, Benages-Albert M, Buchecker M, et al. River rehabilitation: Preference factors and public participation implications[J]. Journal of Environmental Planning and Management, 2020, 63(9): 1528-1549. </w:delText>
        </w:r>
      </w:del>
    </w:p>
  </w:footnote>
  <w:footnote w:id="24">
    <w:p w14:paraId="34CF5E74" w14:textId="253A5F3B" w:rsidR="00C82B22" w:rsidRPr="00FD7098" w:rsidDel="00AC17C1" w:rsidRDefault="00C82B22">
      <w:pPr>
        <w:pStyle w:val="FootnoteText"/>
        <w:rPr>
          <w:del w:id="761" w:author="Editor" w:date="2024-06-20T11:40:00Z"/>
          <w:rFonts w:asciiTheme="minorHAnsi" w:hAnsiTheme="minorHAnsi" w:cstheme="minorHAnsi"/>
          <w:color w:val="000000" w:themeColor="text1"/>
          <w:sz w:val="20"/>
          <w:szCs w:val="20"/>
        </w:rPr>
      </w:pPr>
      <w:del w:id="762" w:author="Editor" w:date="2024-06-20T11:40:00Z">
        <w:r w:rsidRPr="00FD7098" w:rsidDel="00AC17C1">
          <w:rPr>
            <w:rStyle w:val="FootnoteReference"/>
            <w:rFonts w:asciiTheme="minorHAnsi" w:hAnsiTheme="minorHAnsi" w:cstheme="minorHAnsi"/>
            <w:color w:val="000000" w:themeColor="text1"/>
            <w:sz w:val="20"/>
            <w:szCs w:val="20"/>
          </w:rPr>
          <w:footnoteRef/>
        </w:r>
        <w:r w:rsidRPr="00FD7098" w:rsidDel="00AC17C1">
          <w:rPr>
            <w:rFonts w:asciiTheme="minorHAnsi" w:hAnsiTheme="minorHAnsi" w:cstheme="minorHAnsi"/>
            <w:color w:val="000000" w:themeColor="text1"/>
            <w:sz w:val="20"/>
            <w:szCs w:val="20"/>
          </w:rPr>
          <w:delText xml:space="preserve"> Cao H P, Xi J M, Chen Y Z</w:delText>
        </w:r>
        <w:r w:rsidR="00644466" w:rsidRPr="00FD7098" w:rsidDel="00AC17C1">
          <w:rPr>
            <w:rFonts w:asciiTheme="minorHAnsi" w:hAnsiTheme="minorHAnsi" w:cstheme="minorHAnsi"/>
            <w:color w:val="000000" w:themeColor="text1"/>
            <w:sz w:val="20"/>
            <w:szCs w:val="20"/>
          </w:rPr>
          <w:delText>(2020)</w:delText>
        </w:r>
        <w:r w:rsidRPr="00FD7098" w:rsidDel="00AC17C1">
          <w:rPr>
            <w:rFonts w:asciiTheme="minorHAnsi" w:hAnsiTheme="minorHAnsi" w:cstheme="minorHAnsi"/>
            <w:color w:val="000000" w:themeColor="text1"/>
            <w:sz w:val="20"/>
            <w:szCs w:val="20"/>
          </w:rPr>
          <w:delText>. Urban residents’marginal willingness to pay for environmental pollution contro</w:delText>
        </w:r>
        <w:r w:rsidR="00644466" w:rsidRPr="00FD7098" w:rsidDel="00AC17C1">
          <w:rPr>
            <w:rFonts w:asciiTheme="minorHAnsi" w:hAnsiTheme="minorHAnsi" w:cstheme="minorHAnsi"/>
            <w:color w:val="000000" w:themeColor="text1"/>
            <w:sz w:val="20"/>
            <w:szCs w:val="20"/>
          </w:rPr>
          <w:delText>l (chenzhen jvmin dui huanjingzhili de bianji zhifuyiyuan)</w:delText>
        </w:r>
        <w:r w:rsidRPr="00FD7098" w:rsidDel="00AC17C1">
          <w:rPr>
            <w:rFonts w:asciiTheme="minorHAnsi" w:hAnsiTheme="minorHAnsi" w:cstheme="minorHAnsi"/>
            <w:color w:val="000000" w:themeColor="text1"/>
            <w:sz w:val="20"/>
            <w:szCs w:val="20"/>
          </w:rPr>
          <w:delText>]. Resources Science</w:delText>
        </w:r>
        <w:r w:rsidR="00FD7098" w:rsidDel="00AC17C1">
          <w:rPr>
            <w:rFonts w:asciiTheme="minorHAnsi" w:hAnsiTheme="minorHAnsi" w:cstheme="minorHAnsi"/>
            <w:color w:val="000000" w:themeColor="text1"/>
            <w:sz w:val="20"/>
            <w:szCs w:val="20"/>
          </w:rPr>
          <w:delText xml:space="preserve"> </w:delText>
        </w:r>
        <w:r w:rsidR="00644466" w:rsidRPr="00FD7098" w:rsidDel="00AC17C1">
          <w:rPr>
            <w:rFonts w:asciiTheme="minorHAnsi" w:hAnsiTheme="minorHAnsi" w:cstheme="minorHAnsi"/>
            <w:color w:val="000000" w:themeColor="text1"/>
            <w:sz w:val="20"/>
            <w:szCs w:val="20"/>
          </w:rPr>
          <w:delText>(ziyuankexue)</w:delText>
        </w:r>
        <w:r w:rsidRPr="00FD7098" w:rsidDel="00AC17C1">
          <w:rPr>
            <w:rFonts w:asciiTheme="minorHAnsi" w:hAnsiTheme="minorHAnsi" w:cstheme="minorHAnsi"/>
            <w:color w:val="000000" w:themeColor="text1"/>
            <w:sz w:val="20"/>
            <w:szCs w:val="20"/>
          </w:rPr>
          <w:delText>, 42(5): 801-811</w:delText>
        </w:r>
        <w:r w:rsidR="00644466" w:rsidRPr="00FD7098" w:rsidDel="00AC17C1">
          <w:rPr>
            <w:rFonts w:asciiTheme="minorHAnsi" w:hAnsiTheme="minorHAnsi" w:cstheme="minorHAnsi"/>
            <w:color w:val="000000" w:themeColor="text1"/>
            <w:sz w:val="20"/>
            <w:szCs w:val="20"/>
          </w:rPr>
          <w:delText>.</w:delText>
        </w:r>
      </w:del>
    </w:p>
  </w:footnote>
  <w:footnote w:id="25">
    <w:p w14:paraId="4843819B" w14:textId="664D00E0" w:rsidR="00C82B22" w:rsidRPr="00FD7098" w:rsidDel="00AC17C1" w:rsidRDefault="00C82B22">
      <w:pPr>
        <w:pStyle w:val="FootnoteText"/>
        <w:rPr>
          <w:del w:id="784" w:author="Editor" w:date="2024-06-20T11:40:00Z"/>
          <w:rFonts w:asciiTheme="minorHAnsi" w:hAnsiTheme="minorHAnsi" w:cstheme="minorHAnsi"/>
          <w:color w:val="000000" w:themeColor="text1"/>
          <w:sz w:val="20"/>
          <w:szCs w:val="20"/>
          <w:lang w:val="en-GB"/>
        </w:rPr>
      </w:pPr>
      <w:del w:id="785" w:author="Editor" w:date="2024-06-20T11:40:00Z">
        <w:r w:rsidRPr="00FD7098" w:rsidDel="00AC17C1">
          <w:rPr>
            <w:rStyle w:val="FootnoteReference"/>
            <w:rFonts w:asciiTheme="minorHAnsi" w:hAnsiTheme="minorHAnsi" w:cstheme="minorHAnsi"/>
            <w:color w:val="000000" w:themeColor="text1"/>
            <w:sz w:val="20"/>
            <w:szCs w:val="20"/>
          </w:rPr>
          <w:footnoteRef/>
        </w:r>
        <w:r w:rsidRPr="00FD7098" w:rsidDel="00AC17C1">
          <w:rPr>
            <w:rFonts w:asciiTheme="minorHAnsi" w:hAnsiTheme="minorHAnsi" w:cstheme="minorHAnsi"/>
            <w:color w:val="000000" w:themeColor="text1"/>
            <w:sz w:val="20"/>
            <w:szCs w:val="20"/>
          </w:rPr>
          <w:delText xml:space="preserve"> Stephen T. Odonkor, Philip Kofi Adom, Environment and health nexus in Ghana: A study on perceived relationship and willingness-to-participate (WTP) in environmental policy design, Urban Climate, Volume 34, 2020, 100689, https://doi.org/10.1016/j.uclim.2020.100689.</w:delText>
        </w:r>
      </w:del>
    </w:p>
  </w:footnote>
  <w:footnote w:id="26">
    <w:p w14:paraId="3C11832E" w14:textId="41E9FED7" w:rsidR="00C82B22" w:rsidRPr="00FD7098" w:rsidDel="00AC17C1" w:rsidRDefault="00C82B22" w:rsidP="00A26B3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91" w:author="Editor" w:date="2024-06-20T11:40:00Z"/>
          <w:rFonts w:cstheme="minorHAnsi"/>
          <w:color w:val="000000" w:themeColor="text1"/>
          <w:kern w:val="0"/>
          <w:sz w:val="20"/>
          <w:szCs w:val="20"/>
        </w:rPr>
      </w:pPr>
      <w:del w:id="792" w:author="Editor" w:date="2024-06-20T11:40:00Z">
        <w:r w:rsidRPr="00FD7098" w:rsidDel="00AC17C1">
          <w:rPr>
            <w:rStyle w:val="FootnoteReference"/>
            <w:rFonts w:cstheme="minorHAnsi"/>
            <w:color w:val="000000" w:themeColor="text1"/>
            <w:sz w:val="20"/>
            <w:szCs w:val="20"/>
          </w:rPr>
          <w:footnoteRef/>
        </w:r>
        <w:r w:rsidRPr="00FD7098" w:rsidDel="00AC17C1">
          <w:rPr>
            <w:rFonts w:cstheme="minorHAnsi"/>
            <w:color w:val="000000" w:themeColor="text1"/>
            <w:sz w:val="20"/>
            <w:szCs w:val="20"/>
          </w:rPr>
          <w:delText xml:space="preserve"> </w:delText>
        </w:r>
        <w:r w:rsidRPr="00FD7098" w:rsidDel="00AC17C1">
          <w:rPr>
            <w:rFonts w:cstheme="minorHAnsi"/>
            <w:color w:val="000000" w:themeColor="text1"/>
            <w:kern w:val="0"/>
            <w:sz w:val="20"/>
            <w:szCs w:val="20"/>
          </w:rPr>
          <w:delText xml:space="preserve">Ge W D, Sheng G H. Characteristics of public participation in environmental impact assessment[J]. Journal of Arid Land Resources and Environment, 2020, 34(8): 43-51. </w:delText>
        </w:r>
      </w:del>
    </w:p>
  </w:footnote>
  <w:footnote w:id="27">
    <w:p w14:paraId="171CF780" w14:textId="77777777" w:rsidR="00C82B22" w:rsidRPr="00E35C5E" w:rsidDel="00AC17C1" w:rsidRDefault="00C82B22" w:rsidP="001C5F76">
      <w:pPr>
        <w:autoSpaceDE w:val="0"/>
        <w:autoSpaceDN w:val="0"/>
        <w:adjustRightInd w:val="0"/>
        <w:spacing w:line="240" w:lineRule="exact"/>
        <w:rPr>
          <w:del w:id="825" w:author="Editor" w:date="2024-06-20T11:40:00Z"/>
          <w:rFonts w:cstheme="minorHAnsi"/>
          <w:color w:val="000000" w:themeColor="text1"/>
          <w:sz w:val="20"/>
          <w:szCs w:val="20"/>
        </w:rPr>
      </w:pPr>
      <w:del w:id="826" w:author="Editor" w:date="2024-06-20T11:40:00Z">
        <w:r w:rsidRPr="00E35C5E" w:rsidDel="00AC17C1">
          <w:rPr>
            <w:rStyle w:val="FootnoteReference"/>
            <w:rFonts w:cstheme="minorHAnsi"/>
            <w:color w:val="000000" w:themeColor="text1"/>
            <w:sz w:val="20"/>
            <w:szCs w:val="20"/>
          </w:rPr>
          <w:footnoteRef/>
        </w:r>
        <w:r w:rsidRPr="00E35C5E" w:rsidDel="00AC17C1">
          <w:rPr>
            <w:rFonts w:cstheme="minorHAnsi"/>
            <w:color w:val="000000" w:themeColor="text1"/>
            <w:sz w:val="20"/>
            <w:szCs w:val="20"/>
          </w:rPr>
          <w:delText xml:space="preserve"> Khanal Y, Devkota B P. Farmers’ responsibilitzation in payment or environmental services: Lessons from community forestry in Nepal[J]. Forest Policy and Economics, 2020, 102237. </w:delText>
        </w:r>
      </w:del>
    </w:p>
  </w:footnote>
  <w:footnote w:id="28">
    <w:p w14:paraId="6266D0D2" w14:textId="23625490" w:rsidR="00C82B22" w:rsidRPr="00E35C5E" w:rsidDel="00AC17C1" w:rsidRDefault="00C82B22" w:rsidP="004B73F4">
      <w:pPr>
        <w:tabs>
          <w:tab w:val="left" w:pos="220"/>
          <w:tab w:val="left" w:pos="720"/>
        </w:tabs>
        <w:autoSpaceDE w:val="0"/>
        <w:autoSpaceDN w:val="0"/>
        <w:adjustRightInd w:val="0"/>
        <w:snapToGrid w:val="0"/>
        <w:rPr>
          <w:del w:id="842" w:author="Editor" w:date="2024-06-20T11:40:00Z"/>
          <w:rFonts w:cstheme="minorHAnsi"/>
          <w:color w:val="000000" w:themeColor="text1"/>
          <w:sz w:val="20"/>
          <w:szCs w:val="20"/>
        </w:rPr>
      </w:pPr>
      <w:del w:id="843" w:author="Editor" w:date="2024-06-20T11:40:00Z">
        <w:r w:rsidRPr="00E35C5E" w:rsidDel="00AC17C1">
          <w:rPr>
            <w:rStyle w:val="FootnoteReference"/>
            <w:rFonts w:cstheme="minorHAnsi"/>
            <w:color w:val="000000" w:themeColor="text1"/>
            <w:sz w:val="20"/>
            <w:szCs w:val="20"/>
          </w:rPr>
          <w:footnoteRef/>
        </w:r>
        <w:r w:rsidRPr="00E35C5E" w:rsidDel="00AC17C1">
          <w:rPr>
            <w:rFonts w:cstheme="minorHAnsi"/>
            <w:color w:val="000000" w:themeColor="text1"/>
            <w:sz w:val="20"/>
            <w:szCs w:val="20"/>
          </w:rPr>
          <w:delText xml:space="preserve"> Jia Y J, Zhao M J</w:delText>
        </w:r>
        <w:r w:rsidDel="00AC17C1">
          <w:rPr>
            <w:rFonts w:cstheme="minorHAnsi" w:hint="eastAsia"/>
            <w:color w:val="000000" w:themeColor="text1"/>
            <w:sz w:val="20"/>
            <w:szCs w:val="20"/>
            <w:lang w:eastAsia="zh-CN"/>
          </w:rPr>
          <w:delText xml:space="preserve"> (</w:delText>
        </w:r>
        <w:r w:rsidDel="00AC17C1">
          <w:rPr>
            <w:rFonts w:cstheme="minorHAnsi" w:hint="eastAsia"/>
            <w:color w:val="000000"/>
            <w:sz w:val="20"/>
            <w:szCs w:val="20"/>
            <w:lang w:eastAsia="zh-CN"/>
          </w:rPr>
          <w:delText>2020)</w:delText>
        </w:r>
        <w:r w:rsidRPr="00E35C5E" w:rsidDel="00AC17C1">
          <w:rPr>
            <w:rFonts w:cstheme="minorHAnsi"/>
            <w:color w:val="000000" w:themeColor="text1"/>
            <w:sz w:val="20"/>
            <w:szCs w:val="20"/>
          </w:rPr>
          <w:delText>. Impact of domestic waste pollution perception and social capital on the farming house -holds’ sorting of waste: Based on the survey of 1374 farming households in Shaanxi Province</w:delText>
        </w:r>
        <w:r w:rsidDel="00AC17C1">
          <w:rPr>
            <w:rFonts w:cstheme="minorHAnsi" w:hint="eastAsia"/>
            <w:color w:val="000000"/>
            <w:sz w:val="20"/>
            <w:szCs w:val="20"/>
            <w:lang w:eastAsia="zh-CN"/>
          </w:rPr>
          <w:delText>（</w:delText>
        </w:r>
        <w:r w:rsidDel="00AC17C1">
          <w:rPr>
            <w:rFonts w:cstheme="minorHAnsi" w:hint="eastAsia"/>
            <w:color w:val="000000"/>
            <w:sz w:val="20"/>
            <w:szCs w:val="20"/>
            <w:lang w:eastAsia="zh-CN"/>
          </w:rPr>
          <w:delText xml:space="preserve">shenghuolaji wuranganzhi, shehuiziben dui nonghu lajifenlei shuiping de yingxiang </w:delText>
        </w:r>
        <w:r w:rsidDel="00AC17C1">
          <w:rPr>
            <w:rFonts w:cstheme="minorHAnsi" w:hint="eastAsia"/>
            <w:color w:val="000000"/>
            <w:sz w:val="20"/>
            <w:szCs w:val="20"/>
            <w:lang w:eastAsia="zh-CN"/>
          </w:rPr>
          <w:delText>—</w:delText>
        </w:r>
        <w:r w:rsidDel="00AC17C1">
          <w:rPr>
            <w:rFonts w:cstheme="minorHAnsi" w:hint="eastAsia"/>
            <w:color w:val="000000"/>
            <w:sz w:val="20"/>
            <w:szCs w:val="20"/>
            <w:lang w:eastAsia="zh-CN"/>
          </w:rPr>
          <w:delText>jiyu shanxi 1374 fen wenjuandiaocha shujv</w:delText>
        </w:r>
        <w:r w:rsidR="00FD7098" w:rsidDel="00AC17C1">
          <w:rPr>
            <w:rFonts w:cstheme="minorHAnsi" w:hint="eastAsia"/>
            <w:color w:val="000000"/>
            <w:sz w:val="20"/>
            <w:szCs w:val="20"/>
            <w:lang w:eastAsia="zh-CN"/>
          </w:rPr>
          <w:delText>）</w:delText>
        </w:r>
        <w:r w:rsidRPr="00E35C5E" w:rsidDel="00AC17C1">
          <w:rPr>
            <w:rFonts w:cstheme="minorHAnsi"/>
            <w:color w:val="000000" w:themeColor="text1"/>
            <w:sz w:val="20"/>
            <w:szCs w:val="20"/>
          </w:rPr>
          <w:delText>. Resources Science</w:delText>
        </w:r>
        <w:r w:rsidDel="00AC17C1">
          <w:rPr>
            <w:rFonts w:cstheme="minorHAnsi" w:hint="eastAsia"/>
            <w:color w:val="000000"/>
            <w:sz w:val="20"/>
            <w:szCs w:val="20"/>
            <w:lang w:eastAsia="zh-CN"/>
          </w:rPr>
          <w:delText>(ziyuankexue)</w:delText>
        </w:r>
        <w:r w:rsidRPr="00E35C5E" w:rsidDel="00AC17C1">
          <w:rPr>
            <w:rFonts w:cstheme="minorHAnsi"/>
            <w:color w:val="000000" w:themeColor="text1"/>
            <w:sz w:val="20"/>
            <w:szCs w:val="20"/>
          </w:rPr>
          <w:delText xml:space="preserve">, 2020, 42 (12): 2370-2381. </w:delText>
        </w:r>
        <w:r w:rsidRPr="00E35C5E" w:rsidDel="00AC17C1">
          <w:rPr>
            <w:rFonts w:ascii="MS Gothic" w:eastAsia="MS Gothic" w:hAnsi="MS Gothic" w:cs="MS Gothic" w:hint="eastAsia"/>
            <w:color w:val="000000" w:themeColor="text1"/>
            <w:sz w:val="20"/>
            <w:szCs w:val="20"/>
          </w:rPr>
          <w:delText> </w:delText>
        </w:r>
      </w:del>
    </w:p>
  </w:footnote>
  <w:footnote w:id="29">
    <w:p w14:paraId="6613D8D4" w14:textId="7E9031FF" w:rsidR="00C82B22" w:rsidRPr="00E35C5E" w:rsidDel="00AC17C1" w:rsidRDefault="00C82B22" w:rsidP="004B73F4">
      <w:pPr>
        <w:adjustRightInd w:val="0"/>
        <w:snapToGrid w:val="0"/>
        <w:rPr>
          <w:del w:id="852" w:author="Editor" w:date="2024-06-20T11:40:00Z"/>
          <w:rFonts w:cstheme="minorHAnsi"/>
          <w:color w:val="000000" w:themeColor="text1"/>
          <w:sz w:val="20"/>
          <w:szCs w:val="20"/>
          <w:lang w:eastAsia="zh-CN"/>
        </w:rPr>
      </w:pPr>
      <w:del w:id="853" w:author="Editor" w:date="2024-06-20T11:40:00Z">
        <w:r w:rsidRPr="00E35C5E" w:rsidDel="00AC17C1">
          <w:rPr>
            <w:rStyle w:val="FootnoteReference"/>
            <w:rFonts w:cstheme="minorHAnsi"/>
            <w:color w:val="000000" w:themeColor="text1"/>
            <w:sz w:val="20"/>
            <w:szCs w:val="20"/>
          </w:rPr>
          <w:footnoteRef/>
        </w:r>
        <w:r w:rsidRPr="00E35C5E" w:rsidDel="00AC17C1">
          <w:rPr>
            <w:rFonts w:cstheme="minorHAnsi"/>
            <w:color w:val="000000" w:themeColor="text1"/>
            <w:sz w:val="20"/>
            <w:szCs w:val="20"/>
          </w:rPr>
          <w:delText xml:space="preserve"> Shen J Y, Wang Y Q, Zhao Z</w:delText>
        </w:r>
        <w:r w:rsidDel="00AC17C1">
          <w:rPr>
            <w:rFonts w:cstheme="minorHAnsi" w:hint="eastAsia"/>
            <w:color w:val="000000"/>
            <w:sz w:val="20"/>
            <w:szCs w:val="20"/>
            <w:lang w:eastAsia="zh-CN"/>
          </w:rPr>
          <w:delText>(2021)</w:delText>
        </w:r>
        <w:r w:rsidRPr="00E35C5E" w:rsidDel="00AC17C1">
          <w:rPr>
            <w:rFonts w:cstheme="minorHAnsi"/>
            <w:color w:val="000000" w:themeColor="text1"/>
            <w:sz w:val="20"/>
            <w:szCs w:val="20"/>
          </w:rPr>
          <w:delText>. Factors influencing public participation in urban water environmental governance: Based on the survey data in Beijing, Shanghai, and Guangzhou</w:delText>
        </w:r>
        <w:r w:rsidR="00620A51" w:rsidDel="00AC17C1">
          <w:rPr>
            <w:rFonts w:cstheme="minorHAnsi" w:hint="eastAsia"/>
            <w:color w:val="000000"/>
            <w:sz w:val="20"/>
            <w:szCs w:val="20"/>
            <w:lang w:eastAsia="zh-CN"/>
          </w:rPr>
          <w:delText xml:space="preserve">(gongzhongcanyu chengshi shuihuanj zhili xingwei de yingxiang yinsu </w:delText>
        </w:r>
        <w:r w:rsidR="00620A51" w:rsidDel="00AC17C1">
          <w:rPr>
            <w:rFonts w:cstheme="minorHAnsi" w:hint="eastAsia"/>
            <w:color w:val="000000"/>
            <w:sz w:val="20"/>
            <w:szCs w:val="20"/>
            <w:lang w:eastAsia="zh-CN"/>
          </w:rPr>
          <w:delText>—</w:delText>
        </w:r>
        <w:r w:rsidR="00620A51" w:rsidDel="00AC17C1">
          <w:rPr>
            <w:rFonts w:cstheme="minorHAnsi" w:hint="eastAsia"/>
            <w:color w:val="000000"/>
            <w:sz w:val="20"/>
            <w:szCs w:val="20"/>
            <w:lang w:eastAsia="zh-CN"/>
          </w:rPr>
          <w:delText>jiyu beishangguang sandi de diaocha shujv )</w:delText>
        </w:r>
        <w:r w:rsidRPr="00E35C5E" w:rsidDel="00AC17C1">
          <w:rPr>
            <w:rFonts w:cstheme="minorHAnsi"/>
            <w:color w:val="000000" w:themeColor="text1"/>
            <w:sz w:val="20"/>
            <w:szCs w:val="20"/>
          </w:rPr>
          <w:delText>. Resources Science</w:delText>
        </w:r>
        <w:r w:rsidR="00620A51" w:rsidDel="00AC17C1">
          <w:rPr>
            <w:rFonts w:cstheme="minorHAnsi" w:hint="eastAsia"/>
            <w:color w:val="000000"/>
            <w:sz w:val="20"/>
            <w:szCs w:val="20"/>
            <w:lang w:eastAsia="zh-CN"/>
          </w:rPr>
          <w:delText>(ziyuankexue)</w:delText>
        </w:r>
        <w:r w:rsidR="00620A51" w:rsidRPr="007A3BCC" w:rsidDel="00AC17C1">
          <w:rPr>
            <w:rFonts w:cstheme="minorHAnsi"/>
            <w:color w:val="000000"/>
            <w:sz w:val="20"/>
            <w:szCs w:val="20"/>
          </w:rPr>
          <w:delText>, 43(11)</w:delText>
        </w:r>
        <w:r w:rsidR="00620A51" w:rsidRPr="00FD7098" w:rsidDel="00AC17C1">
          <w:rPr>
            <w:rFonts w:cstheme="minorHAnsi"/>
            <w:sz w:val="20"/>
            <w:szCs w:val="20"/>
          </w:rPr>
          <w:delText xml:space="preserve"> :2289-2302</w:delText>
        </w:r>
        <w:r w:rsidR="00620A51" w:rsidRPr="00FD7098" w:rsidDel="00AC17C1">
          <w:rPr>
            <w:rFonts w:cstheme="minorHAnsi" w:hint="eastAsia"/>
            <w:color w:val="000000" w:themeColor="text1"/>
            <w:sz w:val="20"/>
            <w:szCs w:val="20"/>
            <w:lang w:eastAsia="zh-CN"/>
          </w:rPr>
          <w:delText>.</w:delText>
        </w:r>
      </w:del>
    </w:p>
  </w:footnote>
  <w:footnote w:id="30">
    <w:p w14:paraId="591A026E" w14:textId="77777777" w:rsidR="00C82B22" w:rsidRPr="00E35C5E" w:rsidDel="008E62EF" w:rsidRDefault="00C82B22" w:rsidP="002F744B">
      <w:pPr>
        <w:tabs>
          <w:tab w:val="left" w:pos="220"/>
          <w:tab w:val="left" w:pos="720"/>
        </w:tabs>
        <w:autoSpaceDE w:val="0"/>
        <w:autoSpaceDN w:val="0"/>
        <w:adjustRightInd w:val="0"/>
        <w:spacing w:line="240" w:lineRule="exact"/>
        <w:rPr>
          <w:del w:id="880" w:author="Editor" w:date="2024-06-20T11:41:00Z"/>
          <w:rFonts w:cstheme="minorHAnsi"/>
          <w:color w:val="000000" w:themeColor="text1"/>
          <w:sz w:val="20"/>
          <w:szCs w:val="20"/>
        </w:rPr>
      </w:pPr>
      <w:del w:id="881" w:author="Editor" w:date="2024-06-20T11:41:00Z">
        <w:r w:rsidRPr="00E35C5E" w:rsidDel="008E62EF">
          <w:rPr>
            <w:rStyle w:val="FootnoteReference"/>
            <w:rFonts w:cstheme="minorHAnsi"/>
            <w:color w:val="000000" w:themeColor="text1"/>
            <w:sz w:val="20"/>
            <w:szCs w:val="20"/>
          </w:rPr>
          <w:footnoteRef/>
        </w:r>
        <w:r w:rsidRPr="00E35C5E" w:rsidDel="008E62EF">
          <w:rPr>
            <w:rFonts w:cstheme="minorHAnsi"/>
            <w:color w:val="000000" w:themeColor="text1"/>
            <w:sz w:val="20"/>
            <w:szCs w:val="20"/>
          </w:rPr>
          <w:delText xml:space="preserve"> Kahilatani M, Kytta M, Geertman S, et al. Does mapping improve public participation? Exploring the pros and cons of using public participation GIS in urban planning practices[J]. Landscape and </w:delText>
        </w:r>
        <w:r w:rsidRPr="00E35C5E" w:rsidDel="008E62EF">
          <w:rPr>
            <w:rFonts w:ascii="MS Gothic" w:eastAsia="MS Gothic" w:hAnsi="MS Gothic" w:cs="MS Gothic" w:hint="eastAsia"/>
            <w:color w:val="000000" w:themeColor="text1"/>
            <w:sz w:val="20"/>
            <w:szCs w:val="20"/>
          </w:rPr>
          <w:delText> </w:delText>
        </w:r>
        <w:r w:rsidRPr="00E35C5E" w:rsidDel="008E62EF">
          <w:rPr>
            <w:rFonts w:cstheme="minorHAnsi"/>
            <w:color w:val="000000" w:themeColor="text1"/>
            <w:sz w:val="20"/>
            <w:szCs w:val="20"/>
          </w:rPr>
          <w:delText xml:space="preserve">Urban Planning, 2019, 186: 45-55. </w:delText>
        </w:r>
        <w:r w:rsidRPr="00E35C5E" w:rsidDel="008E62EF">
          <w:rPr>
            <w:rFonts w:ascii="MS Gothic" w:eastAsia="MS Gothic" w:hAnsi="MS Gothic" w:cs="MS Gothic" w:hint="eastAsia"/>
            <w:color w:val="000000" w:themeColor="text1"/>
            <w:sz w:val="20"/>
            <w:szCs w:val="20"/>
          </w:rPr>
          <w:delText> </w:delText>
        </w:r>
      </w:del>
    </w:p>
  </w:footnote>
  <w:footnote w:id="31">
    <w:p w14:paraId="500A7277" w14:textId="281311DB" w:rsidR="00C82B22" w:rsidRPr="00E35C5E" w:rsidDel="008E62EF" w:rsidRDefault="00C82B22">
      <w:pPr>
        <w:pStyle w:val="FootnoteText"/>
        <w:rPr>
          <w:del w:id="898" w:author="Editor" w:date="2024-06-20T11:41:00Z"/>
          <w:rFonts w:asciiTheme="minorHAnsi" w:hAnsiTheme="minorHAnsi" w:cstheme="minorHAnsi"/>
          <w:color w:val="000000" w:themeColor="text1"/>
          <w:sz w:val="20"/>
          <w:szCs w:val="20"/>
        </w:rPr>
      </w:pPr>
      <w:del w:id="899" w:author="Editor" w:date="2024-06-20T11:41:00Z">
        <w:r w:rsidRPr="00E35C5E" w:rsidDel="008E62EF">
          <w:rPr>
            <w:rStyle w:val="FootnoteReference"/>
            <w:rFonts w:asciiTheme="minorHAnsi" w:hAnsiTheme="minorHAnsi" w:cstheme="minorHAnsi"/>
            <w:color w:val="000000" w:themeColor="text1"/>
            <w:sz w:val="20"/>
            <w:szCs w:val="20"/>
          </w:rPr>
          <w:footnoteRef/>
        </w:r>
        <w:r w:rsidRPr="00E35C5E" w:rsidDel="008E62EF">
          <w:rPr>
            <w:rFonts w:asciiTheme="minorHAnsi" w:hAnsiTheme="minorHAnsi" w:cstheme="minorHAnsi"/>
            <w:color w:val="000000" w:themeColor="text1"/>
            <w:sz w:val="20"/>
            <w:szCs w:val="20"/>
          </w:rPr>
          <w:delText xml:space="preserve"> </w:delText>
        </w:r>
        <w:r w:rsidRPr="00E35C5E" w:rsidDel="008E62EF">
          <w:rPr>
            <w:rFonts w:asciiTheme="minorHAnsi" w:hAnsiTheme="minorHAnsi" w:cstheme="minorHAnsi"/>
            <w:color w:val="000000" w:themeColor="text1"/>
            <w:sz w:val="20"/>
            <w:szCs w:val="20"/>
            <w:shd w:val="clear" w:color="auto" w:fill="FFFFFF"/>
          </w:rPr>
          <w:delText>Liu, Hui, Yongqin David Chen, Tao Liu, and Lu Lin. 2019. "The River Chief System and River Pollution Control in China: A Case Study of Foshan" </w:delText>
        </w:r>
        <w:r w:rsidRPr="00E35C5E" w:rsidDel="008E62EF">
          <w:rPr>
            <w:rStyle w:val="Emphasis"/>
            <w:rFonts w:asciiTheme="minorHAnsi" w:hAnsiTheme="minorHAnsi" w:cstheme="minorHAnsi"/>
            <w:color w:val="000000" w:themeColor="text1"/>
            <w:sz w:val="20"/>
            <w:szCs w:val="20"/>
            <w:shd w:val="clear" w:color="auto" w:fill="FFFFFF"/>
          </w:rPr>
          <w:delText>Water</w:delText>
        </w:r>
        <w:r w:rsidRPr="00E35C5E" w:rsidDel="008E62EF">
          <w:rPr>
            <w:rFonts w:asciiTheme="minorHAnsi" w:hAnsiTheme="minorHAnsi" w:cstheme="minorHAnsi"/>
            <w:color w:val="000000" w:themeColor="text1"/>
            <w:sz w:val="20"/>
            <w:szCs w:val="20"/>
            <w:shd w:val="clear" w:color="auto" w:fill="FFFFFF"/>
          </w:rPr>
          <w:delText xml:space="preserve"> 11, no. 8: 1606. </w:delText>
        </w:r>
      </w:del>
    </w:p>
  </w:footnote>
  <w:footnote w:id="32">
    <w:p w14:paraId="7A99D5F0" w14:textId="5C070527" w:rsidR="00C82B22" w:rsidRPr="00E35C5E" w:rsidDel="008E62EF" w:rsidRDefault="00C82B22" w:rsidP="00E35C5E">
      <w:pPr>
        <w:pStyle w:val="NormalWeb"/>
        <w:adjustRightInd w:val="0"/>
        <w:snapToGrid w:val="0"/>
        <w:spacing w:before="0" w:beforeAutospacing="0" w:after="0" w:afterAutospacing="0"/>
        <w:rPr>
          <w:del w:id="937" w:author="Editor" w:date="2024-06-20T11:41:00Z"/>
          <w:rFonts w:asciiTheme="minorHAnsi" w:hAnsiTheme="minorHAnsi" w:cstheme="minorHAnsi"/>
          <w:color w:val="000000" w:themeColor="text1"/>
          <w:sz w:val="20"/>
          <w:szCs w:val="20"/>
        </w:rPr>
      </w:pPr>
      <w:del w:id="938" w:author="Editor" w:date="2024-06-20T11:41:00Z">
        <w:r w:rsidRPr="00E35C5E" w:rsidDel="008E62EF">
          <w:rPr>
            <w:rStyle w:val="FootnoteReference"/>
            <w:color w:val="000000" w:themeColor="text1"/>
          </w:rPr>
          <w:footnoteRef/>
        </w:r>
        <w:r w:rsidRPr="00E35C5E" w:rsidDel="008E62EF">
          <w:rPr>
            <w:color w:val="000000" w:themeColor="text1"/>
          </w:rPr>
          <w:delText xml:space="preserve"> </w:delText>
        </w:r>
        <w:r w:rsidRPr="00E35C5E" w:rsidDel="008E62EF">
          <w:rPr>
            <w:rFonts w:asciiTheme="minorHAnsi" w:hAnsiTheme="minorHAnsi" w:cstheme="minorHAnsi"/>
            <w:color w:val="000000" w:themeColor="text1"/>
            <w:sz w:val="20"/>
            <w:szCs w:val="20"/>
          </w:rPr>
          <w:delText xml:space="preserve">Chilvers, Jason, and Matthew Kearnes. “Remaking Participation in Science and Democracy.” </w:delText>
        </w:r>
        <w:r w:rsidRPr="00E35C5E" w:rsidDel="008E62EF">
          <w:rPr>
            <w:rFonts w:asciiTheme="minorHAnsi" w:hAnsiTheme="minorHAnsi" w:cstheme="minorHAnsi"/>
            <w:i/>
            <w:iCs/>
            <w:color w:val="000000" w:themeColor="text1"/>
            <w:sz w:val="20"/>
            <w:szCs w:val="20"/>
          </w:rPr>
          <w:delText>Science, Technology, &amp; Human Values</w:delText>
        </w:r>
        <w:r w:rsidRPr="00E35C5E" w:rsidDel="008E62EF">
          <w:rPr>
            <w:rFonts w:asciiTheme="minorHAnsi" w:hAnsiTheme="minorHAnsi" w:cstheme="minorHAnsi"/>
            <w:color w:val="000000" w:themeColor="text1"/>
            <w:sz w:val="20"/>
            <w:szCs w:val="20"/>
          </w:rPr>
          <w:delText xml:space="preserve"> 45, no. 3 (June 3, 2019): 347–80. https://doi.org/10.1177/0162243919850885.</w:delText>
        </w:r>
      </w:del>
    </w:p>
  </w:footnote>
  <w:footnote w:id="33">
    <w:p w14:paraId="59DBDD0A" w14:textId="77777777" w:rsidR="00C82B22" w:rsidRPr="00E35C5E" w:rsidDel="008E62EF" w:rsidRDefault="00C82B22" w:rsidP="00533AAA">
      <w:pPr>
        <w:autoSpaceDE w:val="0"/>
        <w:autoSpaceDN w:val="0"/>
        <w:adjustRightInd w:val="0"/>
        <w:spacing w:after="240" w:line="260" w:lineRule="atLeast"/>
        <w:rPr>
          <w:del w:id="1371" w:author="Editor" w:date="2024-06-20T11:42:00Z"/>
          <w:rFonts w:eastAsia="SimSun" w:cstheme="minorHAnsi"/>
          <w:color w:val="000000" w:themeColor="text1"/>
          <w:sz w:val="20"/>
          <w:szCs w:val="20"/>
        </w:rPr>
      </w:pPr>
      <w:del w:id="1372" w:author="Editor" w:date="2024-06-20T11:42:00Z">
        <w:r w:rsidRPr="00E35C5E" w:rsidDel="008E62EF">
          <w:rPr>
            <w:rStyle w:val="FootnoteReference"/>
            <w:rFonts w:cstheme="minorHAnsi"/>
            <w:color w:val="000000" w:themeColor="text1"/>
            <w:sz w:val="20"/>
            <w:szCs w:val="20"/>
          </w:rPr>
          <w:footnoteRef/>
        </w:r>
        <w:r w:rsidRPr="00E35C5E" w:rsidDel="008E62EF">
          <w:rPr>
            <w:rFonts w:eastAsia="SimSun" w:cstheme="minorHAnsi"/>
            <w:color w:val="000000" w:themeColor="text1"/>
            <w:sz w:val="20"/>
            <w:szCs w:val="20"/>
            <w:shd w:val="clear" w:color="auto" w:fill="FFFFFF"/>
          </w:rPr>
          <w:delText xml:space="preserve"> </w:delText>
        </w:r>
        <w:r w:rsidRPr="00E35C5E" w:rsidDel="008E62EF">
          <w:rPr>
            <w:rFonts w:eastAsia="SimSun" w:cstheme="minorHAnsi"/>
            <w:color w:val="000000" w:themeColor="text1"/>
            <w:sz w:val="20"/>
            <w:szCs w:val="20"/>
          </w:rPr>
          <w:delText>Ran R. Political Incentives and Local Environmental Governance under a “Pressurized System”. [J]Comparative Economic &amp; Social Systems</w:delText>
        </w:r>
        <w:r w:rsidRPr="00E35C5E" w:rsidDel="008E62EF">
          <w:rPr>
            <w:rFonts w:eastAsia="SimSun" w:cstheme="minorHAnsi"/>
            <w:color w:val="000000" w:themeColor="text1"/>
            <w:sz w:val="20"/>
            <w:szCs w:val="20"/>
          </w:rPr>
          <w:delText>，</w:delText>
        </w:r>
        <w:r w:rsidRPr="00E35C5E" w:rsidDel="008E62EF">
          <w:rPr>
            <w:rFonts w:eastAsia="SimSun" w:cstheme="minorHAnsi"/>
            <w:color w:val="000000" w:themeColor="text1"/>
            <w:sz w:val="20"/>
            <w:szCs w:val="20"/>
          </w:rPr>
          <w:delText>2013</w:delText>
        </w:r>
        <w:r w:rsidRPr="00E35C5E" w:rsidDel="008E62EF">
          <w:rPr>
            <w:rFonts w:eastAsia="SimSun" w:cstheme="minorHAnsi"/>
            <w:color w:val="000000" w:themeColor="text1"/>
            <w:sz w:val="20"/>
            <w:szCs w:val="20"/>
          </w:rPr>
          <w:delText>（</w:delText>
        </w:r>
        <w:r w:rsidRPr="00E35C5E" w:rsidDel="008E62EF">
          <w:rPr>
            <w:rFonts w:eastAsia="SimSun" w:cstheme="minorHAnsi"/>
            <w:color w:val="000000" w:themeColor="text1"/>
            <w:sz w:val="20"/>
            <w:szCs w:val="20"/>
          </w:rPr>
          <w:delText>3</w:delText>
        </w:r>
        <w:r w:rsidRPr="00E35C5E" w:rsidDel="008E62EF">
          <w:rPr>
            <w:rFonts w:eastAsia="SimSun" w:cstheme="minorHAnsi"/>
            <w:color w:val="000000" w:themeColor="text1"/>
            <w:sz w:val="20"/>
            <w:szCs w:val="20"/>
          </w:rPr>
          <w:delText>）</w:delText>
        </w:r>
        <w:r w:rsidRPr="00E35C5E" w:rsidDel="008E62EF">
          <w:rPr>
            <w:rFonts w:eastAsia="SimSun" w:cstheme="minorHAnsi"/>
            <w:color w:val="000000" w:themeColor="text1"/>
            <w:sz w:val="20"/>
            <w:szCs w:val="20"/>
          </w:rPr>
          <w:delText>.</w:delText>
        </w:r>
      </w:del>
    </w:p>
  </w:footnote>
  <w:footnote w:id="34">
    <w:p w14:paraId="4196DEC8" w14:textId="1A0EC765" w:rsidR="00C82B22" w:rsidRPr="003134B6" w:rsidDel="008E62EF" w:rsidRDefault="00C82B22">
      <w:pPr>
        <w:pStyle w:val="FootnoteText"/>
        <w:rPr>
          <w:del w:id="1532" w:author="Editor" w:date="2024-06-20T11:42:00Z"/>
          <w:rFonts w:asciiTheme="minorHAnsi" w:hAnsiTheme="minorHAnsi" w:cstheme="minorHAnsi"/>
          <w:color w:val="000000" w:themeColor="text1"/>
          <w:sz w:val="20"/>
          <w:szCs w:val="20"/>
          <w:lang w:val="en-GB"/>
        </w:rPr>
      </w:pPr>
      <w:del w:id="1533" w:author="Editor" w:date="2024-06-20T11:42: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L</w:delText>
        </w:r>
        <w:r w:rsidRPr="003134B6" w:rsidDel="008E62EF">
          <w:rPr>
            <w:rFonts w:asciiTheme="minorHAnsi" w:hAnsiTheme="minorHAnsi" w:cstheme="minorHAnsi"/>
            <w:color w:val="000000" w:themeColor="text1"/>
            <w:sz w:val="20"/>
            <w:szCs w:val="20"/>
            <w:shd w:val="clear" w:color="auto" w:fill="FFFFFF"/>
          </w:rPr>
          <w:delText>ora-Wainwright, A. (2021). </w:delText>
        </w:r>
        <w:r w:rsidRPr="003134B6" w:rsidDel="008E62EF">
          <w:rPr>
            <w:rFonts w:asciiTheme="minorHAnsi" w:hAnsiTheme="minorHAnsi" w:cstheme="minorHAnsi"/>
            <w:i/>
            <w:iCs/>
            <w:color w:val="000000" w:themeColor="text1"/>
            <w:sz w:val="20"/>
            <w:szCs w:val="20"/>
            <w:shd w:val="clear" w:color="auto" w:fill="FFFFFF"/>
          </w:rPr>
          <w:delText>Resigned Activism, Revised Edition: Living with Pollution in Rural China</w:delText>
        </w:r>
        <w:r w:rsidRPr="003134B6" w:rsidDel="008E62EF">
          <w:rPr>
            <w:rFonts w:asciiTheme="minorHAnsi" w:hAnsiTheme="minorHAnsi" w:cstheme="minorHAnsi"/>
            <w:color w:val="000000" w:themeColor="text1"/>
            <w:sz w:val="20"/>
            <w:szCs w:val="20"/>
            <w:shd w:val="clear" w:color="auto" w:fill="FFFFFF"/>
          </w:rPr>
          <w:delText>. mit Press.</w:delText>
        </w:r>
      </w:del>
    </w:p>
  </w:footnote>
  <w:footnote w:id="35">
    <w:p w14:paraId="1AE3C75B" w14:textId="28A7C36A" w:rsidR="00C82B22" w:rsidRPr="003134B6" w:rsidDel="008E62EF" w:rsidRDefault="00C82B22">
      <w:pPr>
        <w:pStyle w:val="FootnoteText"/>
        <w:rPr>
          <w:del w:id="1539" w:author="Editor" w:date="2024-06-20T11:42:00Z"/>
          <w:rFonts w:asciiTheme="minorHAnsi" w:hAnsiTheme="minorHAnsi" w:cstheme="minorHAnsi"/>
          <w:color w:val="000000" w:themeColor="text1"/>
          <w:sz w:val="20"/>
          <w:szCs w:val="20"/>
        </w:rPr>
      </w:pPr>
      <w:del w:id="1540" w:author="Editor" w:date="2024-06-20T11:42: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Lou, L. I. T. (2022). The art of unnoticing: Risk perception and contrived ignorance in China. </w:delText>
        </w:r>
        <w:r w:rsidRPr="003134B6" w:rsidDel="008E62EF">
          <w:rPr>
            <w:rFonts w:asciiTheme="minorHAnsi" w:hAnsiTheme="minorHAnsi" w:cstheme="minorHAnsi"/>
            <w:i/>
            <w:iCs/>
            <w:color w:val="000000" w:themeColor="text1"/>
            <w:sz w:val="20"/>
            <w:szCs w:val="20"/>
            <w:shd w:val="clear" w:color="auto" w:fill="FFFFFF"/>
          </w:rPr>
          <w:delText>American Ethnologist</w:delText>
        </w:r>
        <w:r w:rsidRPr="003134B6" w:rsidDel="008E62EF">
          <w:rPr>
            <w:rFonts w:asciiTheme="minorHAnsi" w:hAnsiTheme="minorHAnsi" w:cstheme="minorHAnsi"/>
            <w:color w:val="000000" w:themeColor="text1"/>
            <w:sz w:val="20"/>
            <w:szCs w:val="20"/>
            <w:shd w:val="clear" w:color="auto" w:fill="FFFFFF"/>
          </w:rPr>
          <w:delText>, </w:delText>
        </w:r>
        <w:r w:rsidRPr="003134B6" w:rsidDel="008E62EF">
          <w:rPr>
            <w:rFonts w:asciiTheme="minorHAnsi" w:hAnsiTheme="minorHAnsi" w:cstheme="minorHAnsi"/>
            <w:i/>
            <w:iCs/>
            <w:color w:val="000000" w:themeColor="text1"/>
            <w:sz w:val="20"/>
            <w:szCs w:val="20"/>
            <w:shd w:val="clear" w:color="auto" w:fill="FFFFFF"/>
          </w:rPr>
          <w:delText>49</w:delText>
        </w:r>
        <w:r w:rsidRPr="003134B6" w:rsidDel="008E62EF">
          <w:rPr>
            <w:rFonts w:asciiTheme="minorHAnsi" w:hAnsiTheme="minorHAnsi" w:cstheme="minorHAnsi"/>
            <w:color w:val="000000" w:themeColor="text1"/>
            <w:sz w:val="20"/>
            <w:szCs w:val="20"/>
            <w:shd w:val="clear" w:color="auto" w:fill="FFFFFF"/>
          </w:rPr>
          <w:delText>(4), 580-594.</w:delText>
        </w:r>
      </w:del>
    </w:p>
  </w:footnote>
  <w:footnote w:id="36">
    <w:p w14:paraId="3CE6345C" w14:textId="44DD6F71" w:rsidR="00C82B22" w:rsidRPr="003134B6" w:rsidDel="008E62EF" w:rsidRDefault="00C82B22">
      <w:pPr>
        <w:pStyle w:val="FootnoteText"/>
        <w:rPr>
          <w:del w:id="1570" w:author="Editor" w:date="2024-06-20T11:42:00Z"/>
          <w:rFonts w:asciiTheme="minorHAnsi" w:hAnsiTheme="minorHAnsi" w:cstheme="minorHAnsi"/>
          <w:color w:val="000000" w:themeColor="text1"/>
          <w:sz w:val="20"/>
          <w:szCs w:val="20"/>
          <w:lang w:val="en-GB"/>
        </w:rPr>
      </w:pPr>
      <w:del w:id="1571" w:author="Editor" w:date="2024-06-20T11:42: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Ho, P. (2007). Embedded activism and political change in a semiauthoritarian context. </w:delText>
        </w:r>
        <w:r w:rsidRPr="003134B6" w:rsidDel="008E62EF">
          <w:rPr>
            <w:rFonts w:asciiTheme="minorHAnsi" w:hAnsiTheme="minorHAnsi" w:cstheme="minorHAnsi"/>
            <w:i/>
            <w:iCs/>
            <w:color w:val="000000" w:themeColor="text1"/>
            <w:sz w:val="20"/>
            <w:szCs w:val="20"/>
            <w:shd w:val="clear" w:color="auto" w:fill="FFFFFF"/>
          </w:rPr>
          <w:delText>China Information</w:delText>
        </w:r>
        <w:r w:rsidRPr="003134B6" w:rsidDel="008E62EF">
          <w:rPr>
            <w:rFonts w:asciiTheme="minorHAnsi" w:hAnsiTheme="minorHAnsi" w:cstheme="minorHAnsi"/>
            <w:color w:val="000000" w:themeColor="text1"/>
            <w:sz w:val="20"/>
            <w:szCs w:val="20"/>
            <w:shd w:val="clear" w:color="auto" w:fill="FFFFFF"/>
          </w:rPr>
          <w:delText>, </w:delText>
        </w:r>
        <w:r w:rsidRPr="003134B6" w:rsidDel="008E62EF">
          <w:rPr>
            <w:rFonts w:asciiTheme="minorHAnsi" w:hAnsiTheme="minorHAnsi" w:cstheme="minorHAnsi"/>
            <w:i/>
            <w:iCs/>
            <w:color w:val="000000" w:themeColor="text1"/>
            <w:sz w:val="20"/>
            <w:szCs w:val="20"/>
            <w:shd w:val="clear" w:color="auto" w:fill="FFFFFF"/>
          </w:rPr>
          <w:delText>21</w:delText>
        </w:r>
        <w:r w:rsidRPr="003134B6" w:rsidDel="008E62EF">
          <w:rPr>
            <w:rFonts w:asciiTheme="minorHAnsi" w:hAnsiTheme="minorHAnsi" w:cstheme="minorHAnsi"/>
            <w:color w:val="000000" w:themeColor="text1"/>
            <w:sz w:val="20"/>
            <w:szCs w:val="20"/>
            <w:shd w:val="clear" w:color="auto" w:fill="FFFFFF"/>
          </w:rPr>
          <w:delText>(2), 187-209.</w:delText>
        </w:r>
      </w:del>
    </w:p>
  </w:footnote>
  <w:footnote w:id="37">
    <w:p w14:paraId="10658261" w14:textId="145D8FAC" w:rsidR="00C82B22" w:rsidRPr="003134B6" w:rsidDel="008E62EF" w:rsidRDefault="00C82B22" w:rsidP="0049797D">
      <w:pPr>
        <w:autoSpaceDE w:val="0"/>
        <w:autoSpaceDN w:val="0"/>
        <w:adjustRightInd w:val="0"/>
        <w:spacing w:line="240" w:lineRule="exact"/>
        <w:rPr>
          <w:del w:id="1633" w:author="Editor" w:date="2024-06-20T11:42:00Z"/>
          <w:rFonts w:cstheme="minorHAnsi"/>
          <w:color w:val="000000" w:themeColor="text1"/>
          <w:sz w:val="20"/>
          <w:szCs w:val="20"/>
        </w:rPr>
      </w:pPr>
      <w:del w:id="1634" w:author="Editor" w:date="2024-06-20T11:42:00Z">
        <w:r w:rsidRPr="003134B6" w:rsidDel="008E62EF">
          <w:rPr>
            <w:rStyle w:val="FootnoteReference"/>
            <w:rFonts w:cstheme="minorHAnsi"/>
            <w:color w:val="000000" w:themeColor="text1"/>
            <w:sz w:val="20"/>
            <w:szCs w:val="20"/>
          </w:rPr>
          <w:footnoteRef/>
        </w:r>
        <w:r w:rsidRPr="003134B6" w:rsidDel="008E62EF">
          <w:rPr>
            <w:rFonts w:cstheme="minorHAnsi"/>
            <w:color w:val="000000" w:themeColor="text1"/>
            <w:sz w:val="20"/>
            <w:szCs w:val="20"/>
          </w:rPr>
          <w:delText xml:space="preserve"> </w:delText>
        </w:r>
        <w:r w:rsidRPr="003134B6" w:rsidDel="008E62EF">
          <w:rPr>
            <w:rFonts w:cstheme="minorHAnsi"/>
            <w:color w:val="000000" w:themeColor="text1"/>
            <w:sz w:val="20"/>
            <w:szCs w:val="20"/>
            <w:shd w:val="clear" w:color="auto" w:fill="FFFFFF"/>
          </w:rPr>
          <w:delText>Paul S. The Perception of Risk. In Sternberg RJ, Fiske ST, Foss DJ, eds. </w:delText>
        </w:r>
        <w:r w:rsidRPr="003134B6" w:rsidDel="008E62EF">
          <w:rPr>
            <w:rFonts w:cstheme="minorHAnsi"/>
            <w:i/>
            <w:iCs/>
            <w:color w:val="000000" w:themeColor="text1"/>
            <w:sz w:val="20"/>
            <w:szCs w:val="20"/>
            <w:bdr w:val="none" w:sz="0" w:space="0" w:color="auto" w:frame="1"/>
            <w:shd w:val="clear" w:color="auto" w:fill="FFFFFF"/>
          </w:rPr>
          <w:delText>Scientists Making a Difference: One Hundred Eminent Behavioral and Brain Scientists Talk about Their Most Important Contributions</w:delText>
        </w:r>
        <w:r w:rsidRPr="003134B6" w:rsidDel="008E62EF">
          <w:rPr>
            <w:rFonts w:cstheme="minorHAnsi"/>
            <w:color w:val="000000" w:themeColor="text1"/>
            <w:sz w:val="20"/>
            <w:szCs w:val="20"/>
            <w:shd w:val="clear" w:color="auto" w:fill="FFFFFF"/>
          </w:rPr>
          <w:delText>. Cambridge University Press; 2016:179-182.</w:delText>
        </w:r>
      </w:del>
    </w:p>
  </w:footnote>
  <w:footnote w:id="38">
    <w:p w14:paraId="7D4144E3" w14:textId="0B21DCA9" w:rsidR="00C82B22" w:rsidRPr="003134B6" w:rsidDel="008E62EF" w:rsidRDefault="00C82B22" w:rsidP="0049797D">
      <w:pPr>
        <w:autoSpaceDE w:val="0"/>
        <w:autoSpaceDN w:val="0"/>
        <w:adjustRightInd w:val="0"/>
        <w:spacing w:line="240" w:lineRule="exact"/>
        <w:rPr>
          <w:del w:id="1649" w:author="Editor" w:date="2024-06-20T11:43:00Z"/>
          <w:rFonts w:cstheme="minorHAnsi"/>
          <w:color w:val="000000" w:themeColor="text1"/>
          <w:sz w:val="20"/>
          <w:szCs w:val="20"/>
        </w:rPr>
      </w:pPr>
      <w:del w:id="1650" w:author="Editor" w:date="2024-06-20T11:43:00Z">
        <w:r w:rsidRPr="003134B6" w:rsidDel="008E62EF">
          <w:rPr>
            <w:rStyle w:val="FootnoteReference"/>
            <w:rFonts w:cstheme="minorHAnsi"/>
            <w:color w:val="000000" w:themeColor="text1"/>
            <w:sz w:val="20"/>
            <w:szCs w:val="20"/>
          </w:rPr>
          <w:footnoteRef/>
        </w:r>
        <w:r w:rsidRPr="003134B6" w:rsidDel="008E62EF">
          <w:rPr>
            <w:rFonts w:cstheme="minorHAnsi"/>
            <w:color w:val="000000" w:themeColor="text1"/>
            <w:sz w:val="20"/>
            <w:szCs w:val="20"/>
          </w:rPr>
          <w:delText xml:space="preserve"> </w:delText>
        </w:r>
        <w:r w:rsidRPr="003134B6" w:rsidDel="008E62EF">
          <w:rPr>
            <w:rFonts w:cstheme="minorHAnsi"/>
            <w:color w:val="000000" w:themeColor="text1"/>
            <w:sz w:val="20"/>
            <w:szCs w:val="20"/>
            <w:shd w:val="clear" w:color="auto" w:fill="FFFFFF"/>
          </w:rPr>
          <w:delText>Sjöberg, L. (2007). Emotions and risk perception. </w:delText>
        </w:r>
        <w:r w:rsidRPr="003134B6" w:rsidDel="008E62EF">
          <w:rPr>
            <w:rFonts w:cstheme="minorHAnsi"/>
            <w:i/>
            <w:iCs/>
            <w:color w:val="000000" w:themeColor="text1"/>
            <w:sz w:val="20"/>
            <w:szCs w:val="20"/>
            <w:shd w:val="clear" w:color="auto" w:fill="FFFFFF"/>
          </w:rPr>
          <w:delText>Risk management</w:delText>
        </w:r>
        <w:r w:rsidRPr="003134B6" w:rsidDel="008E62EF">
          <w:rPr>
            <w:rFonts w:cstheme="minorHAnsi"/>
            <w:color w:val="000000" w:themeColor="text1"/>
            <w:sz w:val="20"/>
            <w:szCs w:val="20"/>
            <w:shd w:val="clear" w:color="auto" w:fill="FFFFFF"/>
          </w:rPr>
          <w:delText>, </w:delText>
        </w:r>
        <w:r w:rsidRPr="003134B6" w:rsidDel="008E62EF">
          <w:rPr>
            <w:rFonts w:cstheme="minorHAnsi"/>
            <w:i/>
            <w:iCs/>
            <w:color w:val="000000" w:themeColor="text1"/>
            <w:sz w:val="20"/>
            <w:szCs w:val="20"/>
            <w:shd w:val="clear" w:color="auto" w:fill="FFFFFF"/>
          </w:rPr>
          <w:delText>9</w:delText>
        </w:r>
        <w:r w:rsidRPr="003134B6" w:rsidDel="008E62EF">
          <w:rPr>
            <w:rFonts w:cstheme="minorHAnsi"/>
            <w:color w:val="000000" w:themeColor="text1"/>
            <w:sz w:val="20"/>
            <w:szCs w:val="20"/>
            <w:shd w:val="clear" w:color="auto" w:fill="FFFFFF"/>
          </w:rPr>
          <w:delText>(4), 223-237.</w:delText>
        </w:r>
        <w:r w:rsidRPr="003134B6" w:rsidDel="008E62EF">
          <w:rPr>
            <w:rFonts w:ascii="MS Gothic" w:eastAsia="MS Gothic" w:hAnsi="MS Gothic" w:cs="MS Gothic" w:hint="eastAsia"/>
            <w:color w:val="000000" w:themeColor="text1"/>
            <w:sz w:val="20"/>
            <w:szCs w:val="20"/>
          </w:rPr>
          <w:delText> </w:delText>
        </w:r>
      </w:del>
    </w:p>
  </w:footnote>
  <w:footnote w:id="39">
    <w:p w14:paraId="2B219FB0" w14:textId="0CFE913D" w:rsidR="00C82B22" w:rsidRPr="003134B6" w:rsidDel="008E62EF" w:rsidRDefault="00C82B22" w:rsidP="004C560C">
      <w:pPr>
        <w:pStyle w:val="FootnoteText"/>
        <w:rPr>
          <w:del w:id="1681" w:author="Editor" w:date="2024-06-20T11:43:00Z"/>
          <w:rFonts w:asciiTheme="minorHAnsi" w:hAnsiTheme="minorHAnsi" w:cstheme="minorHAnsi"/>
          <w:color w:val="000000" w:themeColor="text1"/>
          <w:sz w:val="20"/>
          <w:szCs w:val="20"/>
        </w:rPr>
      </w:pPr>
      <w:del w:id="1682" w:author="Editor" w:date="2024-06-20T11:43: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Hongyan Gu, NIMBYism in China: Issues and prospects of public participation in facility siting, Land Use Policy, Volume 52, 2016, pp. 527-534.</w:delText>
        </w:r>
      </w:del>
    </w:p>
  </w:footnote>
  <w:footnote w:id="40">
    <w:p w14:paraId="794B206B" w14:textId="40CA230B" w:rsidR="00C82B22" w:rsidRPr="003134B6" w:rsidDel="008E62EF" w:rsidRDefault="00C82B22">
      <w:pPr>
        <w:pStyle w:val="FootnoteText"/>
        <w:rPr>
          <w:del w:id="1684" w:author="Editor" w:date="2024-06-20T11:43:00Z"/>
          <w:rFonts w:asciiTheme="minorHAnsi" w:hAnsiTheme="minorHAnsi" w:cstheme="minorHAnsi"/>
          <w:color w:val="000000" w:themeColor="text1"/>
          <w:lang w:val="en-GB"/>
        </w:rPr>
      </w:pPr>
      <w:del w:id="1685" w:author="Editor" w:date="2024-06-20T11:43: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Wong, N. W. (2016). Environmental protests and NIMBY activism: Local politics and waste management in Beijing and Guangzhou. China Information, 30(2), 143-164.</w:delText>
        </w:r>
      </w:del>
    </w:p>
  </w:footnote>
  <w:footnote w:id="41">
    <w:p w14:paraId="5AAB4857" w14:textId="77777777" w:rsidR="00C82B22" w:rsidRPr="00E35C5E" w:rsidDel="008E62EF" w:rsidRDefault="00C82B22" w:rsidP="009943A2">
      <w:pPr>
        <w:adjustRightInd w:val="0"/>
        <w:snapToGrid w:val="0"/>
        <w:rPr>
          <w:del w:id="1814" w:author="Editor" w:date="2024-06-20T11:44:00Z"/>
          <w:rFonts w:eastAsia="SimSun" w:cstheme="minorHAnsi"/>
          <w:color w:val="000000" w:themeColor="text1"/>
          <w:sz w:val="20"/>
          <w:szCs w:val="20"/>
        </w:rPr>
      </w:pPr>
      <w:del w:id="1815" w:author="Editor" w:date="2024-06-20T11:44:00Z">
        <w:r w:rsidRPr="00E35C5E" w:rsidDel="008E62EF">
          <w:rPr>
            <w:rStyle w:val="FootnoteReference"/>
            <w:rFonts w:cstheme="minorHAnsi"/>
            <w:color w:val="000000" w:themeColor="text1"/>
            <w:sz w:val="20"/>
            <w:szCs w:val="20"/>
          </w:rPr>
          <w:footnoteRef/>
        </w:r>
        <w:r w:rsidRPr="00E35C5E" w:rsidDel="008E62EF">
          <w:rPr>
            <w:rFonts w:cstheme="minorHAnsi"/>
            <w:color w:val="000000" w:themeColor="text1"/>
            <w:sz w:val="20"/>
            <w:szCs w:val="20"/>
          </w:rPr>
          <w:delText xml:space="preserve"> </w:delText>
        </w:r>
        <w:r w:rsidRPr="00E35C5E" w:rsidDel="008E62EF">
          <w:rPr>
            <w:rFonts w:eastAsia="Times New Roman" w:cstheme="minorHAnsi"/>
            <w:color w:val="000000" w:themeColor="text1"/>
            <w:sz w:val="20"/>
            <w:szCs w:val="20"/>
            <w:shd w:val="clear" w:color="auto" w:fill="FFFFFF"/>
          </w:rPr>
          <w:delText> </w:delText>
        </w:r>
        <w:r w:rsidRPr="00E35C5E" w:rsidDel="008E62EF">
          <w:rPr>
            <w:rFonts w:cstheme="minorHAnsi"/>
            <w:color w:val="000000" w:themeColor="text1"/>
            <w:sz w:val="20"/>
            <w:szCs w:val="20"/>
            <w:shd w:val="clear" w:color="auto" w:fill="FFFFFF"/>
          </w:rPr>
          <w:delText>Tuan, Y. F. (1990). </w:delText>
        </w:r>
        <w:r w:rsidRPr="00E35C5E" w:rsidDel="008E62EF">
          <w:rPr>
            <w:rFonts w:cstheme="minorHAnsi"/>
            <w:i/>
            <w:iCs/>
            <w:color w:val="000000" w:themeColor="text1"/>
            <w:sz w:val="20"/>
            <w:szCs w:val="20"/>
            <w:shd w:val="clear" w:color="auto" w:fill="FFFFFF"/>
          </w:rPr>
          <w:delText>Topophilia: A study of environmental perception, attitudes, and values</w:delText>
        </w:r>
        <w:r w:rsidRPr="00E35C5E" w:rsidDel="008E62EF">
          <w:rPr>
            <w:rFonts w:cstheme="minorHAnsi"/>
            <w:color w:val="000000" w:themeColor="text1"/>
            <w:sz w:val="20"/>
            <w:szCs w:val="20"/>
            <w:shd w:val="clear" w:color="auto" w:fill="FFFFFF"/>
          </w:rPr>
          <w:delText>. Columbia University Press.</w:delText>
        </w:r>
      </w:del>
    </w:p>
  </w:footnote>
  <w:footnote w:id="42">
    <w:p w14:paraId="6EA4408B" w14:textId="4EEFC59A" w:rsidR="00C82B22" w:rsidRPr="00E35C5E" w:rsidDel="008E62EF" w:rsidRDefault="00C82B22" w:rsidP="00B64AB5">
      <w:pPr>
        <w:pStyle w:val="NormalWeb"/>
        <w:adjustRightInd w:val="0"/>
        <w:snapToGrid w:val="0"/>
        <w:spacing w:before="0" w:beforeAutospacing="0" w:after="0" w:afterAutospacing="0"/>
        <w:rPr>
          <w:del w:id="1841" w:author="Editor" w:date="2024-06-20T11:44:00Z"/>
          <w:rFonts w:asciiTheme="minorHAnsi" w:hAnsiTheme="minorHAnsi" w:cstheme="minorHAnsi"/>
          <w:color w:val="000000" w:themeColor="text1"/>
          <w:sz w:val="20"/>
          <w:szCs w:val="20"/>
        </w:rPr>
      </w:pPr>
      <w:del w:id="1842" w:author="Editor" w:date="2024-06-20T11:44:00Z">
        <w:r w:rsidRPr="00E35C5E" w:rsidDel="008E62EF">
          <w:rPr>
            <w:rStyle w:val="FootnoteReference"/>
            <w:rFonts w:asciiTheme="minorHAnsi" w:hAnsiTheme="minorHAnsi" w:cstheme="minorHAnsi"/>
            <w:color w:val="000000" w:themeColor="text1"/>
            <w:sz w:val="20"/>
            <w:szCs w:val="20"/>
          </w:rPr>
          <w:footnoteRef/>
        </w:r>
        <w:r w:rsidRPr="00E35C5E" w:rsidDel="008E62EF">
          <w:rPr>
            <w:rFonts w:asciiTheme="minorHAnsi" w:hAnsiTheme="minorHAnsi" w:cstheme="minorHAnsi"/>
            <w:color w:val="000000" w:themeColor="text1"/>
            <w:sz w:val="20"/>
            <w:szCs w:val="20"/>
          </w:rPr>
          <w:delText xml:space="preserve">  Chen, Ajiang, Pengli Cheng, and Yajuan Luo. </w:delText>
        </w:r>
        <w:r w:rsidRPr="00E35C5E" w:rsidDel="008E62EF">
          <w:rPr>
            <w:rFonts w:asciiTheme="minorHAnsi" w:hAnsiTheme="minorHAnsi" w:cstheme="minorHAnsi"/>
            <w:i/>
            <w:iCs/>
            <w:color w:val="000000" w:themeColor="text1"/>
            <w:sz w:val="20"/>
            <w:szCs w:val="20"/>
          </w:rPr>
          <w:delText>Chinese “Cancer Villages.”</w:delText>
        </w:r>
        <w:r w:rsidRPr="00E35C5E" w:rsidDel="008E62EF">
          <w:rPr>
            <w:rFonts w:asciiTheme="minorHAnsi" w:hAnsiTheme="minorHAnsi" w:cstheme="minorHAnsi"/>
            <w:color w:val="000000" w:themeColor="text1"/>
            <w:sz w:val="20"/>
            <w:szCs w:val="20"/>
          </w:rPr>
          <w:delText xml:space="preserve"> Amsterdam: Amsterdam University Press, 2020.</w:delText>
        </w:r>
      </w:del>
    </w:p>
    <w:p w14:paraId="1CC1465B" w14:textId="2E4D0A0F" w:rsidR="00C82B22" w:rsidRPr="00E35C5E" w:rsidDel="008E62EF" w:rsidRDefault="00C82B22" w:rsidP="00C424B9">
      <w:pPr>
        <w:pStyle w:val="FootnoteText"/>
        <w:rPr>
          <w:del w:id="1843" w:author="Editor" w:date="2024-06-20T11:44:00Z"/>
          <w:rFonts w:asciiTheme="minorHAnsi" w:hAnsiTheme="minorHAnsi" w:cstheme="minorHAnsi"/>
          <w:color w:val="000000" w:themeColor="text1"/>
          <w:lang w:val="en-GB"/>
        </w:rPr>
      </w:pPr>
    </w:p>
  </w:footnote>
  <w:footnote w:id="43">
    <w:p w14:paraId="1BF68780" w14:textId="43879DCE" w:rsidR="00C82B22" w:rsidRPr="003134B6" w:rsidDel="008E62EF" w:rsidRDefault="00C82B22">
      <w:pPr>
        <w:pStyle w:val="FootnoteText"/>
        <w:rPr>
          <w:del w:id="2017" w:author="Editor" w:date="2024-06-20T11:44:00Z"/>
          <w:rFonts w:asciiTheme="minorHAnsi" w:hAnsiTheme="minorHAnsi" w:cstheme="minorHAnsi"/>
          <w:color w:val="000000" w:themeColor="text1"/>
          <w:sz w:val="20"/>
          <w:szCs w:val="20"/>
          <w:lang w:val="en-GB"/>
        </w:rPr>
      </w:pPr>
      <w:del w:id="2018" w:author="Editor" w:date="2024-06-20T11:44: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Campbell, A., Gurin, G., &amp; Miller, W. E. (1954). The voter decides.</w:delText>
        </w:r>
      </w:del>
    </w:p>
  </w:footnote>
  <w:footnote w:id="44">
    <w:p w14:paraId="5C7E39F7" w14:textId="518C80C7" w:rsidR="00C82B22" w:rsidRPr="003134B6" w:rsidDel="008E62EF" w:rsidRDefault="00C82B22">
      <w:pPr>
        <w:pStyle w:val="FootnoteText"/>
        <w:rPr>
          <w:del w:id="2037" w:author="Editor" w:date="2024-06-20T11:45:00Z"/>
          <w:rFonts w:asciiTheme="minorHAnsi" w:hAnsiTheme="minorHAnsi" w:cstheme="minorHAnsi"/>
          <w:color w:val="000000" w:themeColor="text1"/>
          <w:sz w:val="20"/>
          <w:szCs w:val="20"/>
        </w:rPr>
      </w:pPr>
      <w:del w:id="2038" w:author="Editor" w:date="2024-06-20T11:45: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Acock, A. C., &amp; Clarke, H. D. (1990). Alternative measures of political efficacy: Models and means. </w:delText>
        </w:r>
        <w:r w:rsidRPr="003134B6" w:rsidDel="008E62EF">
          <w:rPr>
            <w:rFonts w:asciiTheme="minorHAnsi" w:hAnsiTheme="minorHAnsi" w:cstheme="minorHAnsi"/>
            <w:i/>
            <w:iCs/>
            <w:color w:val="000000" w:themeColor="text1"/>
            <w:sz w:val="20"/>
            <w:szCs w:val="20"/>
            <w:shd w:val="clear" w:color="auto" w:fill="FFFFFF"/>
          </w:rPr>
          <w:delText>Quality &amp; Quantity,</w:delText>
        </w:r>
        <w:r w:rsidRPr="003134B6" w:rsidDel="008E62EF">
          <w:rPr>
            <w:rFonts w:asciiTheme="minorHAnsi" w:hAnsiTheme="minorHAnsi" w:cstheme="minorHAnsi"/>
            <w:color w:val="000000" w:themeColor="text1"/>
            <w:sz w:val="20"/>
            <w:szCs w:val="20"/>
            <w:shd w:val="clear" w:color="auto" w:fill="FFFFFF"/>
          </w:rPr>
          <w:delText> </w:delText>
        </w:r>
        <w:r w:rsidRPr="003134B6" w:rsidDel="008E62EF">
          <w:rPr>
            <w:rFonts w:asciiTheme="minorHAnsi" w:hAnsiTheme="minorHAnsi" w:cstheme="minorHAnsi"/>
            <w:i/>
            <w:iCs/>
            <w:color w:val="000000" w:themeColor="text1"/>
            <w:sz w:val="20"/>
            <w:szCs w:val="20"/>
            <w:shd w:val="clear" w:color="auto" w:fill="FFFFFF"/>
          </w:rPr>
          <w:delText>24</w:delText>
        </w:r>
        <w:r w:rsidRPr="003134B6" w:rsidDel="008E62EF">
          <w:rPr>
            <w:rFonts w:asciiTheme="minorHAnsi" w:hAnsiTheme="minorHAnsi" w:cstheme="minorHAnsi"/>
            <w:color w:val="000000" w:themeColor="text1"/>
            <w:sz w:val="20"/>
            <w:szCs w:val="20"/>
            <w:shd w:val="clear" w:color="auto" w:fill="FFFFFF"/>
          </w:rPr>
          <w:delText>(1), 87–105.</w:delText>
        </w:r>
      </w:del>
    </w:p>
  </w:footnote>
  <w:footnote w:id="45">
    <w:p w14:paraId="17C8C534" w14:textId="7BCC74E3" w:rsidR="00C82B22" w:rsidRPr="003134B6" w:rsidDel="008E62EF" w:rsidRDefault="00C82B22">
      <w:pPr>
        <w:pStyle w:val="FootnoteText"/>
        <w:rPr>
          <w:del w:id="2040" w:author="Editor" w:date="2024-06-20T11:45:00Z"/>
          <w:rFonts w:asciiTheme="minorHAnsi" w:hAnsiTheme="minorHAnsi" w:cstheme="minorHAnsi"/>
          <w:color w:val="000000" w:themeColor="text1"/>
          <w:sz w:val="20"/>
          <w:szCs w:val="20"/>
          <w:lang w:val="en-GB"/>
        </w:rPr>
      </w:pPr>
      <w:del w:id="2041" w:author="Editor" w:date="2024-06-20T11:45: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Aish, A.-M., &amp; Jöreskog, K. G. (1990). A panel model for political efficacy and responsiveness: An application of LISREL 7 with weighted least squares. </w:delText>
        </w:r>
        <w:r w:rsidRPr="003134B6" w:rsidDel="008E62EF">
          <w:rPr>
            <w:rFonts w:asciiTheme="minorHAnsi" w:hAnsiTheme="minorHAnsi" w:cstheme="minorHAnsi"/>
            <w:i/>
            <w:iCs/>
            <w:color w:val="000000" w:themeColor="text1"/>
            <w:sz w:val="20"/>
            <w:szCs w:val="20"/>
            <w:shd w:val="clear" w:color="auto" w:fill="FFFFFF"/>
          </w:rPr>
          <w:delText>Quality &amp; Quantity,</w:delText>
        </w:r>
        <w:r w:rsidRPr="003134B6" w:rsidDel="008E62EF">
          <w:rPr>
            <w:rFonts w:asciiTheme="minorHAnsi" w:hAnsiTheme="minorHAnsi" w:cstheme="minorHAnsi"/>
            <w:color w:val="000000" w:themeColor="text1"/>
            <w:sz w:val="20"/>
            <w:szCs w:val="20"/>
            <w:shd w:val="clear" w:color="auto" w:fill="FFFFFF"/>
          </w:rPr>
          <w:delText> </w:delText>
        </w:r>
        <w:r w:rsidRPr="003134B6" w:rsidDel="008E62EF">
          <w:rPr>
            <w:rFonts w:asciiTheme="minorHAnsi" w:hAnsiTheme="minorHAnsi" w:cstheme="minorHAnsi"/>
            <w:i/>
            <w:iCs/>
            <w:color w:val="000000" w:themeColor="text1"/>
            <w:sz w:val="20"/>
            <w:szCs w:val="20"/>
            <w:shd w:val="clear" w:color="auto" w:fill="FFFFFF"/>
          </w:rPr>
          <w:delText>24</w:delText>
        </w:r>
        <w:r w:rsidRPr="003134B6" w:rsidDel="008E62EF">
          <w:rPr>
            <w:rFonts w:asciiTheme="minorHAnsi" w:hAnsiTheme="minorHAnsi" w:cstheme="minorHAnsi"/>
            <w:color w:val="000000" w:themeColor="text1"/>
            <w:sz w:val="20"/>
            <w:szCs w:val="20"/>
            <w:shd w:val="clear" w:color="auto" w:fill="FFFFFF"/>
          </w:rPr>
          <w:delText>(4), 405–426.</w:delText>
        </w:r>
      </w:del>
    </w:p>
  </w:footnote>
  <w:footnote w:id="46">
    <w:p w14:paraId="241A869B" w14:textId="42855F2A" w:rsidR="00C82B22" w:rsidRPr="003134B6" w:rsidDel="008E62EF" w:rsidRDefault="00C82B22">
      <w:pPr>
        <w:pStyle w:val="FootnoteText"/>
        <w:rPr>
          <w:del w:id="2060" w:author="Editor" w:date="2024-06-20T11:45:00Z"/>
          <w:rFonts w:asciiTheme="minorHAnsi" w:hAnsiTheme="minorHAnsi" w:cstheme="minorHAnsi"/>
          <w:color w:val="000000" w:themeColor="text1"/>
          <w:sz w:val="20"/>
          <w:szCs w:val="20"/>
        </w:rPr>
      </w:pPr>
      <w:del w:id="2061" w:author="Editor" w:date="2024-06-20T11:45: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Pei, Z., Pan, Y. &amp; Skitmore, M. Political Efficacy, Social Network and Involvement in Public Deliberation in Rural China. </w:delText>
        </w:r>
        <w:r w:rsidRPr="003134B6" w:rsidDel="008E62EF">
          <w:rPr>
            <w:rFonts w:asciiTheme="minorHAnsi" w:hAnsiTheme="minorHAnsi" w:cstheme="minorHAnsi"/>
            <w:i/>
            <w:iCs/>
            <w:color w:val="000000" w:themeColor="text1"/>
            <w:sz w:val="20"/>
            <w:szCs w:val="20"/>
            <w:shd w:val="clear" w:color="auto" w:fill="FFFFFF"/>
          </w:rPr>
          <w:delText>Social Indicators Research</w:delText>
        </w:r>
        <w:r w:rsidRPr="003134B6" w:rsidDel="008E62EF">
          <w:rPr>
            <w:rFonts w:asciiTheme="minorHAnsi" w:hAnsiTheme="minorHAnsi" w:cstheme="minorHAnsi"/>
            <w:color w:val="000000" w:themeColor="text1"/>
            <w:sz w:val="20"/>
            <w:szCs w:val="20"/>
            <w:shd w:val="clear" w:color="auto" w:fill="FFFFFF"/>
          </w:rPr>
          <w:delText> 139, 453–471 (2018). https://doi.org/10.1007/s11205-017-1737-7</w:delText>
        </w:r>
      </w:del>
    </w:p>
  </w:footnote>
  <w:footnote w:id="47">
    <w:p w14:paraId="176A2EF5" w14:textId="3BB99E10" w:rsidR="00C82B22" w:rsidRPr="003134B6" w:rsidDel="008E62EF" w:rsidRDefault="00C82B22">
      <w:pPr>
        <w:pStyle w:val="FootnoteText"/>
        <w:rPr>
          <w:del w:id="2063" w:author="Editor" w:date="2024-06-20T11:45:00Z"/>
          <w:rFonts w:asciiTheme="minorHAnsi" w:hAnsiTheme="minorHAnsi" w:cstheme="minorHAnsi"/>
          <w:color w:val="000000" w:themeColor="text1"/>
          <w:sz w:val="20"/>
          <w:szCs w:val="20"/>
        </w:rPr>
      </w:pPr>
      <w:del w:id="2064" w:author="Editor" w:date="2024-06-20T11:45: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CFCFC"/>
          </w:rPr>
          <w:delText>Wei, L., Zhao, L. (2017). Social Media Use, Political Efficacy, and Political Participation in China: The Moderating Role of Need for Orientation. In: Xue, K., Yu, M. (eds) New Media and Chinese Society. Communication, Culture and Change in Asia, vol 5. Springer, Singapore. https://doi.org/10.1007/978-981-10-6710-5_4</w:delText>
        </w:r>
      </w:del>
    </w:p>
  </w:footnote>
  <w:footnote w:id="48">
    <w:p w14:paraId="70A84C82" w14:textId="5F8E25F7" w:rsidR="00C82B22" w:rsidRPr="00E35C5E" w:rsidDel="008E62EF" w:rsidRDefault="00C82B22" w:rsidP="00AF5C9A">
      <w:pPr>
        <w:spacing w:line="240" w:lineRule="exact"/>
        <w:rPr>
          <w:del w:id="2224" w:author="Editor" w:date="2024-06-20T11:45:00Z"/>
          <w:rFonts w:eastAsia="STSong" w:cstheme="minorHAnsi"/>
          <w:color w:val="000000" w:themeColor="text1"/>
          <w:sz w:val="20"/>
          <w:szCs w:val="20"/>
          <w:shd w:val="clear" w:color="auto" w:fill="FFFFFF"/>
        </w:rPr>
      </w:pPr>
      <w:del w:id="2225" w:author="Editor" w:date="2024-06-20T11:45:00Z">
        <w:r w:rsidRPr="00E35C5E" w:rsidDel="008E62EF">
          <w:rPr>
            <w:rStyle w:val="FootnoteReference"/>
            <w:rFonts w:cstheme="minorHAnsi"/>
            <w:color w:val="000000" w:themeColor="text1"/>
            <w:sz w:val="20"/>
            <w:szCs w:val="20"/>
          </w:rPr>
          <w:footnoteRef/>
        </w:r>
        <w:r w:rsidRPr="00E35C5E" w:rsidDel="008E62EF">
          <w:rPr>
            <w:rFonts w:cstheme="minorHAnsi"/>
            <w:color w:val="000000" w:themeColor="text1"/>
            <w:sz w:val="20"/>
            <w:szCs w:val="20"/>
          </w:rPr>
          <w:delText xml:space="preserve"> </w:delText>
        </w:r>
        <w:r w:rsidRPr="00E35C5E" w:rsidDel="008E62EF">
          <w:rPr>
            <w:rFonts w:cstheme="minorHAnsi"/>
            <w:color w:val="000000" w:themeColor="text1"/>
            <w:sz w:val="20"/>
            <w:szCs w:val="20"/>
            <w:shd w:val="clear" w:color="auto" w:fill="FFFFFF"/>
          </w:rPr>
          <w:delText>Wu L, Ma T, Bian Y, Li S, Yi Z. Improvement of regional environmental quality: Government environmental governance and public participation. Sci Total Environ. 2020 May 15;717:137265. doi: 10.1016/j.scitotenv.2020.137265. Epub 2020 Feb 12. PMID: 32092810.</w:delText>
        </w:r>
      </w:del>
    </w:p>
  </w:footnote>
  <w:footnote w:id="49">
    <w:p w14:paraId="75A97AE6" w14:textId="03732D1B" w:rsidR="00C82B22" w:rsidRPr="00FD7098" w:rsidDel="008E62EF" w:rsidRDefault="00C82B22" w:rsidP="00E86C8D">
      <w:pPr>
        <w:rPr>
          <w:del w:id="2358" w:author="Editor" w:date="2024-06-20T11:46:00Z"/>
          <w:rFonts w:eastAsia="SimSun" w:cstheme="minorHAnsi"/>
          <w:color w:val="000000" w:themeColor="text1"/>
          <w:sz w:val="20"/>
          <w:szCs w:val="20"/>
        </w:rPr>
      </w:pPr>
      <w:del w:id="2359" w:author="Editor" w:date="2024-06-20T11:46:00Z">
        <w:r w:rsidRPr="00FD7098" w:rsidDel="008E62EF">
          <w:rPr>
            <w:rStyle w:val="FootnoteReference"/>
            <w:rFonts w:cstheme="minorHAnsi"/>
            <w:color w:val="000000" w:themeColor="text1"/>
            <w:sz w:val="20"/>
            <w:szCs w:val="20"/>
          </w:rPr>
          <w:footnoteRef/>
        </w:r>
        <w:r w:rsidRPr="00FD7098" w:rsidDel="008E62EF">
          <w:rPr>
            <w:rFonts w:cstheme="minorHAnsi"/>
            <w:color w:val="000000" w:themeColor="text1"/>
            <w:sz w:val="20"/>
            <w:szCs w:val="20"/>
          </w:rPr>
          <w:delText xml:space="preserve"> </w:delText>
        </w:r>
        <w:r w:rsidRPr="00FD7098" w:rsidDel="008E62EF">
          <w:rPr>
            <w:rFonts w:eastAsia="SimSun" w:cstheme="minorHAnsi"/>
            <w:color w:val="000000" w:themeColor="text1"/>
            <w:sz w:val="20"/>
            <w:szCs w:val="20"/>
          </w:rPr>
          <w:delText>Zhang J Y</w:delText>
        </w:r>
        <w:r w:rsidR="00FD7098" w:rsidRPr="00FD7098" w:rsidDel="008E62EF">
          <w:rPr>
            <w:rFonts w:eastAsia="SimSun" w:cstheme="minorHAnsi"/>
            <w:color w:val="000000" w:themeColor="text1"/>
            <w:sz w:val="20"/>
            <w:szCs w:val="20"/>
          </w:rPr>
          <w:delText xml:space="preserve"> </w:delText>
        </w:r>
        <w:r w:rsidRPr="00FD7098" w:rsidDel="008E62EF">
          <w:rPr>
            <w:rFonts w:eastAsia="SimSun" w:cstheme="minorHAnsi" w:hint="eastAsia"/>
            <w:color w:val="000000" w:themeColor="text1"/>
            <w:sz w:val="20"/>
            <w:szCs w:val="20"/>
            <w:lang w:eastAsia="zh-CN"/>
          </w:rPr>
          <w:delText>(2016)</w:delText>
        </w:r>
        <w:r w:rsidRPr="00FD7098" w:rsidDel="008E62EF">
          <w:rPr>
            <w:rFonts w:eastAsia="SimSun" w:cstheme="minorHAnsi"/>
            <w:color w:val="000000" w:themeColor="text1"/>
            <w:sz w:val="20"/>
            <w:szCs w:val="20"/>
          </w:rPr>
          <w:delText xml:space="preserve">. From “Biological Citizen”to “Environmental Protection and Public Interest”: An Analysis of the Path of An Environmental Protection Campaign </w:delText>
        </w:r>
        <w:r w:rsidRPr="00FD7098" w:rsidDel="008E62EF">
          <w:rPr>
            <w:rFonts w:eastAsia="SimSun" w:cstheme="minorHAnsi" w:hint="eastAsia"/>
            <w:color w:val="000000" w:themeColor="text1"/>
            <w:sz w:val="20"/>
            <w:szCs w:val="20"/>
            <w:lang w:eastAsia="zh-CN"/>
          </w:rPr>
          <w:delText xml:space="preserve">(cong </w:delText>
        </w:r>
        <w:r w:rsidRPr="00FD7098" w:rsidDel="008E62EF">
          <w:rPr>
            <w:rFonts w:eastAsia="SimSun" w:cstheme="minorHAnsi"/>
            <w:color w:val="000000" w:themeColor="text1"/>
            <w:sz w:val="20"/>
            <w:szCs w:val="20"/>
            <w:lang w:eastAsia="zh-CN"/>
          </w:rPr>
          <w:delText>“</w:delText>
        </w:r>
        <w:r w:rsidRPr="00FD7098" w:rsidDel="008E62EF">
          <w:rPr>
            <w:rFonts w:eastAsia="SimSun" w:cstheme="minorHAnsi" w:hint="eastAsia"/>
            <w:color w:val="000000" w:themeColor="text1"/>
            <w:sz w:val="20"/>
            <w:szCs w:val="20"/>
            <w:lang w:eastAsia="zh-CN"/>
          </w:rPr>
          <w:delText>shengwugongmin</w:delText>
        </w:r>
        <w:r w:rsidRPr="00FD7098" w:rsidDel="008E62EF">
          <w:rPr>
            <w:rFonts w:eastAsia="SimSun" w:cstheme="minorHAnsi"/>
            <w:color w:val="000000" w:themeColor="text1"/>
            <w:sz w:val="20"/>
            <w:szCs w:val="20"/>
            <w:lang w:eastAsia="zh-CN"/>
          </w:rPr>
          <w:delText>”</w:delText>
        </w:r>
        <w:r w:rsidRPr="00FD7098" w:rsidDel="008E62EF">
          <w:rPr>
            <w:rFonts w:eastAsia="SimSun" w:cstheme="minorHAnsi" w:hint="eastAsia"/>
            <w:color w:val="000000" w:themeColor="text1"/>
            <w:sz w:val="20"/>
            <w:szCs w:val="20"/>
            <w:lang w:eastAsia="zh-CN"/>
          </w:rPr>
          <w:delText xml:space="preserve"> dao </w:delText>
        </w:r>
        <w:r w:rsidRPr="00FD7098" w:rsidDel="008E62EF">
          <w:rPr>
            <w:rFonts w:eastAsia="SimSun" w:cstheme="minorHAnsi"/>
            <w:color w:val="000000" w:themeColor="text1"/>
            <w:sz w:val="20"/>
            <w:szCs w:val="20"/>
            <w:lang w:eastAsia="zh-CN"/>
          </w:rPr>
          <w:delText>“</w:delText>
        </w:r>
        <w:r w:rsidRPr="00FD7098" w:rsidDel="008E62EF">
          <w:rPr>
            <w:rFonts w:eastAsia="SimSun" w:cstheme="minorHAnsi" w:hint="eastAsia"/>
            <w:color w:val="000000" w:themeColor="text1"/>
            <w:sz w:val="20"/>
            <w:szCs w:val="20"/>
            <w:lang w:eastAsia="zh-CN"/>
          </w:rPr>
          <w:delText>huanbaogongyi</w:delText>
        </w:r>
        <w:r w:rsidRPr="00FD7098" w:rsidDel="008E62EF">
          <w:rPr>
            <w:rFonts w:eastAsia="SimSun" w:cstheme="minorHAnsi"/>
            <w:color w:val="000000" w:themeColor="text1"/>
            <w:sz w:val="20"/>
            <w:szCs w:val="20"/>
            <w:lang w:eastAsia="zh-CN"/>
          </w:rPr>
          <w:delText>”</w:delText>
        </w:r>
        <w:r w:rsidRPr="00FD7098" w:rsidDel="008E62EF">
          <w:rPr>
            <w:rFonts w:eastAsia="SimSun" w:cstheme="minorHAnsi" w:hint="eastAsia"/>
            <w:color w:val="000000" w:themeColor="text1"/>
            <w:sz w:val="20"/>
            <w:szCs w:val="20"/>
            <w:lang w:eastAsia="zh-CN"/>
          </w:rPr>
          <w:delText>: yige jiyu anli de huanbao yundong guiji)</w:delText>
        </w:r>
        <w:r w:rsidRPr="00FD7098" w:rsidDel="008E62EF">
          <w:rPr>
            <w:rFonts w:eastAsia="SimSun" w:cstheme="minorHAnsi"/>
            <w:color w:val="000000" w:themeColor="text1"/>
            <w:sz w:val="20"/>
            <w:szCs w:val="20"/>
          </w:rPr>
          <w:delText>. Open Times</w:delText>
        </w:r>
        <w:r w:rsidR="00FD7098" w:rsidDel="008E62EF">
          <w:rPr>
            <w:rFonts w:eastAsia="SimSun" w:cstheme="minorHAnsi"/>
            <w:color w:val="000000" w:themeColor="text1"/>
            <w:sz w:val="20"/>
            <w:szCs w:val="20"/>
          </w:rPr>
          <w:delText xml:space="preserve"> </w:delText>
        </w:r>
        <w:r w:rsidRPr="00FD7098" w:rsidDel="008E62EF">
          <w:rPr>
            <w:rFonts w:eastAsia="SimSun" w:cstheme="minorHAnsi" w:hint="eastAsia"/>
            <w:color w:val="000000" w:themeColor="text1"/>
            <w:sz w:val="20"/>
            <w:szCs w:val="20"/>
            <w:lang w:eastAsia="zh-CN"/>
          </w:rPr>
          <w:delText>(kaifangshidai)</w:delText>
        </w:r>
        <w:r w:rsidR="00FD7098" w:rsidDel="008E62EF">
          <w:rPr>
            <w:rFonts w:eastAsia="SimSun" w:cstheme="minorHAnsi"/>
            <w:color w:val="000000" w:themeColor="text1"/>
            <w:sz w:val="20"/>
            <w:szCs w:val="20"/>
          </w:rPr>
          <w:delText xml:space="preserve">, </w:delText>
        </w:r>
        <w:r w:rsidRPr="00FD7098" w:rsidDel="008E62EF">
          <w:rPr>
            <w:rFonts w:eastAsia="SimSun" w:cstheme="minorHAnsi"/>
            <w:color w:val="000000" w:themeColor="text1"/>
            <w:sz w:val="20"/>
            <w:szCs w:val="20"/>
          </w:rPr>
          <w:delText>2</w:delText>
        </w:r>
        <w:r w:rsidRPr="00FD7098" w:rsidDel="008E62EF">
          <w:rPr>
            <w:rFonts w:eastAsia="SimSun" w:cstheme="minorHAnsi" w:hint="eastAsia"/>
            <w:color w:val="000000" w:themeColor="text1"/>
            <w:sz w:val="20"/>
            <w:szCs w:val="20"/>
          </w:rPr>
          <w:delText>:139-157</w:delText>
        </w:r>
        <w:r w:rsidRPr="00FD7098" w:rsidDel="008E62EF">
          <w:rPr>
            <w:rFonts w:eastAsia="SimSun" w:cstheme="minorHAnsi" w:hint="eastAsia"/>
            <w:color w:val="000000" w:themeColor="text1"/>
            <w:sz w:val="20"/>
            <w:szCs w:val="20"/>
            <w:lang w:eastAsia="zh-CN"/>
          </w:rPr>
          <w:delText>.</w:delText>
        </w:r>
      </w:del>
    </w:p>
  </w:footnote>
  <w:footnote w:id="50">
    <w:p w14:paraId="0BF4FED5" w14:textId="77777777" w:rsidR="00C82B22" w:rsidRPr="00E35C5E" w:rsidDel="008E62EF" w:rsidRDefault="00C82B22" w:rsidP="007A1C9B">
      <w:pPr>
        <w:pStyle w:val="FootnoteText"/>
        <w:rPr>
          <w:del w:id="2597" w:author="Editor" w:date="2024-06-20T11:46:00Z"/>
          <w:rFonts w:asciiTheme="minorHAnsi" w:hAnsiTheme="minorHAnsi" w:cstheme="minorHAnsi"/>
          <w:color w:val="000000" w:themeColor="text1"/>
          <w:sz w:val="20"/>
          <w:szCs w:val="20"/>
        </w:rPr>
      </w:pPr>
      <w:del w:id="2598" w:author="Editor" w:date="2024-06-20T11:46:00Z">
        <w:r w:rsidRPr="00E35C5E" w:rsidDel="008E62EF">
          <w:rPr>
            <w:rStyle w:val="FootnoteReference"/>
            <w:rFonts w:asciiTheme="minorHAnsi" w:hAnsiTheme="minorHAnsi" w:cstheme="minorHAnsi"/>
            <w:color w:val="000000" w:themeColor="text1"/>
            <w:sz w:val="20"/>
            <w:szCs w:val="20"/>
          </w:rPr>
          <w:footnoteRef/>
        </w:r>
        <w:r w:rsidRPr="00E35C5E" w:rsidDel="008E62EF">
          <w:rPr>
            <w:rFonts w:asciiTheme="minorHAnsi" w:hAnsiTheme="minorHAnsi" w:cstheme="minorHAnsi"/>
            <w:color w:val="000000" w:themeColor="text1"/>
            <w:sz w:val="20"/>
            <w:szCs w:val="20"/>
          </w:rPr>
          <w:delText xml:space="preserve"> </w:delText>
        </w:r>
        <w:r w:rsidRPr="00E35C5E" w:rsidDel="008E62EF">
          <w:rPr>
            <w:rFonts w:asciiTheme="minorHAnsi" w:hAnsiTheme="minorHAnsi" w:cstheme="minorHAnsi"/>
            <w:color w:val="000000" w:themeColor="text1"/>
            <w:sz w:val="20"/>
            <w:szCs w:val="20"/>
            <w:shd w:val="clear" w:color="auto" w:fill="FFFFFF"/>
          </w:rPr>
          <w:delText>Wu, C.; Ju, M.; Wang, L.; Gu, X.; Jiang, C. Public Participation of the River Chief System in China: Current Trends, Problems, and Perspectives. </w:delText>
        </w:r>
        <w:r w:rsidRPr="00E35C5E" w:rsidDel="008E62EF">
          <w:rPr>
            <w:rStyle w:val="Emphasis"/>
            <w:rFonts w:asciiTheme="minorHAnsi" w:hAnsiTheme="minorHAnsi" w:cstheme="minorHAnsi"/>
            <w:color w:val="000000" w:themeColor="text1"/>
            <w:sz w:val="20"/>
            <w:szCs w:val="20"/>
            <w:shd w:val="clear" w:color="auto" w:fill="FFFFFF"/>
          </w:rPr>
          <w:delText>Water</w:delText>
        </w:r>
        <w:r w:rsidRPr="00E35C5E" w:rsidDel="008E62EF">
          <w:rPr>
            <w:rFonts w:asciiTheme="minorHAnsi" w:hAnsiTheme="minorHAnsi" w:cstheme="minorHAnsi"/>
            <w:color w:val="000000" w:themeColor="text1"/>
            <w:sz w:val="20"/>
            <w:szCs w:val="20"/>
            <w:shd w:val="clear" w:color="auto" w:fill="FFFFFF"/>
          </w:rPr>
          <w:delText> </w:delText>
        </w:r>
        <w:r w:rsidRPr="003134B6" w:rsidDel="008E62EF">
          <w:rPr>
            <w:rFonts w:asciiTheme="minorHAnsi" w:hAnsiTheme="minorHAnsi" w:cstheme="minorHAnsi"/>
            <w:color w:val="000000" w:themeColor="text1"/>
            <w:sz w:val="20"/>
            <w:szCs w:val="20"/>
            <w:shd w:val="clear" w:color="auto" w:fill="FFFFFF"/>
          </w:rPr>
          <w:delText>2020</w:delText>
        </w:r>
        <w:r w:rsidRPr="00E35C5E" w:rsidDel="008E62EF">
          <w:rPr>
            <w:rFonts w:asciiTheme="minorHAnsi" w:hAnsiTheme="minorHAnsi" w:cstheme="minorHAnsi"/>
            <w:color w:val="000000" w:themeColor="text1"/>
            <w:sz w:val="20"/>
            <w:szCs w:val="20"/>
            <w:shd w:val="clear" w:color="auto" w:fill="FFFFFF"/>
          </w:rPr>
          <w:delText>, </w:delText>
        </w:r>
        <w:r w:rsidRPr="00E35C5E" w:rsidDel="008E62EF">
          <w:rPr>
            <w:rStyle w:val="Emphasis"/>
            <w:rFonts w:asciiTheme="minorHAnsi" w:hAnsiTheme="minorHAnsi" w:cstheme="minorHAnsi"/>
            <w:color w:val="000000" w:themeColor="text1"/>
            <w:sz w:val="20"/>
            <w:szCs w:val="20"/>
            <w:shd w:val="clear" w:color="auto" w:fill="FFFFFF"/>
          </w:rPr>
          <w:delText>12</w:delText>
        </w:r>
        <w:r w:rsidRPr="00E35C5E" w:rsidDel="008E62EF">
          <w:rPr>
            <w:rFonts w:asciiTheme="minorHAnsi" w:hAnsiTheme="minorHAnsi" w:cstheme="minorHAnsi"/>
            <w:color w:val="000000" w:themeColor="text1"/>
            <w:sz w:val="20"/>
            <w:szCs w:val="20"/>
            <w:shd w:val="clear" w:color="auto" w:fill="FFFFFF"/>
          </w:rPr>
          <w:delText>, 3496. https://doi.org/10.3390/w12123496</w:delText>
        </w:r>
      </w:del>
    </w:p>
  </w:footnote>
  <w:footnote w:id="51">
    <w:p w14:paraId="1EF0323B" w14:textId="0EEA4561" w:rsidR="00C82B22" w:rsidRPr="003134B6" w:rsidDel="008E62EF" w:rsidRDefault="00C82B22">
      <w:pPr>
        <w:pStyle w:val="FootnoteText"/>
        <w:rPr>
          <w:del w:id="2634" w:author="Editor" w:date="2024-06-20T11:46:00Z"/>
          <w:rFonts w:asciiTheme="minorHAnsi" w:hAnsiTheme="minorHAnsi" w:cstheme="minorHAnsi"/>
          <w:color w:val="000000" w:themeColor="text1"/>
          <w:sz w:val="20"/>
          <w:szCs w:val="20"/>
        </w:rPr>
      </w:pPr>
      <w:del w:id="2635" w:author="Editor" w:date="2024-06-20T11:46: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Zhang, Z.; Xiong, C.; Yang, Y.; Liang, C.; Jiang, S. What Makes the River Chief System in China Viable? Examples from the Huaihe River Basin. </w:delText>
        </w:r>
        <w:r w:rsidRPr="003134B6" w:rsidDel="008E62EF">
          <w:rPr>
            <w:rStyle w:val="Emphasis"/>
            <w:rFonts w:asciiTheme="minorHAnsi" w:hAnsiTheme="minorHAnsi" w:cstheme="minorHAnsi"/>
            <w:color w:val="000000" w:themeColor="text1"/>
            <w:sz w:val="20"/>
            <w:szCs w:val="20"/>
            <w:shd w:val="clear" w:color="auto" w:fill="FFFFFF"/>
          </w:rPr>
          <w:delText>Sustainability</w:delText>
        </w:r>
        <w:r w:rsidRPr="003134B6" w:rsidDel="008E62EF">
          <w:rPr>
            <w:rFonts w:asciiTheme="minorHAnsi" w:hAnsiTheme="minorHAnsi" w:cstheme="minorHAnsi"/>
            <w:color w:val="000000" w:themeColor="text1"/>
            <w:sz w:val="20"/>
            <w:szCs w:val="20"/>
            <w:shd w:val="clear" w:color="auto" w:fill="FFFFFF"/>
          </w:rPr>
          <w:delText> 2022, </w:delText>
        </w:r>
        <w:r w:rsidRPr="003134B6" w:rsidDel="008E62EF">
          <w:rPr>
            <w:rStyle w:val="Emphasis"/>
            <w:rFonts w:asciiTheme="minorHAnsi" w:hAnsiTheme="minorHAnsi" w:cstheme="minorHAnsi"/>
            <w:color w:val="000000" w:themeColor="text1"/>
            <w:sz w:val="20"/>
            <w:szCs w:val="20"/>
            <w:shd w:val="clear" w:color="auto" w:fill="FFFFFF"/>
          </w:rPr>
          <w:delText>14</w:delText>
        </w:r>
        <w:r w:rsidRPr="003134B6" w:rsidDel="008E62EF">
          <w:rPr>
            <w:rFonts w:asciiTheme="minorHAnsi" w:hAnsiTheme="minorHAnsi" w:cstheme="minorHAnsi"/>
            <w:color w:val="000000" w:themeColor="text1"/>
            <w:sz w:val="20"/>
            <w:szCs w:val="20"/>
            <w:shd w:val="clear" w:color="auto" w:fill="FFFFFF"/>
          </w:rPr>
          <w:delText>, 6329. https://doi.org/10.3390/su14106329</w:delText>
        </w:r>
      </w:del>
    </w:p>
  </w:footnote>
  <w:footnote w:id="52">
    <w:p w14:paraId="2DC5F3B0" w14:textId="773874D8" w:rsidR="00C82B22" w:rsidRPr="003134B6" w:rsidDel="008E62EF" w:rsidRDefault="00C82B22">
      <w:pPr>
        <w:pStyle w:val="FootnoteText"/>
        <w:rPr>
          <w:del w:id="2637" w:author="Editor" w:date="2024-06-20T11:46:00Z"/>
          <w:rFonts w:asciiTheme="minorHAnsi" w:hAnsiTheme="minorHAnsi" w:cstheme="minorHAnsi"/>
          <w:color w:val="000000" w:themeColor="text1"/>
          <w:sz w:val="20"/>
          <w:szCs w:val="20"/>
        </w:rPr>
      </w:pPr>
      <w:del w:id="2638" w:author="Editor" w:date="2024-06-20T11:46: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Li, W.; Zhou, Y.; Deng, Z. The Effectiveness of “River Chief System” Policy: An Empirical Study Based on Environmental Monitoring Samples of China. </w:delText>
        </w:r>
        <w:r w:rsidRPr="003134B6" w:rsidDel="008E62EF">
          <w:rPr>
            <w:rStyle w:val="Emphasis"/>
            <w:rFonts w:asciiTheme="minorHAnsi" w:hAnsiTheme="minorHAnsi" w:cstheme="minorHAnsi"/>
            <w:color w:val="000000" w:themeColor="text1"/>
            <w:sz w:val="20"/>
            <w:szCs w:val="20"/>
            <w:shd w:val="clear" w:color="auto" w:fill="FFFFFF"/>
          </w:rPr>
          <w:delText>Water</w:delText>
        </w:r>
        <w:r w:rsidRPr="003134B6" w:rsidDel="008E62EF">
          <w:rPr>
            <w:rFonts w:asciiTheme="minorHAnsi" w:hAnsiTheme="minorHAnsi" w:cstheme="minorHAnsi"/>
            <w:color w:val="000000" w:themeColor="text1"/>
            <w:sz w:val="20"/>
            <w:szCs w:val="20"/>
            <w:shd w:val="clear" w:color="auto" w:fill="FFFFFF"/>
          </w:rPr>
          <w:delText> 2021, </w:delText>
        </w:r>
        <w:r w:rsidRPr="003134B6" w:rsidDel="008E62EF">
          <w:rPr>
            <w:rStyle w:val="Emphasis"/>
            <w:rFonts w:asciiTheme="minorHAnsi" w:hAnsiTheme="minorHAnsi" w:cstheme="minorHAnsi"/>
            <w:color w:val="000000" w:themeColor="text1"/>
            <w:sz w:val="20"/>
            <w:szCs w:val="20"/>
            <w:shd w:val="clear" w:color="auto" w:fill="FFFFFF"/>
          </w:rPr>
          <w:delText>13</w:delText>
        </w:r>
        <w:r w:rsidRPr="003134B6" w:rsidDel="008E62EF">
          <w:rPr>
            <w:rFonts w:asciiTheme="minorHAnsi" w:hAnsiTheme="minorHAnsi" w:cstheme="minorHAnsi"/>
            <w:color w:val="000000" w:themeColor="text1"/>
            <w:sz w:val="20"/>
            <w:szCs w:val="20"/>
            <w:shd w:val="clear" w:color="auto" w:fill="FFFFFF"/>
          </w:rPr>
          <w:delText>, 1988. https://doi.org/10.3390/w13141988</w:delText>
        </w:r>
      </w:del>
    </w:p>
  </w:footnote>
  <w:footnote w:id="53">
    <w:p w14:paraId="14044134" w14:textId="77777777" w:rsidR="00C82B22" w:rsidRPr="003134B6" w:rsidDel="008E62EF" w:rsidRDefault="00C82B22" w:rsidP="00A8446D">
      <w:pPr>
        <w:pStyle w:val="FootnoteText"/>
        <w:rPr>
          <w:del w:id="2653" w:author="Editor" w:date="2024-06-20T11:46:00Z"/>
          <w:rFonts w:asciiTheme="minorHAnsi" w:hAnsiTheme="minorHAnsi" w:cstheme="minorHAnsi"/>
          <w:color w:val="000000" w:themeColor="text1"/>
          <w:sz w:val="20"/>
          <w:szCs w:val="20"/>
        </w:rPr>
      </w:pPr>
      <w:del w:id="2654" w:author="Editor" w:date="2024-06-20T11:46: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Liu, H.; Chen, Y.D.; Liu, T.; Lin, L. The River Chief System and River Pollution Control in China: A Case Study of Foshan. </w:delText>
        </w:r>
        <w:r w:rsidRPr="003134B6" w:rsidDel="008E62EF">
          <w:rPr>
            <w:rStyle w:val="Emphasis"/>
            <w:rFonts w:asciiTheme="minorHAnsi" w:hAnsiTheme="minorHAnsi" w:cstheme="minorHAnsi"/>
            <w:color w:val="000000" w:themeColor="text1"/>
            <w:sz w:val="20"/>
            <w:szCs w:val="20"/>
            <w:shd w:val="clear" w:color="auto" w:fill="FFFFFF"/>
          </w:rPr>
          <w:delText>Water</w:delText>
        </w:r>
        <w:r w:rsidRPr="003134B6" w:rsidDel="008E62EF">
          <w:rPr>
            <w:rFonts w:asciiTheme="minorHAnsi" w:hAnsiTheme="minorHAnsi" w:cstheme="minorHAnsi"/>
            <w:color w:val="000000" w:themeColor="text1"/>
            <w:sz w:val="20"/>
            <w:szCs w:val="20"/>
            <w:shd w:val="clear" w:color="auto" w:fill="FFFFFF"/>
          </w:rPr>
          <w:delText> 2019, </w:delText>
        </w:r>
        <w:r w:rsidRPr="003134B6" w:rsidDel="008E62EF">
          <w:rPr>
            <w:rStyle w:val="Emphasis"/>
            <w:rFonts w:asciiTheme="minorHAnsi" w:hAnsiTheme="minorHAnsi" w:cstheme="minorHAnsi"/>
            <w:color w:val="000000" w:themeColor="text1"/>
            <w:sz w:val="20"/>
            <w:szCs w:val="20"/>
            <w:shd w:val="clear" w:color="auto" w:fill="FFFFFF"/>
          </w:rPr>
          <w:delText>11</w:delText>
        </w:r>
        <w:r w:rsidRPr="003134B6" w:rsidDel="008E62EF">
          <w:rPr>
            <w:rFonts w:asciiTheme="minorHAnsi" w:hAnsiTheme="minorHAnsi" w:cstheme="minorHAnsi"/>
            <w:color w:val="000000" w:themeColor="text1"/>
            <w:sz w:val="20"/>
            <w:szCs w:val="20"/>
            <w:shd w:val="clear" w:color="auto" w:fill="FFFFFF"/>
          </w:rPr>
          <w:delText>, 1606. https://doi.org/10.3390/w11081606</w:delText>
        </w:r>
      </w:del>
    </w:p>
  </w:footnote>
  <w:footnote w:id="54">
    <w:p w14:paraId="6ED4C1CE" w14:textId="54A70298" w:rsidR="00C82B22" w:rsidRPr="003134B6" w:rsidDel="008E62EF" w:rsidRDefault="00C82B22">
      <w:pPr>
        <w:pStyle w:val="FootnoteText"/>
        <w:rPr>
          <w:del w:id="2670" w:author="Editor" w:date="2024-06-20T11:47:00Z"/>
          <w:rFonts w:asciiTheme="minorHAnsi" w:hAnsiTheme="minorHAnsi" w:cstheme="minorHAnsi"/>
          <w:color w:val="000000" w:themeColor="text1"/>
          <w:sz w:val="20"/>
          <w:szCs w:val="20"/>
        </w:rPr>
      </w:pPr>
      <w:del w:id="2671" w:author="Editor" w:date="2024-06-20T11:47: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Li, Y.; Tong, J.; Wang, L. Full Implementation of the River Chief System in China: Outcome and Weakness. </w:delText>
        </w:r>
        <w:r w:rsidRPr="003134B6" w:rsidDel="008E62EF">
          <w:rPr>
            <w:rStyle w:val="Emphasis"/>
            <w:rFonts w:asciiTheme="minorHAnsi" w:hAnsiTheme="minorHAnsi" w:cstheme="minorHAnsi"/>
            <w:color w:val="000000" w:themeColor="text1"/>
            <w:sz w:val="20"/>
            <w:szCs w:val="20"/>
            <w:shd w:val="clear" w:color="auto" w:fill="FFFFFF"/>
          </w:rPr>
          <w:delText>Sustainability</w:delText>
        </w:r>
        <w:r w:rsidRPr="003134B6" w:rsidDel="008E62EF">
          <w:rPr>
            <w:rFonts w:asciiTheme="minorHAnsi" w:hAnsiTheme="minorHAnsi" w:cstheme="minorHAnsi"/>
            <w:color w:val="000000" w:themeColor="text1"/>
            <w:sz w:val="20"/>
            <w:szCs w:val="20"/>
            <w:shd w:val="clear" w:color="auto" w:fill="FFFFFF"/>
          </w:rPr>
          <w:delText> 2020, </w:delText>
        </w:r>
        <w:r w:rsidRPr="003134B6" w:rsidDel="008E62EF">
          <w:rPr>
            <w:rStyle w:val="Emphasis"/>
            <w:rFonts w:asciiTheme="minorHAnsi" w:hAnsiTheme="minorHAnsi" w:cstheme="minorHAnsi"/>
            <w:color w:val="000000" w:themeColor="text1"/>
            <w:sz w:val="20"/>
            <w:szCs w:val="20"/>
            <w:shd w:val="clear" w:color="auto" w:fill="FFFFFF"/>
          </w:rPr>
          <w:delText>12</w:delText>
        </w:r>
        <w:r w:rsidRPr="003134B6" w:rsidDel="008E62EF">
          <w:rPr>
            <w:rFonts w:asciiTheme="minorHAnsi" w:hAnsiTheme="minorHAnsi" w:cstheme="minorHAnsi"/>
            <w:color w:val="000000" w:themeColor="text1"/>
            <w:sz w:val="20"/>
            <w:szCs w:val="20"/>
            <w:shd w:val="clear" w:color="auto" w:fill="FFFFFF"/>
          </w:rPr>
          <w:delText>, 3754. https://doi.org/10.3390/su12093754</w:delText>
        </w:r>
      </w:del>
    </w:p>
  </w:footnote>
  <w:footnote w:id="55">
    <w:p w14:paraId="7B0C8687" w14:textId="3032BBD6" w:rsidR="00C82B22" w:rsidRPr="003134B6" w:rsidDel="008E62EF" w:rsidRDefault="00C82B22">
      <w:pPr>
        <w:pStyle w:val="FootnoteText"/>
        <w:rPr>
          <w:del w:id="2673" w:author="Editor" w:date="2024-06-20T11:47:00Z"/>
          <w:rFonts w:asciiTheme="minorHAnsi" w:hAnsiTheme="minorHAnsi" w:cstheme="minorHAnsi"/>
          <w:color w:val="000000" w:themeColor="text1"/>
          <w:sz w:val="20"/>
          <w:szCs w:val="20"/>
        </w:rPr>
      </w:pPr>
      <w:del w:id="2674" w:author="Editor" w:date="2024-06-20T11:47: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w:delText>
        </w:r>
        <w:r w:rsidRPr="003134B6" w:rsidDel="008E62EF">
          <w:rPr>
            <w:rFonts w:asciiTheme="minorHAnsi" w:hAnsiTheme="minorHAnsi" w:cstheme="minorHAnsi"/>
            <w:color w:val="000000" w:themeColor="text1"/>
            <w:sz w:val="20"/>
            <w:szCs w:val="20"/>
            <w:shd w:val="clear" w:color="auto" w:fill="FFFFFF"/>
          </w:rPr>
          <w:delText>Liu, H.; Chen, Y.D.; Liu, T.; Lin, L. The River Chief System and River Pollution Control in China: A Case Study of Foshan. </w:delText>
        </w:r>
        <w:r w:rsidRPr="003134B6" w:rsidDel="008E62EF">
          <w:rPr>
            <w:rStyle w:val="Emphasis"/>
            <w:rFonts w:asciiTheme="minorHAnsi" w:hAnsiTheme="minorHAnsi" w:cstheme="minorHAnsi"/>
            <w:color w:val="000000" w:themeColor="text1"/>
            <w:sz w:val="20"/>
            <w:szCs w:val="20"/>
            <w:shd w:val="clear" w:color="auto" w:fill="FFFFFF"/>
          </w:rPr>
          <w:delText>Water</w:delText>
        </w:r>
        <w:r w:rsidRPr="003134B6" w:rsidDel="008E62EF">
          <w:rPr>
            <w:rFonts w:asciiTheme="minorHAnsi" w:hAnsiTheme="minorHAnsi" w:cstheme="minorHAnsi"/>
            <w:color w:val="000000" w:themeColor="text1"/>
            <w:sz w:val="20"/>
            <w:szCs w:val="20"/>
            <w:shd w:val="clear" w:color="auto" w:fill="FFFFFF"/>
          </w:rPr>
          <w:delText> 2019, </w:delText>
        </w:r>
        <w:r w:rsidRPr="003134B6" w:rsidDel="008E62EF">
          <w:rPr>
            <w:rStyle w:val="Emphasis"/>
            <w:rFonts w:asciiTheme="minorHAnsi" w:hAnsiTheme="minorHAnsi" w:cstheme="minorHAnsi"/>
            <w:color w:val="000000" w:themeColor="text1"/>
            <w:sz w:val="20"/>
            <w:szCs w:val="20"/>
            <w:shd w:val="clear" w:color="auto" w:fill="FFFFFF"/>
          </w:rPr>
          <w:delText>11</w:delText>
        </w:r>
        <w:r w:rsidRPr="003134B6" w:rsidDel="008E62EF">
          <w:rPr>
            <w:rFonts w:asciiTheme="minorHAnsi" w:hAnsiTheme="minorHAnsi" w:cstheme="minorHAnsi"/>
            <w:color w:val="000000" w:themeColor="text1"/>
            <w:sz w:val="20"/>
            <w:szCs w:val="20"/>
            <w:shd w:val="clear" w:color="auto" w:fill="FFFFFF"/>
          </w:rPr>
          <w:delText>, 1606. https://doi.org/10.3390/w11081606</w:delText>
        </w:r>
      </w:del>
    </w:p>
  </w:footnote>
  <w:footnote w:id="56">
    <w:p w14:paraId="5C594561" w14:textId="28692FDA" w:rsidR="00C82B22" w:rsidRPr="003134B6" w:rsidDel="008E62EF" w:rsidRDefault="00C82B22" w:rsidP="00D62EAE">
      <w:pPr>
        <w:pStyle w:val="FootnoteText"/>
        <w:rPr>
          <w:del w:id="2703" w:author="Editor" w:date="2024-06-20T11:47:00Z"/>
          <w:rFonts w:asciiTheme="minorHAnsi" w:hAnsiTheme="minorHAnsi" w:cstheme="minorHAnsi"/>
          <w:color w:val="000000" w:themeColor="text1"/>
          <w:sz w:val="20"/>
          <w:szCs w:val="20"/>
        </w:rPr>
      </w:pPr>
      <w:del w:id="2704" w:author="Editor" w:date="2024-06-20T11:47:00Z">
        <w:r w:rsidRPr="003134B6" w:rsidDel="008E62EF">
          <w:rPr>
            <w:rStyle w:val="FootnoteReference"/>
            <w:rFonts w:asciiTheme="minorHAnsi" w:hAnsiTheme="minorHAnsi" w:cstheme="minorHAnsi"/>
            <w:color w:val="000000" w:themeColor="text1"/>
            <w:sz w:val="20"/>
            <w:szCs w:val="20"/>
          </w:rPr>
          <w:footnoteRef/>
        </w:r>
        <w:r w:rsidRPr="003134B6" w:rsidDel="008E62EF">
          <w:rPr>
            <w:rFonts w:asciiTheme="minorHAnsi" w:hAnsiTheme="minorHAnsi" w:cstheme="minorHAnsi"/>
            <w:color w:val="000000" w:themeColor="text1"/>
            <w:sz w:val="20"/>
            <w:szCs w:val="20"/>
          </w:rPr>
          <w:delText xml:space="preserve"> Jing Li, Xing Shi, Huaqing Wu, Liwen Liu, Trade-off between economic development and environmental governance in China: An analysis based on the effect of river chief system, China Economic Review, Volume 60, 2020.</w:delText>
        </w:r>
      </w:del>
    </w:p>
  </w:footnote>
  <w:footnote w:id="57">
    <w:p w14:paraId="52A7F9D0" w14:textId="77777777" w:rsidR="00C82B22" w:rsidRPr="00E35C5E" w:rsidDel="00592A3F" w:rsidRDefault="00C82B22" w:rsidP="00856510">
      <w:pPr>
        <w:rPr>
          <w:del w:id="2978" w:author="Editor" w:date="2024-06-20T11:53:00Z"/>
          <w:rFonts w:eastAsia="Times New Roman" w:cstheme="minorHAnsi"/>
          <w:color w:val="000000" w:themeColor="text1"/>
          <w:sz w:val="20"/>
          <w:szCs w:val="20"/>
        </w:rPr>
      </w:pPr>
      <w:del w:id="2979" w:author="Editor" w:date="2024-06-20T11:53:00Z">
        <w:r w:rsidRPr="00E35C5E" w:rsidDel="00592A3F">
          <w:rPr>
            <w:rStyle w:val="FootnoteReference"/>
            <w:rFonts w:cstheme="minorHAnsi"/>
            <w:color w:val="000000" w:themeColor="text1"/>
            <w:sz w:val="20"/>
            <w:szCs w:val="20"/>
          </w:rPr>
          <w:footnoteRef/>
        </w:r>
        <w:r w:rsidRPr="00E35C5E" w:rsidDel="00592A3F">
          <w:rPr>
            <w:rFonts w:cstheme="minorHAnsi"/>
            <w:color w:val="000000" w:themeColor="text1"/>
            <w:sz w:val="20"/>
            <w:szCs w:val="20"/>
          </w:rPr>
          <w:delText xml:space="preserve"> </w:delText>
        </w:r>
        <w:r w:rsidRPr="00E35C5E" w:rsidDel="00592A3F">
          <w:rPr>
            <w:rFonts w:eastAsia="Times New Roman" w:cstheme="minorHAnsi"/>
            <w:color w:val="000000" w:themeColor="text1"/>
            <w:sz w:val="20"/>
            <w:szCs w:val="20"/>
            <w:shd w:val="clear" w:color="auto" w:fill="FFFFFF"/>
          </w:rPr>
          <w:delText>Grano, S. A. (2016). China’s changing environmental governance: Enforcement, compliance and conflict resolution mechanisms for public participation. </w:delText>
        </w:r>
        <w:r w:rsidRPr="00E35C5E" w:rsidDel="00592A3F">
          <w:rPr>
            <w:rFonts w:eastAsia="Times New Roman" w:cstheme="minorHAnsi"/>
            <w:i/>
            <w:iCs/>
            <w:color w:val="000000" w:themeColor="text1"/>
            <w:sz w:val="20"/>
            <w:szCs w:val="20"/>
            <w:shd w:val="clear" w:color="auto" w:fill="FFFFFF"/>
          </w:rPr>
          <w:delText>China Information</w:delText>
        </w:r>
        <w:r w:rsidRPr="00E35C5E" w:rsidDel="00592A3F">
          <w:rPr>
            <w:rFonts w:eastAsia="Times New Roman" w:cstheme="minorHAnsi"/>
            <w:color w:val="000000" w:themeColor="text1"/>
            <w:sz w:val="20"/>
            <w:szCs w:val="20"/>
            <w:shd w:val="clear" w:color="auto" w:fill="FFFFFF"/>
          </w:rPr>
          <w:delText>, </w:delText>
        </w:r>
        <w:r w:rsidRPr="00E35C5E" w:rsidDel="00592A3F">
          <w:rPr>
            <w:rFonts w:eastAsia="Times New Roman" w:cstheme="minorHAnsi"/>
            <w:i/>
            <w:iCs/>
            <w:color w:val="000000" w:themeColor="text1"/>
            <w:sz w:val="20"/>
            <w:szCs w:val="20"/>
            <w:shd w:val="clear" w:color="auto" w:fill="FFFFFF"/>
          </w:rPr>
          <w:delText>30</w:delText>
        </w:r>
        <w:r w:rsidRPr="00E35C5E" w:rsidDel="00592A3F">
          <w:rPr>
            <w:rFonts w:eastAsia="Times New Roman" w:cstheme="minorHAnsi"/>
            <w:color w:val="000000" w:themeColor="text1"/>
            <w:sz w:val="20"/>
            <w:szCs w:val="20"/>
            <w:shd w:val="clear" w:color="auto" w:fill="FFFFFF"/>
          </w:rPr>
          <w:delText>(2), 129-142.</w:delText>
        </w:r>
      </w:del>
    </w:p>
  </w:footnote>
  <w:footnote w:id="58">
    <w:p w14:paraId="28E8DA3A" w14:textId="11E69D2D" w:rsidR="00C82B22" w:rsidRPr="00FD7098" w:rsidDel="00592A3F" w:rsidRDefault="00C82B22">
      <w:pPr>
        <w:pStyle w:val="FootnoteText"/>
        <w:rPr>
          <w:del w:id="3031" w:author="Editor" w:date="2024-06-20T11:53:00Z"/>
          <w:rFonts w:asciiTheme="minorHAnsi" w:hAnsiTheme="minorHAnsi" w:cstheme="minorHAnsi"/>
          <w:color w:val="000000" w:themeColor="text1"/>
          <w:sz w:val="20"/>
          <w:szCs w:val="20"/>
          <w:lang w:val="en-GB"/>
        </w:rPr>
      </w:pPr>
      <w:del w:id="3032" w:author="Editor" w:date="2024-06-20T11:53:00Z">
        <w:r w:rsidRPr="00FD7098" w:rsidDel="00592A3F">
          <w:rPr>
            <w:rStyle w:val="FootnoteReference"/>
            <w:rFonts w:asciiTheme="minorHAnsi" w:hAnsiTheme="minorHAnsi" w:cstheme="minorHAnsi"/>
            <w:color w:val="000000" w:themeColor="text1"/>
            <w:sz w:val="20"/>
            <w:szCs w:val="20"/>
          </w:rPr>
          <w:footnoteRef/>
        </w:r>
        <w:r w:rsidRPr="00FD7098" w:rsidDel="00592A3F">
          <w:rPr>
            <w:rFonts w:asciiTheme="minorHAnsi" w:hAnsiTheme="minorHAnsi" w:cstheme="minorHAnsi"/>
            <w:color w:val="000000" w:themeColor="text1"/>
            <w:sz w:val="20"/>
            <w:szCs w:val="20"/>
          </w:rPr>
          <w:delText xml:space="preserve"> Giddens, A. (2009). Politics of climate change. Polity.</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3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371AB4"/>
    <w:multiLevelType w:val="multilevel"/>
    <w:tmpl w:val="22AC6B84"/>
    <w:lvl w:ilvl="0">
      <w:start w:val="3"/>
      <w:numFmt w:val="decimal"/>
      <w:lvlText w:val="%1"/>
      <w:lvlJc w:val="left"/>
      <w:pPr>
        <w:ind w:left="360" w:hanging="360"/>
      </w:pPr>
      <w:rPr>
        <w:rFonts w:eastAsia="SimSun" w:hint="default"/>
      </w:rPr>
    </w:lvl>
    <w:lvl w:ilvl="1">
      <w:start w:val="3"/>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 w15:restartNumberingAfterBreak="0">
    <w:nsid w:val="15AB0907"/>
    <w:multiLevelType w:val="multilevel"/>
    <w:tmpl w:val="EF7A9EB0"/>
    <w:lvl w:ilvl="0">
      <w:start w:val="3"/>
      <w:numFmt w:val="decimal"/>
      <w:lvlText w:val="%1."/>
      <w:lvlJc w:val="left"/>
      <w:pPr>
        <w:ind w:left="380" w:hanging="380"/>
      </w:pPr>
      <w:rPr>
        <w:rFonts w:eastAsia="SimSun" w:hint="default"/>
      </w:rPr>
    </w:lvl>
    <w:lvl w:ilvl="1">
      <w:start w:val="3"/>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1800" w:hanging="1800"/>
      </w:pPr>
      <w:rPr>
        <w:rFonts w:eastAsia="SimSun" w:hint="default"/>
      </w:rPr>
    </w:lvl>
  </w:abstractNum>
  <w:abstractNum w:abstractNumId="3" w15:restartNumberingAfterBreak="0">
    <w:nsid w:val="23082A09"/>
    <w:multiLevelType w:val="multilevel"/>
    <w:tmpl w:val="E8B897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35537EB"/>
    <w:multiLevelType w:val="multilevel"/>
    <w:tmpl w:val="E9366DEC"/>
    <w:lvl w:ilvl="0">
      <w:start w:val="3"/>
      <w:numFmt w:val="decimal"/>
      <w:lvlText w:val="%1"/>
      <w:lvlJc w:val="left"/>
      <w:pPr>
        <w:ind w:left="360" w:hanging="360"/>
      </w:pPr>
      <w:rPr>
        <w:rFonts w:eastAsia="SimSun" w:hint="default"/>
      </w:rPr>
    </w:lvl>
    <w:lvl w:ilvl="1">
      <w:start w:val="3"/>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5" w15:restartNumberingAfterBreak="0">
    <w:nsid w:val="2414595D"/>
    <w:multiLevelType w:val="hybridMultilevel"/>
    <w:tmpl w:val="4DF4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32B2C"/>
    <w:multiLevelType w:val="multilevel"/>
    <w:tmpl w:val="E8B897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D696F51"/>
    <w:multiLevelType w:val="multilevel"/>
    <w:tmpl w:val="93685F42"/>
    <w:lvl w:ilvl="0">
      <w:start w:val="3"/>
      <w:numFmt w:val="decimal"/>
      <w:lvlText w:val="%1"/>
      <w:lvlJc w:val="left"/>
      <w:pPr>
        <w:ind w:left="360" w:hanging="360"/>
      </w:pPr>
      <w:rPr>
        <w:rFonts w:eastAsia="SimSun" w:hint="default"/>
      </w:rPr>
    </w:lvl>
    <w:lvl w:ilvl="1">
      <w:start w:val="3"/>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8" w15:restartNumberingAfterBreak="0">
    <w:nsid w:val="61AF3E50"/>
    <w:multiLevelType w:val="hybridMultilevel"/>
    <w:tmpl w:val="A720211A"/>
    <w:lvl w:ilvl="0" w:tplc="88C8F91E">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16cid:durableId="2109422363">
    <w:abstractNumId w:val="3"/>
  </w:num>
  <w:num w:numId="2" w16cid:durableId="1147937569">
    <w:abstractNumId w:val="8"/>
  </w:num>
  <w:num w:numId="3" w16cid:durableId="1874616370">
    <w:abstractNumId w:val="6"/>
  </w:num>
  <w:num w:numId="4" w16cid:durableId="188840880">
    <w:abstractNumId w:val="0"/>
  </w:num>
  <w:num w:numId="5" w16cid:durableId="1279531080">
    <w:abstractNumId w:val="5"/>
  </w:num>
  <w:num w:numId="6" w16cid:durableId="523977842">
    <w:abstractNumId w:val="2"/>
  </w:num>
  <w:num w:numId="7" w16cid:durableId="2031032642">
    <w:abstractNumId w:val="1"/>
  </w:num>
  <w:num w:numId="8" w16cid:durableId="411396986">
    <w:abstractNumId w:val="7"/>
  </w:num>
  <w:num w:numId="9" w16cid:durableId="203626988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Meredith Armstrong">
    <w15:presenceInfo w15:providerId="Windows Live" w15:userId="25c7a6e4444127c4"/>
  </w15:person>
  <w15:person w15:author="LOU, LORETTA I.T.">
    <w15:presenceInfo w15:providerId="AD" w15:userId="S::qppm44@durham.ac.uk::d26f270e-62f1-44e5-9474-2df096e8a624"/>
  </w15:person>
  <w15:person w15:author="wangyuanni">
    <w15:presenceInfo w15:providerId="None" w15:userId="wangyuan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44"/>
    <w:rsid w:val="00001E2A"/>
    <w:rsid w:val="00013174"/>
    <w:rsid w:val="00025B78"/>
    <w:rsid w:val="0002648B"/>
    <w:rsid w:val="00027229"/>
    <w:rsid w:val="000424B4"/>
    <w:rsid w:val="000557CF"/>
    <w:rsid w:val="000627D1"/>
    <w:rsid w:val="0007162C"/>
    <w:rsid w:val="00072B3B"/>
    <w:rsid w:val="00087581"/>
    <w:rsid w:val="0009009C"/>
    <w:rsid w:val="000A75DB"/>
    <w:rsid w:val="000B12CF"/>
    <w:rsid w:val="000C37F0"/>
    <w:rsid w:val="000C7A82"/>
    <w:rsid w:val="000D0462"/>
    <w:rsid w:val="000D18B9"/>
    <w:rsid w:val="000E32C9"/>
    <w:rsid w:val="000F3DBB"/>
    <w:rsid w:val="000F7862"/>
    <w:rsid w:val="00107089"/>
    <w:rsid w:val="00107C61"/>
    <w:rsid w:val="00110E55"/>
    <w:rsid w:val="00122D46"/>
    <w:rsid w:val="0012486D"/>
    <w:rsid w:val="0013042A"/>
    <w:rsid w:val="00132EAE"/>
    <w:rsid w:val="00145DB6"/>
    <w:rsid w:val="00151CE2"/>
    <w:rsid w:val="00160CB1"/>
    <w:rsid w:val="00162E51"/>
    <w:rsid w:val="0018607C"/>
    <w:rsid w:val="0019299B"/>
    <w:rsid w:val="001A0B34"/>
    <w:rsid w:val="001A4DE4"/>
    <w:rsid w:val="001C5F76"/>
    <w:rsid w:val="001E16E7"/>
    <w:rsid w:val="001E6F42"/>
    <w:rsid w:val="001E75E0"/>
    <w:rsid w:val="001F4451"/>
    <w:rsid w:val="00201230"/>
    <w:rsid w:val="00204205"/>
    <w:rsid w:val="002107BC"/>
    <w:rsid w:val="0022275C"/>
    <w:rsid w:val="00224682"/>
    <w:rsid w:val="00227DEE"/>
    <w:rsid w:val="002446C4"/>
    <w:rsid w:val="00250357"/>
    <w:rsid w:val="0027004C"/>
    <w:rsid w:val="00273B39"/>
    <w:rsid w:val="00285993"/>
    <w:rsid w:val="002925AD"/>
    <w:rsid w:val="002A7DD3"/>
    <w:rsid w:val="002B37B7"/>
    <w:rsid w:val="002C3B8C"/>
    <w:rsid w:val="002D569C"/>
    <w:rsid w:val="002F70FD"/>
    <w:rsid w:val="002F744B"/>
    <w:rsid w:val="00307DB8"/>
    <w:rsid w:val="003134B6"/>
    <w:rsid w:val="0031355C"/>
    <w:rsid w:val="00315E82"/>
    <w:rsid w:val="003168DC"/>
    <w:rsid w:val="00331CEE"/>
    <w:rsid w:val="00337685"/>
    <w:rsid w:val="003404B6"/>
    <w:rsid w:val="00344AE8"/>
    <w:rsid w:val="003713FE"/>
    <w:rsid w:val="00383BFA"/>
    <w:rsid w:val="00392E83"/>
    <w:rsid w:val="003A46BA"/>
    <w:rsid w:val="003A5515"/>
    <w:rsid w:val="003A58B6"/>
    <w:rsid w:val="003B0DCA"/>
    <w:rsid w:val="003B4B53"/>
    <w:rsid w:val="003C59CF"/>
    <w:rsid w:val="003C6C47"/>
    <w:rsid w:val="003E1844"/>
    <w:rsid w:val="003E62C9"/>
    <w:rsid w:val="003E6F55"/>
    <w:rsid w:val="003F00F3"/>
    <w:rsid w:val="003F52B0"/>
    <w:rsid w:val="003F7A18"/>
    <w:rsid w:val="00406C7A"/>
    <w:rsid w:val="004103A7"/>
    <w:rsid w:val="0042052F"/>
    <w:rsid w:val="004221DF"/>
    <w:rsid w:val="00434A2A"/>
    <w:rsid w:val="00441BC8"/>
    <w:rsid w:val="0044217B"/>
    <w:rsid w:val="004437A8"/>
    <w:rsid w:val="0045656D"/>
    <w:rsid w:val="00461265"/>
    <w:rsid w:val="00464D58"/>
    <w:rsid w:val="00465484"/>
    <w:rsid w:val="0048140B"/>
    <w:rsid w:val="00493712"/>
    <w:rsid w:val="00495F7D"/>
    <w:rsid w:val="0049797D"/>
    <w:rsid w:val="004B4A3D"/>
    <w:rsid w:val="004B73F4"/>
    <w:rsid w:val="004C4D67"/>
    <w:rsid w:val="004C560C"/>
    <w:rsid w:val="004D2B09"/>
    <w:rsid w:val="004D4C2E"/>
    <w:rsid w:val="004D4EBA"/>
    <w:rsid w:val="004E7DDA"/>
    <w:rsid w:val="0050734D"/>
    <w:rsid w:val="00512289"/>
    <w:rsid w:val="00523AC3"/>
    <w:rsid w:val="005300A2"/>
    <w:rsid w:val="00533AAA"/>
    <w:rsid w:val="00546062"/>
    <w:rsid w:val="00550BC6"/>
    <w:rsid w:val="005529D6"/>
    <w:rsid w:val="00555BB9"/>
    <w:rsid w:val="005647CF"/>
    <w:rsid w:val="005666DA"/>
    <w:rsid w:val="005673E4"/>
    <w:rsid w:val="0058417D"/>
    <w:rsid w:val="005861D1"/>
    <w:rsid w:val="00592A3F"/>
    <w:rsid w:val="005A09F0"/>
    <w:rsid w:val="005A117E"/>
    <w:rsid w:val="005A1AC8"/>
    <w:rsid w:val="005A47F9"/>
    <w:rsid w:val="005A47FB"/>
    <w:rsid w:val="005A7C37"/>
    <w:rsid w:val="005C1539"/>
    <w:rsid w:val="005C1B6F"/>
    <w:rsid w:val="005C2A37"/>
    <w:rsid w:val="005C423C"/>
    <w:rsid w:val="005D4478"/>
    <w:rsid w:val="005D7C09"/>
    <w:rsid w:val="005F580D"/>
    <w:rsid w:val="006078E4"/>
    <w:rsid w:val="00612444"/>
    <w:rsid w:val="006152DA"/>
    <w:rsid w:val="00620A51"/>
    <w:rsid w:val="006333B0"/>
    <w:rsid w:val="0063615C"/>
    <w:rsid w:val="00644466"/>
    <w:rsid w:val="00660748"/>
    <w:rsid w:val="00686575"/>
    <w:rsid w:val="006A6A06"/>
    <w:rsid w:val="006D5C9D"/>
    <w:rsid w:val="006D715D"/>
    <w:rsid w:val="006E6909"/>
    <w:rsid w:val="006F0A1F"/>
    <w:rsid w:val="007033AC"/>
    <w:rsid w:val="0071267D"/>
    <w:rsid w:val="007223E2"/>
    <w:rsid w:val="0074101D"/>
    <w:rsid w:val="007522E4"/>
    <w:rsid w:val="00757601"/>
    <w:rsid w:val="00757E7B"/>
    <w:rsid w:val="00765548"/>
    <w:rsid w:val="00767CB9"/>
    <w:rsid w:val="00771879"/>
    <w:rsid w:val="00774252"/>
    <w:rsid w:val="007802A4"/>
    <w:rsid w:val="00782F2F"/>
    <w:rsid w:val="007831F3"/>
    <w:rsid w:val="007954BB"/>
    <w:rsid w:val="007A1C9B"/>
    <w:rsid w:val="007A3BCC"/>
    <w:rsid w:val="007A6008"/>
    <w:rsid w:val="007B29C8"/>
    <w:rsid w:val="007C2D07"/>
    <w:rsid w:val="007C42C7"/>
    <w:rsid w:val="007F5F0B"/>
    <w:rsid w:val="007F7B23"/>
    <w:rsid w:val="0080091D"/>
    <w:rsid w:val="0080354B"/>
    <w:rsid w:val="00807696"/>
    <w:rsid w:val="008141F9"/>
    <w:rsid w:val="00820950"/>
    <w:rsid w:val="00833ADD"/>
    <w:rsid w:val="00837DAB"/>
    <w:rsid w:val="00847ADF"/>
    <w:rsid w:val="0085481F"/>
    <w:rsid w:val="00856510"/>
    <w:rsid w:val="0086124F"/>
    <w:rsid w:val="00870F30"/>
    <w:rsid w:val="008713F2"/>
    <w:rsid w:val="0087146B"/>
    <w:rsid w:val="00881D87"/>
    <w:rsid w:val="008B7E75"/>
    <w:rsid w:val="008C388B"/>
    <w:rsid w:val="008C5582"/>
    <w:rsid w:val="008D53D5"/>
    <w:rsid w:val="008E24BA"/>
    <w:rsid w:val="008E62EF"/>
    <w:rsid w:val="008F69E2"/>
    <w:rsid w:val="009200CA"/>
    <w:rsid w:val="0093165E"/>
    <w:rsid w:val="00932DE3"/>
    <w:rsid w:val="0093731D"/>
    <w:rsid w:val="00942ED0"/>
    <w:rsid w:val="00945CB3"/>
    <w:rsid w:val="00950382"/>
    <w:rsid w:val="00952CAE"/>
    <w:rsid w:val="0098370C"/>
    <w:rsid w:val="00983880"/>
    <w:rsid w:val="009858E1"/>
    <w:rsid w:val="009943A2"/>
    <w:rsid w:val="009B2D3C"/>
    <w:rsid w:val="009C18B2"/>
    <w:rsid w:val="009D224F"/>
    <w:rsid w:val="009D32B6"/>
    <w:rsid w:val="009D501B"/>
    <w:rsid w:val="009E0142"/>
    <w:rsid w:val="009E5A7E"/>
    <w:rsid w:val="009E616E"/>
    <w:rsid w:val="009E79E8"/>
    <w:rsid w:val="00A06B87"/>
    <w:rsid w:val="00A11D82"/>
    <w:rsid w:val="00A12DEF"/>
    <w:rsid w:val="00A13708"/>
    <w:rsid w:val="00A20A60"/>
    <w:rsid w:val="00A22F64"/>
    <w:rsid w:val="00A26B38"/>
    <w:rsid w:val="00A319CB"/>
    <w:rsid w:val="00A37B00"/>
    <w:rsid w:val="00A42A24"/>
    <w:rsid w:val="00A451B6"/>
    <w:rsid w:val="00A540F3"/>
    <w:rsid w:val="00A57E8C"/>
    <w:rsid w:val="00A60C5E"/>
    <w:rsid w:val="00A64F61"/>
    <w:rsid w:val="00A8446D"/>
    <w:rsid w:val="00A872DC"/>
    <w:rsid w:val="00A87EDF"/>
    <w:rsid w:val="00A9381F"/>
    <w:rsid w:val="00A93924"/>
    <w:rsid w:val="00AA4114"/>
    <w:rsid w:val="00AA4B69"/>
    <w:rsid w:val="00AB4289"/>
    <w:rsid w:val="00AB7388"/>
    <w:rsid w:val="00AC17C1"/>
    <w:rsid w:val="00AC2725"/>
    <w:rsid w:val="00AD3596"/>
    <w:rsid w:val="00AE52A7"/>
    <w:rsid w:val="00AF5C9A"/>
    <w:rsid w:val="00AF66D0"/>
    <w:rsid w:val="00B02AA2"/>
    <w:rsid w:val="00B14255"/>
    <w:rsid w:val="00B17EA2"/>
    <w:rsid w:val="00B352E8"/>
    <w:rsid w:val="00B534FB"/>
    <w:rsid w:val="00B536E8"/>
    <w:rsid w:val="00B64AB5"/>
    <w:rsid w:val="00B742DC"/>
    <w:rsid w:val="00B75153"/>
    <w:rsid w:val="00B76121"/>
    <w:rsid w:val="00B86018"/>
    <w:rsid w:val="00B87FB1"/>
    <w:rsid w:val="00B91943"/>
    <w:rsid w:val="00BA2DC7"/>
    <w:rsid w:val="00BA6DFB"/>
    <w:rsid w:val="00BB1AC0"/>
    <w:rsid w:val="00BB1C0C"/>
    <w:rsid w:val="00BB67E5"/>
    <w:rsid w:val="00BB763D"/>
    <w:rsid w:val="00BC02A1"/>
    <w:rsid w:val="00BC0B14"/>
    <w:rsid w:val="00BC149E"/>
    <w:rsid w:val="00BC376C"/>
    <w:rsid w:val="00BD54D3"/>
    <w:rsid w:val="00BF223C"/>
    <w:rsid w:val="00C20ABF"/>
    <w:rsid w:val="00C33C80"/>
    <w:rsid w:val="00C424B9"/>
    <w:rsid w:val="00C45E99"/>
    <w:rsid w:val="00C56A00"/>
    <w:rsid w:val="00C6114D"/>
    <w:rsid w:val="00C61334"/>
    <w:rsid w:val="00C63178"/>
    <w:rsid w:val="00C75651"/>
    <w:rsid w:val="00C82B22"/>
    <w:rsid w:val="00C91667"/>
    <w:rsid w:val="00CB09E5"/>
    <w:rsid w:val="00CB0BD8"/>
    <w:rsid w:val="00CB7CF9"/>
    <w:rsid w:val="00CC0586"/>
    <w:rsid w:val="00CC2048"/>
    <w:rsid w:val="00CE3C55"/>
    <w:rsid w:val="00CE4B37"/>
    <w:rsid w:val="00CE50EE"/>
    <w:rsid w:val="00CF3A16"/>
    <w:rsid w:val="00CF7850"/>
    <w:rsid w:val="00D003E2"/>
    <w:rsid w:val="00D21B39"/>
    <w:rsid w:val="00D22EB0"/>
    <w:rsid w:val="00D245D1"/>
    <w:rsid w:val="00D24984"/>
    <w:rsid w:val="00D332E5"/>
    <w:rsid w:val="00D409EF"/>
    <w:rsid w:val="00D40FEC"/>
    <w:rsid w:val="00D44538"/>
    <w:rsid w:val="00D4497C"/>
    <w:rsid w:val="00D453C1"/>
    <w:rsid w:val="00D62EAE"/>
    <w:rsid w:val="00D63A38"/>
    <w:rsid w:val="00DA32E6"/>
    <w:rsid w:val="00DA370E"/>
    <w:rsid w:val="00DB1111"/>
    <w:rsid w:val="00DB2211"/>
    <w:rsid w:val="00DB5E4A"/>
    <w:rsid w:val="00DF23EE"/>
    <w:rsid w:val="00DF3B75"/>
    <w:rsid w:val="00E077D1"/>
    <w:rsid w:val="00E10FA3"/>
    <w:rsid w:val="00E223D2"/>
    <w:rsid w:val="00E31CAF"/>
    <w:rsid w:val="00E35C5E"/>
    <w:rsid w:val="00E4030B"/>
    <w:rsid w:val="00E55AC9"/>
    <w:rsid w:val="00E73481"/>
    <w:rsid w:val="00E769BA"/>
    <w:rsid w:val="00E82A9C"/>
    <w:rsid w:val="00E86C8D"/>
    <w:rsid w:val="00E912E8"/>
    <w:rsid w:val="00E97D94"/>
    <w:rsid w:val="00EA4717"/>
    <w:rsid w:val="00EA475E"/>
    <w:rsid w:val="00EB6712"/>
    <w:rsid w:val="00ED5754"/>
    <w:rsid w:val="00ED5C03"/>
    <w:rsid w:val="00EE26B0"/>
    <w:rsid w:val="00EF0A94"/>
    <w:rsid w:val="00EF664B"/>
    <w:rsid w:val="00EF6C95"/>
    <w:rsid w:val="00F0789F"/>
    <w:rsid w:val="00F214D2"/>
    <w:rsid w:val="00F22A20"/>
    <w:rsid w:val="00F31857"/>
    <w:rsid w:val="00F4533F"/>
    <w:rsid w:val="00F502C1"/>
    <w:rsid w:val="00F5665C"/>
    <w:rsid w:val="00F577E8"/>
    <w:rsid w:val="00F70D12"/>
    <w:rsid w:val="00F85A0F"/>
    <w:rsid w:val="00FA0EDE"/>
    <w:rsid w:val="00FA42AD"/>
    <w:rsid w:val="00FA7E42"/>
    <w:rsid w:val="00FC5E88"/>
    <w:rsid w:val="00FC6E35"/>
    <w:rsid w:val="00FC7185"/>
    <w:rsid w:val="00FD14C1"/>
    <w:rsid w:val="00FD7098"/>
    <w:rsid w:val="00FE32F3"/>
    <w:rsid w:val="00FE34ED"/>
    <w:rsid w:val="00FF5112"/>
    <w:rsid w:val="00FF5CB0"/>
    <w:rsid w:val="00FF70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F4ADB"/>
  <w15:chartTrackingRefBased/>
  <w15:docId w15:val="{517D24D7-684A-AB44-9895-0157D8ED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5C03"/>
  </w:style>
  <w:style w:type="paragraph" w:styleId="Heading1">
    <w:name w:val="heading 1"/>
    <w:basedOn w:val="Normal"/>
    <w:link w:val="Heading1Char"/>
    <w:uiPriority w:val="9"/>
    <w:qFormat/>
    <w:rsid w:val="001C5F76"/>
    <w:pPr>
      <w:spacing w:before="100" w:beforeAutospacing="1" w:after="100" w:afterAutospacing="1"/>
      <w:outlineLvl w:val="0"/>
    </w:pPr>
    <w:rPr>
      <w:rFonts w:ascii="Times New Roman" w:hAnsi="Times New Roman" w:cs="Times New Roman"/>
      <w:b/>
      <w:bCs/>
      <w:kern w:val="36"/>
      <w:sz w:val="48"/>
      <w:szCs w:val="48"/>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486D"/>
    <w:rPr>
      <w:sz w:val="16"/>
      <w:szCs w:val="16"/>
    </w:rPr>
  </w:style>
  <w:style w:type="paragraph" w:styleId="CommentText">
    <w:name w:val="annotation text"/>
    <w:basedOn w:val="Normal"/>
    <w:link w:val="CommentTextChar"/>
    <w:uiPriority w:val="99"/>
    <w:unhideWhenUsed/>
    <w:rsid w:val="0012486D"/>
    <w:rPr>
      <w:sz w:val="20"/>
      <w:szCs w:val="20"/>
    </w:rPr>
  </w:style>
  <w:style w:type="character" w:customStyle="1" w:styleId="CommentTextChar">
    <w:name w:val="Comment Text Char"/>
    <w:basedOn w:val="DefaultParagraphFont"/>
    <w:link w:val="CommentText"/>
    <w:uiPriority w:val="99"/>
    <w:rsid w:val="0012486D"/>
    <w:rPr>
      <w:sz w:val="20"/>
      <w:szCs w:val="20"/>
    </w:rPr>
  </w:style>
  <w:style w:type="paragraph" w:styleId="CommentSubject">
    <w:name w:val="annotation subject"/>
    <w:basedOn w:val="CommentText"/>
    <w:next w:val="CommentText"/>
    <w:link w:val="CommentSubjectChar"/>
    <w:uiPriority w:val="99"/>
    <w:semiHidden/>
    <w:unhideWhenUsed/>
    <w:rsid w:val="0012486D"/>
    <w:rPr>
      <w:b/>
      <w:bCs/>
    </w:rPr>
  </w:style>
  <w:style w:type="character" w:customStyle="1" w:styleId="CommentSubjectChar">
    <w:name w:val="Comment Subject Char"/>
    <w:basedOn w:val="CommentTextChar"/>
    <w:link w:val="CommentSubject"/>
    <w:uiPriority w:val="99"/>
    <w:semiHidden/>
    <w:rsid w:val="0012486D"/>
    <w:rPr>
      <w:b/>
      <w:bCs/>
      <w:sz w:val="20"/>
      <w:szCs w:val="20"/>
    </w:rPr>
  </w:style>
  <w:style w:type="paragraph" w:styleId="ListParagraph">
    <w:name w:val="List Paragraph"/>
    <w:basedOn w:val="Normal"/>
    <w:uiPriority w:val="34"/>
    <w:qFormat/>
    <w:rsid w:val="0012486D"/>
    <w:pPr>
      <w:ind w:left="720"/>
      <w:contextualSpacing/>
    </w:pPr>
  </w:style>
  <w:style w:type="character" w:styleId="FootnoteReference">
    <w:name w:val="footnote reference"/>
    <w:basedOn w:val="DefaultParagraphFont"/>
    <w:uiPriority w:val="99"/>
    <w:unhideWhenUsed/>
    <w:qFormat/>
    <w:rsid w:val="004D4EBA"/>
    <w:rPr>
      <w:vertAlign w:val="superscript"/>
    </w:rPr>
  </w:style>
  <w:style w:type="paragraph" w:styleId="FootnoteText">
    <w:name w:val="footnote text"/>
    <w:basedOn w:val="Normal"/>
    <w:link w:val="FootnoteTextChar"/>
    <w:uiPriority w:val="99"/>
    <w:unhideWhenUsed/>
    <w:rsid w:val="004D4EBA"/>
    <w:pPr>
      <w:snapToGrid w:val="0"/>
    </w:pPr>
    <w:rPr>
      <w:rFonts w:ascii="Times New Roman" w:hAnsi="Times New Roman" w:cs="Times New Roman"/>
      <w:kern w:val="0"/>
      <w:sz w:val="18"/>
      <w:szCs w:val="18"/>
      <w:lang w:val="en-US" w:eastAsia="zh-CN"/>
      <w14:ligatures w14:val="none"/>
    </w:rPr>
  </w:style>
  <w:style w:type="character" w:customStyle="1" w:styleId="FootnoteTextChar">
    <w:name w:val="Footnote Text Char"/>
    <w:basedOn w:val="DefaultParagraphFont"/>
    <w:link w:val="FootnoteText"/>
    <w:uiPriority w:val="99"/>
    <w:qFormat/>
    <w:rsid w:val="004D4EBA"/>
    <w:rPr>
      <w:rFonts w:ascii="Times New Roman" w:hAnsi="Times New Roman" w:cs="Times New Roman"/>
      <w:kern w:val="0"/>
      <w:sz w:val="18"/>
      <w:szCs w:val="18"/>
      <w:lang w:val="en-US" w:eastAsia="zh-CN"/>
      <w14:ligatures w14:val="none"/>
    </w:rPr>
  </w:style>
  <w:style w:type="character" w:customStyle="1" w:styleId="Heading1Char">
    <w:name w:val="Heading 1 Char"/>
    <w:basedOn w:val="DefaultParagraphFont"/>
    <w:link w:val="Heading1"/>
    <w:uiPriority w:val="9"/>
    <w:rsid w:val="001C5F76"/>
    <w:rPr>
      <w:rFonts w:ascii="Times New Roman" w:hAnsi="Times New Roman" w:cs="Times New Roman"/>
      <w:b/>
      <w:bCs/>
      <w:kern w:val="36"/>
      <w:sz w:val="48"/>
      <w:szCs w:val="48"/>
      <w:lang w:val="en-US" w:eastAsia="zh-CN"/>
      <w14:ligatures w14:val="none"/>
    </w:rPr>
  </w:style>
  <w:style w:type="character" w:customStyle="1" w:styleId="apple-converted-space">
    <w:name w:val="apple-converted-space"/>
    <w:basedOn w:val="DefaultParagraphFont"/>
    <w:rsid w:val="001C5F76"/>
  </w:style>
  <w:style w:type="character" w:customStyle="1" w:styleId="given-name">
    <w:name w:val="given-name"/>
    <w:basedOn w:val="DefaultParagraphFont"/>
    <w:rsid w:val="001C5F76"/>
  </w:style>
  <w:style w:type="character" w:customStyle="1" w:styleId="text">
    <w:name w:val="text"/>
    <w:basedOn w:val="DefaultParagraphFont"/>
    <w:rsid w:val="001C5F76"/>
  </w:style>
  <w:style w:type="character" w:customStyle="1" w:styleId="html-italic">
    <w:name w:val="html-italic"/>
    <w:basedOn w:val="DefaultParagraphFont"/>
    <w:rsid w:val="001C5F76"/>
  </w:style>
  <w:style w:type="character" w:styleId="Emphasis">
    <w:name w:val="Emphasis"/>
    <w:basedOn w:val="DefaultParagraphFont"/>
    <w:uiPriority w:val="20"/>
    <w:qFormat/>
    <w:rsid w:val="00FD14C1"/>
    <w:rPr>
      <w:i/>
      <w:iCs/>
    </w:rPr>
  </w:style>
  <w:style w:type="character" w:styleId="Hyperlink">
    <w:name w:val="Hyperlink"/>
    <w:basedOn w:val="DefaultParagraphFont"/>
    <w:uiPriority w:val="99"/>
    <w:unhideWhenUsed/>
    <w:rsid w:val="00FD14C1"/>
    <w:rPr>
      <w:color w:val="0563C1" w:themeColor="hyperlink"/>
      <w:u w:val="single"/>
    </w:rPr>
  </w:style>
  <w:style w:type="table" w:styleId="TableGrid">
    <w:name w:val="Table Grid"/>
    <w:basedOn w:val="TableNormal"/>
    <w:uiPriority w:val="39"/>
    <w:qFormat/>
    <w:rsid w:val="007033AC"/>
    <w:rPr>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33AC"/>
    <w:pPr>
      <w:widowControl w:val="0"/>
      <w:jc w:val="both"/>
    </w:pPr>
    <w:rPr>
      <w:rFonts w:asciiTheme="majorHAnsi" w:eastAsia="SimSun" w:hAnsiTheme="majorHAnsi" w:cstheme="majorBidi"/>
      <w:sz w:val="20"/>
      <w:szCs w:val="20"/>
      <w:lang w:val="en-US" w:eastAsia="zh-CN"/>
      <w14:ligatures w14:val="none"/>
    </w:rPr>
  </w:style>
  <w:style w:type="paragraph" w:styleId="NormalWeb">
    <w:name w:val="Normal (Web)"/>
    <w:basedOn w:val="Normal"/>
    <w:uiPriority w:val="99"/>
    <w:unhideWhenUsed/>
    <w:rsid w:val="006078E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078E4"/>
    <w:rPr>
      <w:b/>
      <w:bCs/>
    </w:rPr>
  </w:style>
  <w:style w:type="paragraph" w:styleId="EndnoteText">
    <w:name w:val="endnote text"/>
    <w:basedOn w:val="Normal"/>
    <w:link w:val="EndnoteTextChar"/>
    <w:uiPriority w:val="99"/>
    <w:semiHidden/>
    <w:unhideWhenUsed/>
    <w:rsid w:val="003F00F3"/>
    <w:rPr>
      <w:sz w:val="20"/>
      <w:szCs w:val="20"/>
    </w:rPr>
  </w:style>
  <w:style w:type="character" w:customStyle="1" w:styleId="EndnoteTextChar">
    <w:name w:val="Endnote Text Char"/>
    <w:basedOn w:val="DefaultParagraphFont"/>
    <w:link w:val="EndnoteText"/>
    <w:uiPriority w:val="99"/>
    <w:semiHidden/>
    <w:rsid w:val="003F00F3"/>
    <w:rPr>
      <w:sz w:val="20"/>
      <w:szCs w:val="20"/>
    </w:rPr>
  </w:style>
  <w:style w:type="character" w:styleId="EndnoteReference">
    <w:name w:val="endnote reference"/>
    <w:basedOn w:val="DefaultParagraphFont"/>
    <w:uiPriority w:val="99"/>
    <w:semiHidden/>
    <w:unhideWhenUsed/>
    <w:rsid w:val="003F00F3"/>
    <w:rPr>
      <w:vertAlign w:val="superscript"/>
    </w:rPr>
  </w:style>
  <w:style w:type="paragraph" w:styleId="Revision">
    <w:name w:val="Revision"/>
    <w:hidden/>
    <w:uiPriority w:val="99"/>
    <w:semiHidden/>
    <w:rsid w:val="005C423C"/>
  </w:style>
  <w:style w:type="paragraph" w:styleId="BalloonText">
    <w:name w:val="Balloon Text"/>
    <w:basedOn w:val="Normal"/>
    <w:link w:val="BalloonTextChar"/>
    <w:uiPriority w:val="99"/>
    <w:semiHidden/>
    <w:unhideWhenUsed/>
    <w:rsid w:val="000424B4"/>
    <w:rPr>
      <w:rFonts w:ascii="SimSun" w:eastAsia="SimSun"/>
      <w:sz w:val="18"/>
      <w:szCs w:val="18"/>
    </w:rPr>
  </w:style>
  <w:style w:type="character" w:customStyle="1" w:styleId="BalloonTextChar">
    <w:name w:val="Balloon Text Char"/>
    <w:basedOn w:val="DefaultParagraphFont"/>
    <w:link w:val="BalloonText"/>
    <w:uiPriority w:val="99"/>
    <w:semiHidden/>
    <w:rsid w:val="000424B4"/>
    <w:rPr>
      <w:rFonts w:ascii="SimSun" w:eastAsia="SimSun"/>
      <w:sz w:val="18"/>
      <w:szCs w:val="18"/>
    </w:rPr>
  </w:style>
  <w:style w:type="character" w:customStyle="1" w:styleId="UnresolvedMention1">
    <w:name w:val="Unresolved Mention1"/>
    <w:basedOn w:val="DefaultParagraphFont"/>
    <w:uiPriority w:val="99"/>
    <w:rsid w:val="00B64AB5"/>
    <w:rPr>
      <w:color w:val="605E5C"/>
      <w:shd w:val="clear" w:color="auto" w:fill="E1DFDD"/>
    </w:rPr>
  </w:style>
  <w:style w:type="character" w:styleId="FollowedHyperlink">
    <w:name w:val="FollowedHyperlink"/>
    <w:basedOn w:val="DefaultParagraphFont"/>
    <w:uiPriority w:val="99"/>
    <w:semiHidden/>
    <w:unhideWhenUsed/>
    <w:rsid w:val="00952C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3204">
      <w:bodyDiv w:val="1"/>
      <w:marLeft w:val="0"/>
      <w:marRight w:val="0"/>
      <w:marTop w:val="0"/>
      <w:marBottom w:val="0"/>
      <w:divBdr>
        <w:top w:val="none" w:sz="0" w:space="0" w:color="auto"/>
        <w:left w:val="none" w:sz="0" w:space="0" w:color="auto"/>
        <w:bottom w:val="none" w:sz="0" w:space="0" w:color="auto"/>
        <w:right w:val="none" w:sz="0" w:space="0" w:color="auto"/>
      </w:divBdr>
    </w:div>
    <w:div w:id="392697541">
      <w:bodyDiv w:val="1"/>
      <w:marLeft w:val="0"/>
      <w:marRight w:val="0"/>
      <w:marTop w:val="0"/>
      <w:marBottom w:val="0"/>
      <w:divBdr>
        <w:top w:val="none" w:sz="0" w:space="0" w:color="auto"/>
        <w:left w:val="none" w:sz="0" w:space="0" w:color="auto"/>
        <w:bottom w:val="none" w:sz="0" w:space="0" w:color="auto"/>
        <w:right w:val="none" w:sz="0" w:space="0" w:color="auto"/>
      </w:divBdr>
      <w:divsChild>
        <w:div w:id="1647466896">
          <w:marLeft w:val="-720"/>
          <w:marRight w:val="0"/>
          <w:marTop w:val="0"/>
          <w:marBottom w:val="0"/>
          <w:divBdr>
            <w:top w:val="none" w:sz="0" w:space="0" w:color="auto"/>
            <w:left w:val="none" w:sz="0" w:space="0" w:color="auto"/>
            <w:bottom w:val="none" w:sz="0" w:space="0" w:color="auto"/>
            <w:right w:val="none" w:sz="0" w:space="0" w:color="auto"/>
          </w:divBdr>
        </w:div>
      </w:divsChild>
    </w:div>
    <w:div w:id="458258440">
      <w:bodyDiv w:val="1"/>
      <w:marLeft w:val="0"/>
      <w:marRight w:val="0"/>
      <w:marTop w:val="0"/>
      <w:marBottom w:val="0"/>
      <w:divBdr>
        <w:top w:val="none" w:sz="0" w:space="0" w:color="auto"/>
        <w:left w:val="none" w:sz="0" w:space="0" w:color="auto"/>
        <w:bottom w:val="none" w:sz="0" w:space="0" w:color="auto"/>
        <w:right w:val="none" w:sz="0" w:space="0" w:color="auto"/>
      </w:divBdr>
      <w:divsChild>
        <w:div w:id="1068267472">
          <w:marLeft w:val="-720"/>
          <w:marRight w:val="0"/>
          <w:marTop w:val="0"/>
          <w:marBottom w:val="0"/>
          <w:divBdr>
            <w:top w:val="none" w:sz="0" w:space="0" w:color="auto"/>
            <w:left w:val="none" w:sz="0" w:space="0" w:color="auto"/>
            <w:bottom w:val="none" w:sz="0" w:space="0" w:color="auto"/>
            <w:right w:val="none" w:sz="0" w:space="0" w:color="auto"/>
          </w:divBdr>
        </w:div>
      </w:divsChild>
    </w:div>
    <w:div w:id="490677534">
      <w:bodyDiv w:val="1"/>
      <w:marLeft w:val="0"/>
      <w:marRight w:val="0"/>
      <w:marTop w:val="0"/>
      <w:marBottom w:val="0"/>
      <w:divBdr>
        <w:top w:val="none" w:sz="0" w:space="0" w:color="auto"/>
        <w:left w:val="none" w:sz="0" w:space="0" w:color="auto"/>
        <w:bottom w:val="none" w:sz="0" w:space="0" w:color="auto"/>
        <w:right w:val="none" w:sz="0" w:space="0" w:color="auto"/>
      </w:divBdr>
    </w:div>
    <w:div w:id="582878274">
      <w:bodyDiv w:val="1"/>
      <w:marLeft w:val="0"/>
      <w:marRight w:val="0"/>
      <w:marTop w:val="0"/>
      <w:marBottom w:val="0"/>
      <w:divBdr>
        <w:top w:val="none" w:sz="0" w:space="0" w:color="auto"/>
        <w:left w:val="none" w:sz="0" w:space="0" w:color="auto"/>
        <w:bottom w:val="none" w:sz="0" w:space="0" w:color="auto"/>
        <w:right w:val="none" w:sz="0" w:space="0" w:color="auto"/>
      </w:divBdr>
      <w:divsChild>
        <w:div w:id="1887638246">
          <w:marLeft w:val="0"/>
          <w:marRight w:val="0"/>
          <w:marTop w:val="0"/>
          <w:marBottom w:val="0"/>
          <w:divBdr>
            <w:top w:val="single" w:sz="2" w:space="0" w:color="E3E3E3"/>
            <w:left w:val="single" w:sz="2" w:space="0" w:color="E3E3E3"/>
            <w:bottom w:val="single" w:sz="2" w:space="0" w:color="E3E3E3"/>
            <w:right w:val="single" w:sz="2" w:space="0" w:color="E3E3E3"/>
          </w:divBdr>
          <w:divsChild>
            <w:div w:id="1449855523">
              <w:marLeft w:val="0"/>
              <w:marRight w:val="0"/>
              <w:marTop w:val="100"/>
              <w:marBottom w:val="100"/>
              <w:divBdr>
                <w:top w:val="single" w:sz="2" w:space="0" w:color="E3E3E3"/>
                <w:left w:val="single" w:sz="2" w:space="0" w:color="E3E3E3"/>
                <w:bottom w:val="single" w:sz="2" w:space="0" w:color="E3E3E3"/>
                <w:right w:val="single" w:sz="2" w:space="0" w:color="E3E3E3"/>
              </w:divBdr>
              <w:divsChild>
                <w:div w:id="171654387">
                  <w:marLeft w:val="0"/>
                  <w:marRight w:val="0"/>
                  <w:marTop w:val="0"/>
                  <w:marBottom w:val="0"/>
                  <w:divBdr>
                    <w:top w:val="single" w:sz="2" w:space="0" w:color="E3E3E3"/>
                    <w:left w:val="single" w:sz="2" w:space="0" w:color="E3E3E3"/>
                    <w:bottom w:val="single" w:sz="2" w:space="0" w:color="E3E3E3"/>
                    <w:right w:val="single" w:sz="2" w:space="0" w:color="E3E3E3"/>
                  </w:divBdr>
                  <w:divsChild>
                    <w:div w:id="913245061">
                      <w:marLeft w:val="0"/>
                      <w:marRight w:val="0"/>
                      <w:marTop w:val="0"/>
                      <w:marBottom w:val="0"/>
                      <w:divBdr>
                        <w:top w:val="single" w:sz="2" w:space="0" w:color="E3E3E3"/>
                        <w:left w:val="single" w:sz="2" w:space="0" w:color="E3E3E3"/>
                        <w:bottom w:val="single" w:sz="2" w:space="0" w:color="E3E3E3"/>
                        <w:right w:val="single" w:sz="2" w:space="0" w:color="E3E3E3"/>
                      </w:divBdr>
                      <w:divsChild>
                        <w:div w:id="1062824785">
                          <w:marLeft w:val="0"/>
                          <w:marRight w:val="0"/>
                          <w:marTop w:val="0"/>
                          <w:marBottom w:val="0"/>
                          <w:divBdr>
                            <w:top w:val="single" w:sz="2" w:space="0" w:color="E3E3E3"/>
                            <w:left w:val="single" w:sz="2" w:space="0" w:color="E3E3E3"/>
                            <w:bottom w:val="single" w:sz="2" w:space="0" w:color="E3E3E3"/>
                            <w:right w:val="single" w:sz="2" w:space="0" w:color="E3E3E3"/>
                          </w:divBdr>
                          <w:divsChild>
                            <w:div w:id="28991086">
                              <w:marLeft w:val="0"/>
                              <w:marRight w:val="0"/>
                              <w:marTop w:val="0"/>
                              <w:marBottom w:val="0"/>
                              <w:divBdr>
                                <w:top w:val="single" w:sz="2" w:space="0" w:color="E3E3E3"/>
                                <w:left w:val="single" w:sz="2" w:space="0" w:color="E3E3E3"/>
                                <w:bottom w:val="single" w:sz="2" w:space="0" w:color="E3E3E3"/>
                                <w:right w:val="single" w:sz="2" w:space="0" w:color="E3E3E3"/>
                              </w:divBdr>
                              <w:divsChild>
                                <w:div w:id="944733173">
                                  <w:marLeft w:val="0"/>
                                  <w:marRight w:val="0"/>
                                  <w:marTop w:val="0"/>
                                  <w:marBottom w:val="0"/>
                                  <w:divBdr>
                                    <w:top w:val="single" w:sz="2" w:space="0" w:color="E3E3E3"/>
                                    <w:left w:val="single" w:sz="2" w:space="0" w:color="E3E3E3"/>
                                    <w:bottom w:val="single" w:sz="2" w:space="0" w:color="E3E3E3"/>
                                    <w:right w:val="single" w:sz="2" w:space="0" w:color="E3E3E3"/>
                                  </w:divBdr>
                                  <w:divsChild>
                                    <w:div w:id="15469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67919152">
          <w:marLeft w:val="0"/>
          <w:marRight w:val="0"/>
          <w:marTop w:val="0"/>
          <w:marBottom w:val="0"/>
          <w:divBdr>
            <w:top w:val="single" w:sz="2" w:space="0" w:color="E3E3E3"/>
            <w:left w:val="single" w:sz="2" w:space="0" w:color="E3E3E3"/>
            <w:bottom w:val="single" w:sz="2" w:space="0" w:color="E3E3E3"/>
            <w:right w:val="single" w:sz="2" w:space="0" w:color="E3E3E3"/>
          </w:divBdr>
          <w:divsChild>
            <w:div w:id="1899366073">
              <w:marLeft w:val="0"/>
              <w:marRight w:val="0"/>
              <w:marTop w:val="100"/>
              <w:marBottom w:val="100"/>
              <w:divBdr>
                <w:top w:val="single" w:sz="2" w:space="0" w:color="E3E3E3"/>
                <w:left w:val="single" w:sz="2" w:space="0" w:color="E3E3E3"/>
                <w:bottom w:val="single" w:sz="2" w:space="0" w:color="E3E3E3"/>
                <w:right w:val="single" w:sz="2" w:space="0" w:color="E3E3E3"/>
              </w:divBdr>
              <w:divsChild>
                <w:div w:id="1331249616">
                  <w:marLeft w:val="0"/>
                  <w:marRight w:val="0"/>
                  <w:marTop w:val="0"/>
                  <w:marBottom w:val="0"/>
                  <w:divBdr>
                    <w:top w:val="single" w:sz="2" w:space="0" w:color="E3E3E3"/>
                    <w:left w:val="single" w:sz="2" w:space="0" w:color="E3E3E3"/>
                    <w:bottom w:val="single" w:sz="2" w:space="0" w:color="E3E3E3"/>
                    <w:right w:val="single" w:sz="2" w:space="0" w:color="E3E3E3"/>
                  </w:divBdr>
                  <w:divsChild>
                    <w:div w:id="1161893418">
                      <w:marLeft w:val="0"/>
                      <w:marRight w:val="0"/>
                      <w:marTop w:val="0"/>
                      <w:marBottom w:val="0"/>
                      <w:divBdr>
                        <w:top w:val="single" w:sz="2" w:space="0" w:color="E3E3E3"/>
                        <w:left w:val="single" w:sz="2" w:space="0" w:color="E3E3E3"/>
                        <w:bottom w:val="single" w:sz="2" w:space="0" w:color="E3E3E3"/>
                        <w:right w:val="single" w:sz="2" w:space="0" w:color="E3E3E3"/>
                      </w:divBdr>
                      <w:divsChild>
                        <w:div w:id="32968997">
                          <w:marLeft w:val="0"/>
                          <w:marRight w:val="0"/>
                          <w:marTop w:val="0"/>
                          <w:marBottom w:val="0"/>
                          <w:divBdr>
                            <w:top w:val="single" w:sz="2" w:space="0" w:color="E3E3E3"/>
                            <w:left w:val="single" w:sz="2" w:space="0" w:color="E3E3E3"/>
                            <w:bottom w:val="single" w:sz="2" w:space="0" w:color="E3E3E3"/>
                            <w:right w:val="single" w:sz="2" w:space="0" w:color="E3E3E3"/>
                          </w:divBdr>
                          <w:divsChild>
                            <w:div w:id="1472408919">
                              <w:marLeft w:val="0"/>
                              <w:marRight w:val="0"/>
                              <w:marTop w:val="0"/>
                              <w:marBottom w:val="0"/>
                              <w:divBdr>
                                <w:top w:val="single" w:sz="2" w:space="0" w:color="E3E3E3"/>
                                <w:left w:val="single" w:sz="2" w:space="0" w:color="E3E3E3"/>
                                <w:bottom w:val="single" w:sz="2" w:space="0" w:color="E3E3E3"/>
                                <w:right w:val="single" w:sz="2" w:space="0" w:color="E3E3E3"/>
                              </w:divBdr>
                              <w:divsChild>
                                <w:div w:id="550116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93247593">
      <w:bodyDiv w:val="1"/>
      <w:marLeft w:val="0"/>
      <w:marRight w:val="0"/>
      <w:marTop w:val="0"/>
      <w:marBottom w:val="0"/>
      <w:divBdr>
        <w:top w:val="none" w:sz="0" w:space="0" w:color="auto"/>
        <w:left w:val="none" w:sz="0" w:space="0" w:color="auto"/>
        <w:bottom w:val="none" w:sz="0" w:space="0" w:color="auto"/>
        <w:right w:val="none" w:sz="0" w:space="0" w:color="auto"/>
      </w:divBdr>
      <w:divsChild>
        <w:div w:id="1406612691">
          <w:marLeft w:val="-720"/>
          <w:marRight w:val="0"/>
          <w:marTop w:val="0"/>
          <w:marBottom w:val="0"/>
          <w:divBdr>
            <w:top w:val="none" w:sz="0" w:space="0" w:color="auto"/>
            <w:left w:val="none" w:sz="0" w:space="0" w:color="auto"/>
            <w:bottom w:val="none" w:sz="0" w:space="0" w:color="auto"/>
            <w:right w:val="none" w:sz="0" w:space="0" w:color="auto"/>
          </w:divBdr>
        </w:div>
      </w:divsChild>
    </w:div>
    <w:div w:id="881676081">
      <w:bodyDiv w:val="1"/>
      <w:marLeft w:val="0"/>
      <w:marRight w:val="0"/>
      <w:marTop w:val="0"/>
      <w:marBottom w:val="0"/>
      <w:divBdr>
        <w:top w:val="none" w:sz="0" w:space="0" w:color="auto"/>
        <w:left w:val="none" w:sz="0" w:space="0" w:color="auto"/>
        <w:bottom w:val="none" w:sz="0" w:space="0" w:color="auto"/>
        <w:right w:val="none" w:sz="0" w:space="0" w:color="auto"/>
      </w:divBdr>
      <w:divsChild>
        <w:div w:id="1150902043">
          <w:marLeft w:val="-720"/>
          <w:marRight w:val="0"/>
          <w:marTop w:val="0"/>
          <w:marBottom w:val="0"/>
          <w:divBdr>
            <w:top w:val="none" w:sz="0" w:space="0" w:color="auto"/>
            <w:left w:val="none" w:sz="0" w:space="0" w:color="auto"/>
            <w:bottom w:val="none" w:sz="0" w:space="0" w:color="auto"/>
            <w:right w:val="none" w:sz="0" w:space="0" w:color="auto"/>
          </w:divBdr>
        </w:div>
      </w:divsChild>
    </w:div>
    <w:div w:id="907689204">
      <w:bodyDiv w:val="1"/>
      <w:marLeft w:val="0"/>
      <w:marRight w:val="0"/>
      <w:marTop w:val="0"/>
      <w:marBottom w:val="0"/>
      <w:divBdr>
        <w:top w:val="none" w:sz="0" w:space="0" w:color="auto"/>
        <w:left w:val="none" w:sz="0" w:space="0" w:color="auto"/>
        <w:bottom w:val="none" w:sz="0" w:space="0" w:color="auto"/>
        <w:right w:val="none" w:sz="0" w:space="0" w:color="auto"/>
      </w:divBdr>
    </w:div>
    <w:div w:id="1098991069">
      <w:bodyDiv w:val="1"/>
      <w:marLeft w:val="0"/>
      <w:marRight w:val="0"/>
      <w:marTop w:val="0"/>
      <w:marBottom w:val="0"/>
      <w:divBdr>
        <w:top w:val="none" w:sz="0" w:space="0" w:color="auto"/>
        <w:left w:val="none" w:sz="0" w:space="0" w:color="auto"/>
        <w:bottom w:val="none" w:sz="0" w:space="0" w:color="auto"/>
        <w:right w:val="none" w:sz="0" w:space="0" w:color="auto"/>
      </w:divBdr>
      <w:divsChild>
        <w:div w:id="1416171753">
          <w:marLeft w:val="-720"/>
          <w:marRight w:val="0"/>
          <w:marTop w:val="0"/>
          <w:marBottom w:val="0"/>
          <w:divBdr>
            <w:top w:val="none" w:sz="0" w:space="0" w:color="auto"/>
            <w:left w:val="none" w:sz="0" w:space="0" w:color="auto"/>
            <w:bottom w:val="none" w:sz="0" w:space="0" w:color="auto"/>
            <w:right w:val="none" w:sz="0" w:space="0" w:color="auto"/>
          </w:divBdr>
        </w:div>
      </w:divsChild>
    </w:div>
    <w:div w:id="1558007282">
      <w:bodyDiv w:val="1"/>
      <w:marLeft w:val="0"/>
      <w:marRight w:val="0"/>
      <w:marTop w:val="0"/>
      <w:marBottom w:val="0"/>
      <w:divBdr>
        <w:top w:val="none" w:sz="0" w:space="0" w:color="auto"/>
        <w:left w:val="none" w:sz="0" w:space="0" w:color="auto"/>
        <w:bottom w:val="none" w:sz="0" w:space="0" w:color="auto"/>
        <w:right w:val="none" w:sz="0" w:space="0" w:color="auto"/>
      </w:divBdr>
    </w:div>
    <w:div w:id="1581139138">
      <w:bodyDiv w:val="1"/>
      <w:marLeft w:val="0"/>
      <w:marRight w:val="0"/>
      <w:marTop w:val="0"/>
      <w:marBottom w:val="0"/>
      <w:divBdr>
        <w:top w:val="none" w:sz="0" w:space="0" w:color="auto"/>
        <w:left w:val="none" w:sz="0" w:space="0" w:color="auto"/>
        <w:bottom w:val="none" w:sz="0" w:space="0" w:color="auto"/>
        <w:right w:val="none" w:sz="0" w:space="0" w:color="auto"/>
      </w:divBdr>
      <w:divsChild>
        <w:div w:id="797181901">
          <w:marLeft w:val="-720"/>
          <w:marRight w:val="0"/>
          <w:marTop w:val="0"/>
          <w:marBottom w:val="0"/>
          <w:divBdr>
            <w:top w:val="none" w:sz="0" w:space="0" w:color="auto"/>
            <w:left w:val="none" w:sz="0" w:space="0" w:color="auto"/>
            <w:bottom w:val="none" w:sz="0" w:space="0" w:color="auto"/>
            <w:right w:val="none" w:sz="0" w:space="0" w:color="auto"/>
          </w:divBdr>
        </w:div>
      </w:divsChild>
    </w:div>
    <w:div w:id="1669138816">
      <w:bodyDiv w:val="1"/>
      <w:marLeft w:val="0"/>
      <w:marRight w:val="0"/>
      <w:marTop w:val="0"/>
      <w:marBottom w:val="0"/>
      <w:divBdr>
        <w:top w:val="none" w:sz="0" w:space="0" w:color="auto"/>
        <w:left w:val="none" w:sz="0" w:space="0" w:color="auto"/>
        <w:bottom w:val="none" w:sz="0" w:space="0" w:color="auto"/>
        <w:right w:val="none" w:sz="0" w:space="0" w:color="auto"/>
      </w:divBdr>
    </w:div>
    <w:div w:id="1685941665">
      <w:bodyDiv w:val="1"/>
      <w:marLeft w:val="0"/>
      <w:marRight w:val="0"/>
      <w:marTop w:val="0"/>
      <w:marBottom w:val="0"/>
      <w:divBdr>
        <w:top w:val="none" w:sz="0" w:space="0" w:color="auto"/>
        <w:left w:val="none" w:sz="0" w:space="0" w:color="auto"/>
        <w:bottom w:val="none" w:sz="0" w:space="0" w:color="auto"/>
        <w:right w:val="none" w:sz="0" w:space="0" w:color="auto"/>
      </w:divBdr>
    </w:div>
    <w:div w:id="1747459367">
      <w:bodyDiv w:val="1"/>
      <w:marLeft w:val="0"/>
      <w:marRight w:val="0"/>
      <w:marTop w:val="0"/>
      <w:marBottom w:val="0"/>
      <w:divBdr>
        <w:top w:val="none" w:sz="0" w:space="0" w:color="auto"/>
        <w:left w:val="none" w:sz="0" w:space="0" w:color="auto"/>
        <w:bottom w:val="none" w:sz="0" w:space="0" w:color="auto"/>
        <w:right w:val="none" w:sz="0" w:space="0" w:color="auto"/>
      </w:divBdr>
    </w:div>
    <w:div w:id="1848206420">
      <w:bodyDiv w:val="1"/>
      <w:marLeft w:val="0"/>
      <w:marRight w:val="0"/>
      <w:marTop w:val="0"/>
      <w:marBottom w:val="0"/>
      <w:divBdr>
        <w:top w:val="none" w:sz="0" w:space="0" w:color="auto"/>
        <w:left w:val="none" w:sz="0" w:space="0" w:color="auto"/>
        <w:bottom w:val="none" w:sz="0" w:space="0" w:color="auto"/>
        <w:right w:val="none" w:sz="0" w:space="0" w:color="auto"/>
      </w:divBdr>
      <w:divsChild>
        <w:div w:id="179178429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2D87D60-D239-1548-85F2-AF2727ED2A7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F4BE-DFB4-7B49-96B3-C9C37847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7365</Words>
  <Characters>43828</Characters>
  <Application>Microsoft Office Word</Application>
  <DocSecurity>0</DocSecurity>
  <Lines>842</Lines>
  <Paragraphs>249</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50944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LORETTA I.T.</dc:creator>
  <cp:keywords/>
  <dc:description/>
  <cp:lastModifiedBy>Meredith Armstrong</cp:lastModifiedBy>
  <cp:revision>3</cp:revision>
  <dcterms:created xsi:type="dcterms:W3CDTF">2024-06-21T07:48:00Z</dcterms:created>
  <dcterms:modified xsi:type="dcterms:W3CDTF">2024-06-21T08:38:00Z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c806670dcbacd4d15dcf70179416c9b0c4cac50b11ba452d2ed93a0250221d02</vt:lpwstr>
  </property>
  <property fmtid="{D5CDD505-2E9C-101B-9397-08002B2CF9AE}" pid="3" name="grammarly_documentId">
    <vt:lpwstr>documentId_5104</vt:lpwstr>
  </property>
  <property fmtid="{D5CDD505-2E9C-101B-9397-08002B2CF9AE}" pid="4" name="grammarly_documentContext">
    <vt:lpwstr>{"goals":[],"domain":"general","emotions":[],"dialect":"american"}</vt:lpwstr>
  </property>
</Properties>
</file>