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0F5" w14:textId="2FE7C7F3" w:rsid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commentRangeStart w:id="0"/>
      <w:r w:rsidRPr="00432B1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Challenges in recruiting vulnerable populations as </w:t>
      </w:r>
      <w:ins w:id="1" w:author="Meredith Armstrong" w:date="2024-06-14T11:28:00Z">
        <w:r w:rsidR="00751588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a </w:t>
        </w:r>
      </w:ins>
      <w:r w:rsidRPr="00432B1F">
        <w:rPr>
          <w:rFonts w:asciiTheme="majorBidi" w:eastAsia="Times New Roman" w:hAnsiTheme="majorBidi" w:cstheme="majorBidi"/>
          <w:b/>
          <w:bCs/>
          <w:sz w:val="24"/>
          <w:szCs w:val="24"/>
        </w:rPr>
        <w:t>source of knowledge in qualitative research: The case of immigrants caring for a family member with mental illness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commentRangeEnd w:id="0"/>
      <w:r w:rsidR="00C951B3">
        <w:rPr>
          <w:rStyle w:val="CommentReference"/>
        </w:rPr>
        <w:commentReference w:id="0"/>
      </w:r>
    </w:p>
    <w:p w14:paraId="32EACF84" w14:textId="77777777" w:rsid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8697FF3" w14:textId="25AB2D05" w:rsidR="00432B1F" w:rsidRPr="00432B1F" w:rsidRDefault="00432B1F" w:rsidP="00432B1F">
      <w:pPr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920002">
        <w:rPr>
          <w:rFonts w:asciiTheme="majorBidi" w:eastAsia="Times New Roman" w:hAnsiTheme="majorBidi" w:cstheme="majorBidi"/>
          <w:i/>
          <w:iCs/>
          <w:sz w:val="24"/>
          <w:szCs w:val="24"/>
        </w:rPr>
        <w:t>Evgeny Knaifel</w:t>
      </w:r>
    </w:p>
    <w:p w14:paraId="725E66E4" w14:textId="77777777" w:rsidR="00432B1F" w:rsidRPr="00B4300A" w:rsidRDefault="00432B1F" w:rsidP="00432B1F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0EA36BD6" w14:textId="0B22E2F9" w:rsidR="00432B1F" w:rsidRPr="00432B1F" w:rsidRDefault="00432B1F" w:rsidP="00432B1F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del w:id="2" w:author="Editor" w:date="2024-06-13T11:56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The topic of the</w:delText>
        </w:r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current</w:delText>
        </w:r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lecture </w:delText>
        </w:r>
      </w:del>
      <w:ins w:id="3" w:author="Editor" w:date="2024-06-13T11:56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This lecture focuses on</w:t>
        </w:r>
      </w:ins>
      <w:del w:id="4" w:author="Editor" w:date="2024-06-13T11:56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the challenges in recruiting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research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participants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as potential source</w:t>
      </w:r>
      <w:ins w:id="5" w:author="Editor" w:date="2024-06-14T09:22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of knowledge </w:t>
      </w:r>
      <w:del w:id="6" w:author="Editor" w:date="2024-06-13T11:54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for </w:delText>
        </w:r>
      </w:del>
      <w:ins w:id="7" w:author="Editor" w:date="2024-06-13T11:54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when</w:t>
        </w:r>
        <w:r w:rsidR="00C951B3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investigating </w:t>
      </w:r>
      <w:del w:id="8" w:author="Editor" w:date="2024-06-13T11:56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vulnerability </w:delText>
        </w:r>
      </w:del>
      <w:ins w:id="9" w:author="Editor" w:date="2024-06-13T11:56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vulnerable</w:t>
        </w:r>
        <w:r w:rsidR="00C951B3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populations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in qualitative research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.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research case that will be presented </w:t>
      </w:r>
      <w:del w:id="10" w:author="Editor" w:date="2024-06-14T09:22:00Z">
        <w:r w:rsidRPr="00B4300A" w:rsidDel="00F5486D">
          <w:rPr>
            <w:rFonts w:asciiTheme="majorBidi" w:eastAsia="Times New Roman" w:hAnsiTheme="majorBidi" w:cstheme="majorBidi"/>
            <w:sz w:val="24"/>
            <w:szCs w:val="24"/>
          </w:rPr>
          <w:delText>ex</w:delText>
        </w:r>
        <w:r w:rsidDel="00F5486D">
          <w:rPr>
            <w:rFonts w:asciiTheme="majorBidi" w:eastAsia="Times New Roman" w:hAnsiTheme="majorBidi" w:cstheme="majorBidi"/>
            <w:sz w:val="24"/>
            <w:szCs w:val="24"/>
          </w:rPr>
          <w:delText>plor</w:delText>
        </w:r>
        <w:r w:rsidRPr="00B4300A" w:rsidDel="00F5486D">
          <w:rPr>
            <w:rFonts w:asciiTheme="majorBidi" w:eastAsia="Times New Roman" w:hAnsiTheme="majorBidi" w:cstheme="majorBidi"/>
            <w:sz w:val="24"/>
            <w:szCs w:val="24"/>
          </w:rPr>
          <w:delText xml:space="preserve">ed </w:delText>
        </w:r>
      </w:del>
      <w:ins w:id="11" w:author="Editor" w:date="2024-06-14T09:22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focuse</w:t>
        </w:r>
      </w:ins>
      <w:ins w:id="12" w:author="Editor" w:date="2024-06-14T10:42:00Z">
        <w:r w:rsidR="002852CD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3" w:author="Editor" w:date="2024-06-14T09:22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 xml:space="preserve"> on</w:t>
        </w:r>
        <w:r w:rsidR="00F5486D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immigrants</w:t>
      </w:r>
      <w:ins w:id="14" w:author="Editor" w:date="2024-06-14T09:22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, specifically from the former Soviet Union (FSU)</w:t>
        </w:r>
      </w:ins>
      <w:ins w:id="15" w:author="Editor" w:date="2024-06-14T10:38:00Z">
        <w:r w:rsidR="002852CD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" w:author="Editor" w:date="2024-06-13T11:55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ins w:id="17" w:author="Editor" w:date="2024-06-13T11:57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within Israel</w:t>
        </w:r>
      </w:ins>
      <w:ins w:id="18" w:author="Meredith Armstrong" w:date="2024-06-14T11:39:00Z">
        <w:r w:rsidR="00C029D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ins w:id="19" w:author="Editor" w:date="2024-06-13T11:57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caring for a family member with a severe mental illness</w:t>
      </w:r>
      <w:ins w:id="20" w:author="Editor" w:date="2024-06-13T11:57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. The</w:t>
        </w:r>
      </w:ins>
      <w:ins w:id="21" w:author="Editor" w:date="2024-06-14T09:22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se caregivers</w:t>
        </w:r>
      </w:ins>
      <w:ins w:id="22" w:author="Editor" w:date="2024-06-13T11:57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 represent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3" w:author="Editor" w:date="2024-06-13T11:56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a “</w:t>
        </w:r>
      </w:ins>
      <w:del w:id="24" w:author="Editor" w:date="2024-06-13T11:56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- "a</w:delText>
        </w:r>
      </w:del>
      <w:del w:id="25" w:author="Editor" w:date="2024-06-14T10:38:00Z">
        <w:r w:rsidRPr="00B4300A" w:rsidDel="002852CD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>hard-to-reach</w:t>
      </w:r>
      <w:ins w:id="26" w:author="Editor" w:date="2024-06-13T11:56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”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group</w:t>
      </w:r>
      <w:del w:id="27" w:author="Editor" w:date="2024-06-13T11:56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due to </w:t>
      </w:r>
      <w:ins w:id="28" w:author="Editor" w:date="2024-06-13T11:55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intersectionality of </w:t>
      </w:r>
      <w:ins w:id="29" w:author="Editor" w:date="2024-06-13T11:56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immigrant status, </w:t>
      </w:r>
      <w:ins w:id="30" w:author="Editor" w:date="2024-06-14T09:23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ethno-cultural </w:t>
      </w:r>
      <w:r>
        <w:rPr>
          <w:rFonts w:asciiTheme="majorBidi" w:eastAsia="Times New Roman" w:hAnsiTheme="majorBidi" w:cstheme="majorBidi"/>
          <w:sz w:val="24"/>
          <w:szCs w:val="24"/>
        </w:rPr>
        <w:t>otherness/background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, and mental health stigma. Therefore</w:t>
      </w:r>
      <w:ins w:id="31" w:author="Editor" w:date="2024-06-14T09:23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32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  <w:commentRangeStart w:id="33"/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in the current</w:delText>
        </w:r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study which focused specifically on immigrant caregivers from the former Soviet Union (FSU) in Israel,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33"/>
      <w:r w:rsidR="00C951B3">
        <w:rPr>
          <w:rStyle w:val="CommentReference"/>
        </w:rPr>
        <w:commentReference w:id="33"/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an attempt was made to recruit the participants </w:t>
      </w:r>
      <w:del w:id="34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ins w:id="35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via</w:t>
        </w:r>
        <w:r w:rsidR="00C951B3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two different </w:t>
      </w:r>
      <w:del w:id="36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ways</w:delText>
        </w:r>
      </w:del>
      <w:ins w:id="37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methods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: purposive and snowball sampling</w:t>
      </w:r>
      <w:del w:id="38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techniques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. Despite this strategy</w:t>
      </w:r>
      <w:ins w:id="39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many difficulties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were </w:t>
      </w:r>
      <w:del w:id="40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discovered </w:delText>
        </w:r>
      </w:del>
      <w:ins w:id="41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encountered</w:t>
        </w:r>
        <w:r w:rsidR="00C951B3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42" w:author="Editor" w:date="2024-06-14T10:42:00Z">
        <w:r w:rsidR="002852CD">
          <w:rPr>
            <w:rFonts w:asciiTheme="majorBidi" w:eastAsia="Times New Roman" w:hAnsiTheme="majorBidi" w:cstheme="majorBidi"/>
            <w:sz w:val="24"/>
            <w:szCs w:val="24"/>
          </w:rPr>
          <w:t>during</w:t>
        </w:r>
      </w:ins>
      <w:del w:id="43" w:author="Editor" w:date="2024-06-14T10:42:00Z">
        <w:r w:rsidRPr="00B4300A" w:rsidDel="002852CD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ins w:id="44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 the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recruitment process </w:t>
      </w:r>
      <w:r>
        <w:rPr>
          <w:rFonts w:asciiTheme="majorBidi" w:eastAsia="Times New Roman" w:hAnsiTheme="majorBidi" w:cstheme="majorBidi"/>
          <w:sz w:val="24"/>
          <w:szCs w:val="24"/>
        </w:rPr>
        <w:t>and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data collection was delayed </w:t>
      </w:r>
      <w:ins w:id="45" w:author="Editor" w:date="2024-06-13T11:58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considerably</w:t>
        </w:r>
      </w:ins>
      <w:del w:id="46" w:author="Editor" w:date="2024-06-13T11:58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to a considerable extent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. However, I </w:t>
      </w:r>
      <w:del w:id="47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would like to argue</w:delText>
        </w:r>
      </w:del>
      <w:ins w:id="48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propose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del w:id="49" w:author="Editor" w:date="2024-06-14T10:38:00Z">
        <w:r w:rsidRPr="00B4300A" w:rsidDel="002852CD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50" w:author="Editor" w:date="2024-06-14T10:38:00Z">
        <w:r w:rsidR="002852CD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critical analysis of </w:t>
      </w:r>
      <w:commentRangeStart w:id="51"/>
      <w:del w:id="52" w:author="Editor" w:date="2024-06-14T09:23:00Z">
        <w:r w:rsidRPr="00B4300A" w:rsidDel="00F5486D">
          <w:rPr>
            <w:rFonts w:asciiTheme="majorBidi" w:eastAsia="Times New Roman" w:hAnsiTheme="majorBidi" w:cstheme="majorBidi"/>
            <w:sz w:val="24"/>
            <w:szCs w:val="24"/>
          </w:rPr>
          <w:delText>difficulties</w:delText>
        </w:r>
      </w:del>
      <w:del w:id="53" w:author="Editor" w:date="2024-06-13T12:02:00Z"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/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challenges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51"/>
      <w:r w:rsidR="00F5486D">
        <w:rPr>
          <w:rStyle w:val="CommentReference"/>
        </w:rPr>
        <w:commentReference w:id="51"/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during the </w:t>
      </w:r>
      <w:r>
        <w:rPr>
          <w:rFonts w:asciiTheme="majorBidi" w:eastAsia="Times New Roman" w:hAnsiTheme="majorBidi" w:cstheme="majorBidi"/>
          <w:sz w:val="24"/>
          <w:szCs w:val="24"/>
        </w:rPr>
        <w:t>recruitment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process </w:t>
      </w:r>
      <w:del w:id="54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has open a window</w:delText>
        </w:r>
      </w:del>
      <w:ins w:id="55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paves the way for acquiring</w:t>
        </w:r>
      </w:ins>
      <w:del w:id="56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for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interactional and political knowledge </w:t>
      </w:r>
      <w:del w:id="57" w:author="Meredith Armstrong" w:date="2024-06-14T11:41:00Z">
        <w:r w:rsidRPr="00B4300A" w:rsidDel="00C029DC">
          <w:rPr>
            <w:rFonts w:asciiTheme="majorBidi" w:eastAsia="Times New Roman" w:hAnsiTheme="majorBidi" w:cstheme="majorBidi"/>
            <w:sz w:val="24"/>
            <w:szCs w:val="24"/>
          </w:rPr>
          <w:delText xml:space="preserve">about </w:delText>
        </w:r>
      </w:del>
      <w:ins w:id="58" w:author="Meredith Armstrong" w:date="2024-06-14T11:41:00Z">
        <w:r w:rsidR="00C029DC">
          <w:rPr>
            <w:rFonts w:asciiTheme="majorBidi" w:eastAsia="Times New Roman" w:hAnsiTheme="majorBidi" w:cstheme="majorBidi"/>
            <w:sz w:val="24"/>
            <w:szCs w:val="24"/>
          </w:rPr>
          <w:t>regarding</w:t>
        </w:r>
        <w:r w:rsidR="00C029DC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eastAsia="Times New Roman" w:hAnsiTheme="majorBidi" w:cstheme="majorBidi"/>
          <w:sz w:val="24"/>
          <w:szCs w:val="24"/>
        </w:rPr>
        <w:t>the study population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. This </w:t>
      </w:r>
      <w:del w:id="59" w:author="Editor" w:date="2024-06-14T09:23:00Z">
        <w:r w:rsidDel="00F5486D">
          <w:rPr>
            <w:rFonts w:asciiTheme="majorBidi" w:eastAsia="Times New Roman" w:hAnsiTheme="majorBidi" w:cstheme="majorBidi"/>
            <w:sz w:val="24"/>
            <w:szCs w:val="24"/>
          </w:rPr>
          <w:delText xml:space="preserve">kind of 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knowledge </w:t>
      </w:r>
      <w:del w:id="60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will be presented through examples</w:delText>
        </w:r>
      </w:del>
      <w:ins w:id="61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is illustrated by examples of</w:t>
        </w:r>
      </w:ins>
      <w:del w:id="62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with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FSU caregivers who agreed to participate in the study and those who did not</w:t>
      </w:r>
      <w:del w:id="63" w:author="Editor" w:date="2024-06-13T12:02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;</w:delText>
        </w:r>
      </w:del>
      <w:ins w:id="64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65" w:author="Meredith Armstrong" w:date="2024-06-14T11:42:00Z">
        <w:r w:rsidRPr="00B4300A" w:rsidDel="00C029DC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66" w:author="Meredith Armstrong" w:date="2024-06-14T11:42:00Z">
        <w:r w:rsidR="00C029DC">
          <w:rPr>
            <w:rFonts w:asciiTheme="majorBidi" w:eastAsia="Times New Roman" w:hAnsiTheme="majorBidi" w:cstheme="majorBidi"/>
            <w:sz w:val="24"/>
            <w:szCs w:val="24"/>
          </w:rPr>
          <w:t xml:space="preserve">as well as </w:t>
        </w:r>
      </w:ins>
      <w:commentRangeStart w:id="67"/>
      <w:del w:id="68" w:author="Meredith Armstrong" w:date="2024-06-14T11:44:00Z">
        <w:r w:rsidRPr="00B4300A" w:rsidDel="00C738B7">
          <w:rPr>
            <w:rFonts w:asciiTheme="majorBidi" w:eastAsia="Times New Roman" w:hAnsiTheme="majorBidi" w:cstheme="majorBidi"/>
            <w:sz w:val="24"/>
            <w:szCs w:val="24"/>
          </w:rPr>
          <w:delText xml:space="preserve">from </w:delText>
        </w:r>
      </w:del>
      <w:ins w:id="69" w:author="Editor" w:date="2024-06-14T09:27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by</w:t>
        </w:r>
        <w:r w:rsidR="00F5486D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commentRangeEnd w:id="67"/>
      <w:ins w:id="70" w:author="Editor" w:date="2024-06-14T09:28:00Z">
        <w:r w:rsidR="00F5486D">
          <w:rPr>
            <w:rStyle w:val="CommentReference"/>
          </w:rPr>
          <w:commentReference w:id="67"/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a reflexive view of the researcher</w:t>
      </w:r>
      <w:ins w:id="71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72" w:author="Editor" w:date="2024-06-13T12:02:00Z"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>
        <w:rPr>
          <w:rFonts w:asciiTheme="majorBidi" w:eastAsia="Times New Roman" w:hAnsiTheme="majorBidi" w:cstheme="majorBidi"/>
          <w:sz w:val="24"/>
          <w:szCs w:val="24"/>
        </w:rPr>
        <w:t>osition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and his interaction with the participants. The </w:t>
      </w:r>
      <w:commentRangeStart w:id="73"/>
      <w:del w:id="74" w:author="Editor" w:date="2024-06-14T09:28:00Z">
        <w:r w:rsidRPr="00B4300A" w:rsidDel="00F5486D">
          <w:rPr>
            <w:rFonts w:asciiTheme="majorBidi" w:eastAsia="Times New Roman" w:hAnsiTheme="majorBidi" w:cstheme="majorBidi"/>
            <w:sz w:val="24"/>
            <w:szCs w:val="24"/>
          </w:rPr>
          <w:delText xml:space="preserve">knowledge </w:delText>
        </w:r>
      </w:del>
      <w:ins w:id="75" w:author="Editor" w:date="2024-06-14T09:28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insight</w:t>
        </w:r>
        <w:r w:rsidR="00F5486D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commentRangeEnd w:id="73"/>
        <w:r w:rsidR="00F5486D">
          <w:rPr>
            <w:rStyle w:val="CommentReference"/>
          </w:rPr>
          <w:commentReference w:id="73"/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elicited </w:t>
      </w:r>
      <w:del w:id="76" w:author="Editor" w:date="2024-06-13T12:02:00Z"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77" w:author="Editor" w:date="2024-06-13T12:02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through</w:t>
        </w:r>
        <w:r w:rsidR="00C951B3" w:rsidRPr="00B4300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>the recruitment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process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could be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78" w:author="Editor" w:date="2024-06-13T12:03:00Z"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discussed as a</w:delText>
        </w:r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ins w:id="79" w:author="Editor" w:date="2024-06-13T12:03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viewed as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independent/sole data and as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80" w:author="Editor" w:date="2024-06-13T12:03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possible source </w:t>
      </w:r>
      <w:ins w:id="81" w:author="Editor" w:date="2024-06-14T09:28:00Z">
        <w:r w:rsidR="00F5486D">
          <w:rPr>
            <w:rFonts w:asciiTheme="majorBidi" w:eastAsia="Times New Roman" w:hAnsiTheme="majorBidi" w:cstheme="majorBidi"/>
            <w:sz w:val="24"/>
            <w:szCs w:val="24"/>
          </w:rPr>
          <w:t>for</w:t>
        </w:r>
      </w:ins>
      <w:del w:id="82" w:author="Editor" w:date="2024-06-14T09:28:00Z">
        <w:r w:rsidDel="00F5486D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triangulation with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knowledge </w:t>
      </w:r>
      <w:del w:id="83" w:author="Editor" w:date="2024-06-13T12:03:00Z"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that was </w:delText>
        </w:r>
        <w:r w:rsidRPr="00B4300A" w:rsidDel="00C951B3">
          <w:rPr>
            <w:rFonts w:asciiTheme="majorBidi" w:eastAsia="Times New Roman" w:hAnsiTheme="majorBidi" w:cstheme="majorBidi"/>
            <w:sz w:val="24"/>
            <w:szCs w:val="24"/>
          </w:rPr>
          <w:delText>fo</w:delText>
        </w:r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>und</w:delText>
        </w:r>
      </w:del>
      <w:ins w:id="84" w:author="Editor" w:date="2024-06-13T12:03:00Z">
        <w:r w:rsidR="00C951B3">
          <w:rPr>
            <w:rFonts w:asciiTheme="majorBidi" w:eastAsia="Times New Roman" w:hAnsiTheme="majorBidi" w:cstheme="majorBidi"/>
            <w:sz w:val="24"/>
            <w:szCs w:val="24"/>
          </w:rPr>
          <w:t>obtained through</w:t>
        </w:r>
      </w:ins>
      <w:del w:id="85" w:author="Editor" w:date="2024-06-13T12:03:00Z">
        <w:r w:rsidDel="00C951B3">
          <w:rPr>
            <w:rFonts w:asciiTheme="majorBidi" w:eastAsia="Times New Roman" w:hAnsiTheme="majorBidi" w:cstheme="majorBidi"/>
            <w:sz w:val="24"/>
            <w:szCs w:val="24"/>
          </w:rPr>
          <w:delText xml:space="preserve"> in</w:delText>
        </w:r>
      </w:del>
      <w:r w:rsidRPr="00B4300A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research </w:t>
      </w:r>
      <w:r w:rsidRPr="00B4300A">
        <w:rPr>
          <w:rFonts w:asciiTheme="majorBidi" w:eastAsia="Times New Roman" w:hAnsiTheme="majorBidi" w:cstheme="majorBidi"/>
          <w:sz w:val="24"/>
          <w:szCs w:val="24"/>
        </w:rPr>
        <w:t>interviews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BE3C377" w14:textId="2E6C9E73" w:rsidR="00E0186A" w:rsidRDefault="00432B1F" w:rsidP="00432B1F">
      <w:r>
        <w:rPr>
          <w:rFonts w:asciiTheme="majorBidi" w:eastAsia="Times New Roman" w:hAnsiTheme="majorBidi" w:cstheme="majorBidi"/>
          <w:sz w:val="24"/>
          <w:szCs w:val="24"/>
          <w:rtl/>
        </w:rPr>
        <w:t>עד 200 מילים</w:t>
      </w:r>
    </w:p>
    <w:sectPr w:rsidR="00E0186A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4-06-13T11:56:00Z" w:initials="E">
    <w:p w14:paraId="7103039C" w14:textId="77777777" w:rsidR="00C738B7" w:rsidRDefault="00C951B3" w:rsidP="00C738B7">
      <w:pPr>
        <w:bidi w:val="0"/>
      </w:pPr>
      <w:r>
        <w:rPr>
          <w:rStyle w:val="CommentReference"/>
        </w:rPr>
        <w:annotationRef/>
      </w:r>
      <w:r w:rsidR="00C738B7">
        <w:rPr>
          <w:sz w:val="20"/>
          <w:szCs w:val="20"/>
        </w:rPr>
        <w:t>Overarching comments:</w:t>
      </w:r>
      <w:r w:rsidR="00C738B7">
        <w:rPr>
          <w:sz w:val="20"/>
          <w:szCs w:val="20"/>
        </w:rPr>
        <w:br/>
        <w:t>- The tense used in the abstract is somewhat inconsistent (sometimes it sounds like the lecture hasn't happened yet, sometimes it sounds like it has), so I've harmonised this throughout</w:t>
      </w:r>
      <w:r w:rsidR="00C738B7">
        <w:rPr>
          <w:sz w:val="20"/>
          <w:szCs w:val="20"/>
        </w:rPr>
        <w:br/>
        <w:t>- I've also changed a few phrases to make the text a little more compact/less wordy in parts</w:t>
      </w:r>
      <w:r w:rsidR="00C738B7">
        <w:rPr>
          <w:sz w:val="20"/>
          <w:szCs w:val="20"/>
        </w:rPr>
        <w:br/>
        <w:t xml:space="preserve">- The abstract meets the 200-word limit. </w:t>
      </w:r>
    </w:p>
  </w:comment>
  <w:comment w:id="33" w:author="Editor" w:date="2024-06-13T11:57:00Z" w:initials="E">
    <w:p w14:paraId="75B5B62D" w14:textId="710A2C20" w:rsidR="002852CD" w:rsidRDefault="00C951B3" w:rsidP="00A10203">
      <w:pPr>
        <w:pStyle w:val="CommentText"/>
        <w:bidi w:val="0"/>
      </w:pPr>
      <w:r>
        <w:rPr>
          <w:rStyle w:val="CommentReference"/>
        </w:rPr>
        <w:annotationRef/>
      </w:r>
      <w:r w:rsidR="002852CD">
        <w:t>I've proposed moving this up in the text to make it flow better</w:t>
      </w:r>
    </w:p>
  </w:comment>
  <w:comment w:id="51" w:author="Editor" w:date="2024-06-14T09:23:00Z" w:initials="E">
    <w:p w14:paraId="03721E0C" w14:textId="29144A72" w:rsidR="00F5486D" w:rsidRDefault="00F5486D" w:rsidP="00D62414">
      <w:pPr>
        <w:pStyle w:val="CommentText"/>
        <w:bidi w:val="0"/>
      </w:pPr>
      <w:r>
        <w:rPr>
          <w:rStyle w:val="CommentReference"/>
        </w:rPr>
        <w:annotationRef/>
      </w:r>
      <w:r>
        <w:t>This is slightly repetitive, I've just cut it to "challenges" to remove this repetition and also lower the word count</w:t>
      </w:r>
    </w:p>
  </w:comment>
  <w:comment w:id="67" w:author="Editor" w:date="2024-06-14T09:28:00Z" w:initials="E">
    <w:p w14:paraId="4BA6D563" w14:textId="77777777" w:rsidR="00F5486D" w:rsidRDefault="00F5486D" w:rsidP="00E8095E">
      <w:pPr>
        <w:pStyle w:val="CommentText"/>
        <w:bidi w:val="0"/>
      </w:pPr>
      <w:r>
        <w:rPr>
          <w:rStyle w:val="CommentReference"/>
        </w:rPr>
        <w:annotationRef/>
      </w:r>
      <w:r>
        <w:t>Changed under the assumption that this follows on from the start of the sentence (this knowlegge is illustrated...by a reflexive view)</w:t>
      </w:r>
    </w:p>
  </w:comment>
  <w:comment w:id="73" w:author="Editor" w:date="2024-06-14T09:28:00Z" w:initials="E">
    <w:p w14:paraId="66AE7695" w14:textId="77777777" w:rsidR="00F5486D" w:rsidRDefault="00F5486D" w:rsidP="00072166">
      <w:pPr>
        <w:pStyle w:val="CommentText"/>
        <w:bidi w:val="0"/>
      </w:pPr>
      <w:r>
        <w:rPr>
          <w:rStyle w:val="CommentReference"/>
        </w:rPr>
        <w:annotationRef/>
      </w:r>
      <w:r>
        <w:t>Changed to avoid repetition of "knowledge"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03039C" w15:done="0"/>
  <w15:commentEx w15:paraId="75B5B62D" w15:done="0"/>
  <w15:commentEx w15:paraId="03721E0C" w15:done="0"/>
  <w15:commentEx w15:paraId="4BA6D563" w15:done="0"/>
  <w15:commentEx w15:paraId="66AE76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155CD6" w16cex:dateUtc="2024-06-13T10:56:00Z"/>
  <w16cex:commentExtensible w16cex:durableId="2A155D19" w16cex:dateUtc="2024-06-13T10:57:00Z"/>
  <w16cex:commentExtensible w16cex:durableId="2A168AA3" w16cex:dateUtc="2024-06-14T08:23:00Z"/>
  <w16cex:commentExtensible w16cex:durableId="2A168BA8" w16cex:dateUtc="2024-06-14T08:28:00Z"/>
  <w16cex:commentExtensible w16cex:durableId="2A168BBC" w16cex:dateUtc="2024-06-14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03039C" w16cid:durableId="2A155CD6"/>
  <w16cid:commentId w16cid:paraId="75B5B62D" w16cid:durableId="2A155D19"/>
  <w16cid:commentId w16cid:paraId="03721E0C" w16cid:durableId="2A168AA3"/>
  <w16cid:commentId w16cid:paraId="4BA6D563" w16cid:durableId="2A168BA8"/>
  <w16cid:commentId w16cid:paraId="66AE7695" w16cid:durableId="2A168B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1F"/>
    <w:rsid w:val="002852CD"/>
    <w:rsid w:val="002C6339"/>
    <w:rsid w:val="003A01B3"/>
    <w:rsid w:val="003C30D6"/>
    <w:rsid w:val="00432B1F"/>
    <w:rsid w:val="00672251"/>
    <w:rsid w:val="00751588"/>
    <w:rsid w:val="00824C1E"/>
    <w:rsid w:val="009446E5"/>
    <w:rsid w:val="00C029DC"/>
    <w:rsid w:val="00C738B7"/>
    <w:rsid w:val="00C951B3"/>
    <w:rsid w:val="00E0186A"/>
    <w:rsid w:val="00E87E30"/>
    <w:rsid w:val="00E962D2"/>
    <w:rsid w:val="00F5486D"/>
    <w:rsid w:val="00F83FBA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84C3BD"/>
  <w15:chartTrackingRefBased/>
  <w15:docId w15:val="{E7954830-68A5-46AF-BA1F-A37ED63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1F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B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2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B1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2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B1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951B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5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1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1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1B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5033DE9-7297-BD4D-9047-C1CB2330692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1734</Characters>
  <Application>Microsoft Office Word</Application>
  <DocSecurity>0</DocSecurity>
  <Lines>30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Knaifel</dc:creator>
  <cp:keywords/>
  <dc:description/>
  <cp:lastModifiedBy>Meredith Armstrong</cp:lastModifiedBy>
  <cp:revision>4</cp:revision>
  <dcterms:created xsi:type="dcterms:W3CDTF">2024-06-14T10:22:00Z</dcterms:created>
  <dcterms:modified xsi:type="dcterms:W3CDTF">2024-06-14T10:46:00Z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documentId_7394</vt:lpwstr>
  </property>
  <property fmtid="{D5CDD505-2E9C-101B-9397-08002B2CF9AE}" pid="3" name="grammarly_documentContext">
    <vt:lpwstr>{"goals":[],"domain":"general","emotions":[],"dialect":"american"}</vt:lpwstr>
  </property>
</Properties>
</file>