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5BE4D" w14:textId="77777777" w:rsidR="0029497B" w:rsidRDefault="0029497B" w:rsidP="00636E54">
      <w:pPr>
        <w:jc w:val="center"/>
      </w:pPr>
    </w:p>
    <w:p w14:paraId="17D4D6A1" w14:textId="77777777" w:rsidR="008F531B" w:rsidRDefault="008F531B" w:rsidP="00636E54">
      <w:pPr>
        <w:jc w:val="center"/>
      </w:pPr>
    </w:p>
    <w:p w14:paraId="4903742E" w14:textId="77777777" w:rsidR="008F531B" w:rsidRPr="00347B69" w:rsidRDefault="008F531B" w:rsidP="008F531B">
      <w:pPr>
        <w:jc w:val="center"/>
        <w:rPr>
          <w:b/>
          <w:bCs/>
        </w:rPr>
      </w:pPr>
      <w:r w:rsidRPr="009875CD">
        <w:rPr>
          <w:b/>
          <w:bCs/>
        </w:rPr>
        <w:t>Self-Other Dynamics (SOD): A Transtheoretical Coding Manual</w:t>
      </w:r>
      <w:r w:rsidRPr="00EB0861">
        <w:rPr>
          <w:b/>
          <w:bCs/>
        </w:rPr>
        <w:t xml:space="preserve"> </w:t>
      </w:r>
    </w:p>
    <w:p w14:paraId="05B5442C" w14:textId="77777777" w:rsidR="0029497B" w:rsidRDefault="0029497B" w:rsidP="00636E54">
      <w:pPr>
        <w:jc w:val="center"/>
      </w:pPr>
    </w:p>
    <w:p w14:paraId="4BA4A43E" w14:textId="77777777" w:rsidR="00A41C53" w:rsidRDefault="00A41C53" w:rsidP="00A41C53">
      <w:pPr>
        <w:jc w:val="center"/>
      </w:pPr>
      <w:r w:rsidRPr="00EB0861">
        <w:t xml:space="preserve">©Dana </w:t>
      </w:r>
      <w:proofErr w:type="spellStart"/>
      <w:r w:rsidRPr="00EB0861">
        <w:t>Atzil</w:t>
      </w:r>
      <w:proofErr w:type="spellEnd"/>
      <w:r w:rsidRPr="00EB0861">
        <w:t>-Slonim</w:t>
      </w:r>
    </w:p>
    <w:p w14:paraId="063DC182" w14:textId="6F680095" w:rsidR="00A41C53" w:rsidRPr="00A41C53" w:rsidRDefault="00A41C53" w:rsidP="00A41C53">
      <w:pPr>
        <w:jc w:val="center"/>
      </w:pPr>
      <w:r>
        <w:t>Department of Psychology</w:t>
      </w:r>
    </w:p>
    <w:p w14:paraId="0A3549AF" w14:textId="77777777" w:rsidR="00A41C53" w:rsidRPr="00EB0861" w:rsidRDefault="00A41C53" w:rsidP="00A41C53">
      <w:pPr>
        <w:jc w:val="center"/>
        <w:rPr>
          <w:rtl/>
        </w:rPr>
      </w:pPr>
      <w:r>
        <w:t>Bar-</w:t>
      </w:r>
      <w:proofErr w:type="spellStart"/>
      <w:r>
        <w:t>Ilan</w:t>
      </w:r>
      <w:proofErr w:type="spellEnd"/>
      <w:r>
        <w:t xml:space="preserve"> </w:t>
      </w:r>
      <w:proofErr w:type="spellStart"/>
      <w:r>
        <w:t>Univerity</w:t>
      </w:r>
      <w:proofErr w:type="spellEnd"/>
    </w:p>
    <w:p w14:paraId="39586D8E" w14:textId="77777777" w:rsidR="00A41C53" w:rsidRDefault="00A41C53" w:rsidP="00A41C53">
      <w:pPr>
        <w:rPr>
          <w:b/>
          <w:bCs/>
          <w:sz w:val="24"/>
          <w:szCs w:val="24"/>
          <w:rtl/>
        </w:rPr>
      </w:pPr>
    </w:p>
    <w:p w14:paraId="106FB628" w14:textId="77777777" w:rsidR="00A41C53" w:rsidRDefault="00A41C53" w:rsidP="00A41C53">
      <w:pPr>
        <w:jc w:val="center"/>
        <w:rPr>
          <w:b/>
          <w:bCs/>
          <w:sz w:val="24"/>
          <w:szCs w:val="24"/>
        </w:rPr>
      </w:pPr>
      <w:r>
        <w:rPr>
          <w:b/>
          <w:bCs/>
          <w:sz w:val="24"/>
          <w:szCs w:val="24"/>
        </w:rPr>
        <w:t>Abstract</w:t>
      </w:r>
    </w:p>
    <w:p w14:paraId="092073CF" w14:textId="7C64BA7B" w:rsidR="0041377C" w:rsidRPr="002E1909" w:rsidRDefault="00145BBF" w:rsidP="00B467D1">
      <w:pPr>
        <w:pBdr>
          <w:top w:val="nil"/>
          <w:left w:val="nil"/>
          <w:bottom w:val="nil"/>
          <w:right w:val="nil"/>
          <w:between w:val="nil"/>
        </w:pBdr>
        <w:spacing w:before="20" w:after="20" w:line="360" w:lineRule="auto"/>
        <w:rPr>
          <w:rFonts w:ascii="Calibri" w:eastAsia="Times New Roman" w:hAnsi="Calibri" w:cs="Calibri"/>
          <w:color w:val="000000"/>
        </w:rPr>
      </w:pPr>
      <w:r>
        <w:rPr>
          <w:rFonts w:ascii="Calibri" w:eastAsia="Times New Roman" w:hAnsi="Calibri" w:cs="Calibri"/>
          <w:color w:val="000000"/>
        </w:rPr>
        <w:t>Building</w:t>
      </w:r>
      <w:r w:rsidR="001B5540" w:rsidRPr="001B5540">
        <w:rPr>
          <w:rFonts w:ascii="Calibri" w:eastAsia="Times New Roman" w:hAnsi="Calibri" w:cs="Calibri"/>
          <w:color w:val="000000"/>
        </w:rPr>
        <w:t xml:space="preserve"> on both modern and classical psychotherapy theories, I propose the Self-Other Dynamics </w:t>
      </w:r>
      <w:r w:rsidR="001B5540" w:rsidRPr="009875CD">
        <w:rPr>
          <w:rFonts w:ascii="Calibri" w:eastAsia="Times New Roman" w:hAnsi="Calibri" w:cs="Calibri"/>
          <w:color w:val="000000"/>
        </w:rPr>
        <w:t>(SOD) approach. This transtheoretical approach integrates key elements of patients' self-states,</w:t>
      </w:r>
      <w:r w:rsidR="001B5540" w:rsidRPr="001B5540">
        <w:rPr>
          <w:rFonts w:ascii="Calibri" w:eastAsia="Times New Roman" w:hAnsi="Calibri" w:cs="Calibri"/>
          <w:color w:val="000000"/>
        </w:rPr>
        <w:t xml:space="preserve"> therapists' interventions, and their dyadic interactions, </w:t>
      </w:r>
      <w:r w:rsidR="00A33C7A">
        <w:rPr>
          <w:rFonts w:ascii="Calibri" w:eastAsia="Times New Roman" w:hAnsi="Calibri" w:cs="Calibri"/>
          <w:color w:val="000000"/>
        </w:rPr>
        <w:t xml:space="preserve">with the goal of </w:t>
      </w:r>
      <w:r w:rsidR="001B5540" w:rsidRPr="002E1909">
        <w:rPr>
          <w:rFonts w:ascii="Calibri" w:eastAsia="Times New Roman" w:hAnsi="Calibri" w:cs="Calibri"/>
          <w:color w:val="000000"/>
        </w:rPr>
        <w:t>identify</w:t>
      </w:r>
      <w:r w:rsidR="00A33C7A" w:rsidRPr="002E1909">
        <w:rPr>
          <w:rFonts w:ascii="Calibri" w:eastAsia="Times New Roman" w:hAnsi="Calibri" w:cs="Calibri"/>
          <w:color w:val="000000"/>
        </w:rPr>
        <w:t>ing</w:t>
      </w:r>
      <w:r w:rsidR="001B5540" w:rsidRPr="001B5540">
        <w:rPr>
          <w:rFonts w:ascii="Calibri" w:eastAsia="Times New Roman" w:hAnsi="Calibri" w:cs="Calibri"/>
          <w:color w:val="000000"/>
        </w:rPr>
        <w:t xml:space="preserve"> adaptive and maladaptive dynamics </w:t>
      </w:r>
      <w:r w:rsidR="001B5540">
        <w:rPr>
          <w:rFonts w:ascii="Calibri" w:eastAsia="Times New Roman" w:hAnsi="Calibri" w:cs="Calibri"/>
          <w:color w:val="000000"/>
        </w:rPr>
        <w:t>associated with</w:t>
      </w:r>
      <w:r w:rsidR="001B5540" w:rsidRPr="001B5540">
        <w:rPr>
          <w:rFonts w:ascii="Calibri" w:eastAsia="Times New Roman" w:hAnsi="Calibri" w:cs="Calibri"/>
          <w:color w:val="000000"/>
        </w:rPr>
        <w:t xml:space="preserve"> psychotherapy outcomes. </w:t>
      </w:r>
      <w:r w:rsidR="001B5540">
        <w:t xml:space="preserve">The vast number of self-states, </w:t>
      </w:r>
      <w:del w:id="0" w:author="Meredith Armstrong" w:date="2024-06-24T13:20:00Z">
        <w:r w:rsidR="001B5540" w:rsidDel="0017421D">
          <w:delText xml:space="preserve">of </w:delText>
        </w:r>
      </w:del>
      <w:ins w:id="1" w:author="Meredith Armstrong" w:date="2024-06-24T13:20:00Z">
        <w:r w:rsidR="0017421D">
          <w:t>the</w:t>
        </w:r>
        <w:r w:rsidR="0017421D">
          <w:t xml:space="preserve"> </w:t>
        </w:r>
      </w:ins>
      <w:r w:rsidR="001B5540">
        <w:t xml:space="preserve">dynamic contexts in which they may emerge, and </w:t>
      </w:r>
      <w:del w:id="2" w:author="Meredith Armstrong" w:date="2024-06-24T13:20:00Z">
        <w:r w:rsidR="001B5540" w:rsidDel="0017421D">
          <w:delText xml:space="preserve">of </w:delText>
        </w:r>
      </w:del>
      <w:r w:rsidR="001B5540">
        <w:t xml:space="preserve">interventions that therapists may utilize to address them, has presented a formidable challenge that research methodologies have struggled to tackle until recently. </w:t>
      </w:r>
      <w:r w:rsidR="00A33C7A">
        <w:rPr>
          <w:rFonts w:ascii="Calibri" w:eastAsia="Times New Roman" w:hAnsi="Calibri" w:cs="Calibri"/>
          <w:color w:val="000000"/>
        </w:rPr>
        <w:t>R</w:t>
      </w:r>
      <w:r w:rsidR="001B5540" w:rsidRPr="001B5540">
        <w:rPr>
          <w:rFonts w:ascii="Calibri" w:eastAsia="Times New Roman" w:hAnsi="Calibri" w:cs="Calibri"/>
          <w:color w:val="000000"/>
        </w:rPr>
        <w:t>ecent advancements in artificial intelligence (AI), particularly the development of large language models (LLMs), offer substantial promise in addressing this challenge.</w:t>
      </w:r>
      <w:r w:rsidR="00530903">
        <w:rPr>
          <w:rFonts w:ascii="Calibri" w:eastAsia="Times New Roman" w:hAnsi="Calibri" w:cs="Calibri"/>
          <w:color w:val="000000"/>
        </w:rPr>
        <w:t xml:space="preserve"> </w:t>
      </w:r>
      <w:r w:rsidR="00514EAD">
        <w:t>The goal of this project is to leverage LLM capabilities to automatically detect a patient's self-state and recommend the most appropriate intervention to enhance their well-being. To achieve this</w:t>
      </w:r>
      <w:r w:rsidR="00A33C7A">
        <w:t xml:space="preserve"> goal</w:t>
      </w:r>
      <w:r w:rsidR="00514EAD">
        <w:t>, I developed the SOD coding scheme, which integrates micro-level processes of patients,</w:t>
      </w:r>
      <w:r w:rsidR="002E1909">
        <w:t xml:space="preserve"> </w:t>
      </w:r>
      <w:r w:rsidR="00514EAD">
        <w:t>therapists, and dyads</w:t>
      </w:r>
      <w:r w:rsidR="00A33C7A">
        <w:t xml:space="preserve"> that are</w:t>
      </w:r>
      <w:r w:rsidR="00514EAD">
        <w:t xml:space="preserve"> </w:t>
      </w:r>
      <w:r w:rsidR="00846FDD">
        <w:t xml:space="preserve">considered </w:t>
      </w:r>
      <w:r w:rsidR="00514EAD">
        <w:t xml:space="preserve">central </w:t>
      </w:r>
      <w:r w:rsidR="00846FDD">
        <w:t xml:space="preserve">according </w:t>
      </w:r>
      <w:r w:rsidR="00514EAD">
        <w:t xml:space="preserve">to a wide range of therapeutic approaches. Using this scheme, patient-therapist dialogues will be annotated speech turn by speech turn. Initially, a subset of the </w:t>
      </w:r>
      <w:r w:rsidR="00514EAD" w:rsidRPr="002E1909">
        <w:t>data will be manually annotated</w:t>
      </w:r>
      <w:r w:rsidR="002E1909">
        <w:t xml:space="preserve"> using the SOD coding scheme</w:t>
      </w:r>
      <w:r w:rsidR="00514EAD" w:rsidRPr="002E1909">
        <w:t>. Subsequently, LLMs will be trained to automatically annotate a</w:t>
      </w:r>
      <w:r w:rsidR="00514EAD">
        <w:t xml:space="preserve"> larger dataset, enabling the scaling up of categories and providing clinical insights into adaptive and maladaptive self-other dynamics. </w:t>
      </w:r>
      <w:r w:rsidR="0041377C" w:rsidRPr="0041377C">
        <w:t>This paper describes the work in progress</w:t>
      </w:r>
      <w:r w:rsidR="00A33C7A">
        <w:t>, beginning with t</w:t>
      </w:r>
      <w:r w:rsidR="0041377C" w:rsidRPr="0041377C">
        <w:t>he background of the SOD theoretical approach, followed by detailed guidelines for the coding scheme. Preliminary experiments indicate that LLMs can reliably annotate psychotherapy data at a level comparable to human reliability.</w:t>
      </w:r>
    </w:p>
    <w:p w14:paraId="2A6D3527" w14:textId="591CADE6" w:rsidR="002E1909" w:rsidRDefault="002E1909" w:rsidP="002E1909">
      <w:pPr>
        <w:pBdr>
          <w:top w:val="nil"/>
          <w:left w:val="nil"/>
          <w:bottom w:val="nil"/>
          <w:right w:val="nil"/>
          <w:between w:val="nil"/>
        </w:pBdr>
        <w:spacing w:before="20" w:after="20" w:line="360" w:lineRule="auto"/>
      </w:pPr>
      <w:r>
        <w:tab/>
      </w:r>
      <w:r w:rsidRPr="00846FDD">
        <w:rPr>
          <w:i/>
          <w:iCs/>
        </w:rPr>
        <w:t>Keywords</w:t>
      </w:r>
      <w:r w:rsidRPr="00846FDD">
        <w:t xml:space="preserve">: self-other dynamics, coding manual, large language models, </w:t>
      </w:r>
      <w:r w:rsidR="00846FDD">
        <w:t>psycho</w:t>
      </w:r>
      <w:r w:rsidRPr="00846FDD">
        <w:t>therapy</w:t>
      </w:r>
    </w:p>
    <w:p w14:paraId="70A91E31" w14:textId="77777777" w:rsidR="00B467D1" w:rsidRPr="008F531B" w:rsidRDefault="00B467D1" w:rsidP="00B467D1">
      <w:pPr>
        <w:pBdr>
          <w:top w:val="nil"/>
          <w:left w:val="nil"/>
          <w:bottom w:val="nil"/>
          <w:right w:val="nil"/>
          <w:between w:val="nil"/>
        </w:pBdr>
        <w:spacing w:before="20" w:after="20" w:line="360" w:lineRule="auto"/>
      </w:pPr>
    </w:p>
    <w:p w14:paraId="734E5FF2" w14:textId="05086420" w:rsidR="0003429D" w:rsidRPr="002E1909" w:rsidRDefault="0003429D" w:rsidP="002A0FC4">
      <w:pPr>
        <w:spacing w:after="0" w:line="480" w:lineRule="auto"/>
        <w:jc w:val="center"/>
        <w:rPr>
          <w:b/>
          <w:bCs/>
        </w:rPr>
      </w:pPr>
      <w:r w:rsidRPr="002E1909">
        <w:rPr>
          <w:b/>
          <w:bCs/>
        </w:rPr>
        <w:t>Self-Other Dynamics (SOD): A Trans</w:t>
      </w:r>
      <w:r w:rsidR="002A0FC4" w:rsidRPr="002E1909">
        <w:rPr>
          <w:b/>
          <w:bCs/>
        </w:rPr>
        <w:t>t</w:t>
      </w:r>
      <w:r w:rsidRPr="002E1909">
        <w:rPr>
          <w:b/>
          <w:bCs/>
        </w:rPr>
        <w:t xml:space="preserve">heoretical Coding Manual </w:t>
      </w:r>
    </w:p>
    <w:p w14:paraId="7D1E6EDC" w14:textId="735F78FC" w:rsidR="00C000EC" w:rsidRPr="002E1909" w:rsidRDefault="001472BE" w:rsidP="002A0FC4">
      <w:pPr>
        <w:pBdr>
          <w:top w:val="nil"/>
          <w:left w:val="nil"/>
          <w:bottom w:val="nil"/>
          <w:right w:val="nil"/>
          <w:between w:val="nil"/>
        </w:pBdr>
        <w:spacing w:before="20" w:after="20" w:line="480" w:lineRule="auto"/>
        <w:ind w:firstLine="720"/>
        <w:rPr>
          <w:rFonts w:ascii="Calibri" w:eastAsia="Times New Roman" w:hAnsi="Calibri" w:cs="Calibri"/>
          <w:color w:val="000000"/>
          <w:rtl/>
        </w:rPr>
      </w:pPr>
      <w:r w:rsidRPr="002E1909">
        <w:rPr>
          <w:rFonts w:ascii="Calibri" w:eastAsia="Times New Roman" w:hAnsi="Calibri" w:cs="Calibri"/>
          <w:color w:val="000000"/>
        </w:rPr>
        <w:lastRenderedPageBreak/>
        <w:t xml:space="preserve">Clinical science has become increasingly dissatisfied with </w:t>
      </w:r>
      <w:commentRangeStart w:id="3"/>
      <w:commentRangeStart w:id="4"/>
      <w:commentRangeStart w:id="5"/>
      <w:r w:rsidRPr="002E1909">
        <w:rPr>
          <w:rFonts w:ascii="Calibri" w:eastAsia="Times New Roman" w:hAnsi="Calibri" w:cs="Calibri"/>
          <w:color w:val="000000"/>
        </w:rPr>
        <w:t>t</w:t>
      </w:r>
      <w:commentRangeEnd w:id="3"/>
      <w:r w:rsidR="00C000EC" w:rsidRPr="002E1909">
        <w:rPr>
          <w:rStyle w:val="CommentReference"/>
        </w:rPr>
        <w:commentReference w:id="3"/>
      </w:r>
      <w:commentRangeEnd w:id="4"/>
      <w:r w:rsidR="00447119">
        <w:rPr>
          <w:rStyle w:val="CommentReference"/>
        </w:rPr>
        <w:commentReference w:id="4"/>
      </w:r>
      <w:commentRangeEnd w:id="5"/>
      <w:r w:rsidR="0017421D">
        <w:rPr>
          <w:rStyle w:val="CommentReference"/>
        </w:rPr>
        <w:commentReference w:id="5"/>
      </w:r>
      <w:r w:rsidRPr="002E1909">
        <w:rPr>
          <w:rFonts w:ascii="Calibri" w:eastAsia="Times New Roman" w:hAnsi="Calibri" w:cs="Calibri"/>
          <w:color w:val="000000"/>
        </w:rPr>
        <w:t xml:space="preserve">he </w:t>
      </w:r>
      <w:proofErr w:type="gramStart"/>
      <w:r w:rsidRPr="002E1909">
        <w:rPr>
          <w:rFonts w:ascii="Calibri" w:eastAsia="Times New Roman" w:hAnsi="Calibri" w:cs="Calibri"/>
          <w:color w:val="000000"/>
        </w:rPr>
        <w:t>existing</w:t>
      </w:r>
      <w:proofErr w:type="gramEnd"/>
      <w:r w:rsidRPr="002E1909">
        <w:rPr>
          <w:rFonts w:ascii="Calibri" w:eastAsia="Times New Roman" w:hAnsi="Calibri" w:cs="Calibri"/>
          <w:color w:val="000000"/>
        </w:rPr>
        <w:t xml:space="preserve"> </w:t>
      </w:r>
      <w:r w:rsidR="004102E2">
        <w:rPr>
          <w:rFonts w:ascii="Calibri" w:eastAsia="Times New Roman" w:hAnsi="Calibri" w:cs="Calibri"/>
          <w:color w:val="000000"/>
        </w:rPr>
        <w:t xml:space="preserve">diagnostic systems and their failure to capture </w:t>
      </w:r>
      <w:r w:rsidRPr="001472BE">
        <w:rPr>
          <w:rFonts w:ascii="Calibri" w:eastAsia="Times New Roman" w:hAnsi="Calibri" w:cs="Calibri"/>
          <w:color w:val="000000"/>
        </w:rPr>
        <w:t xml:space="preserve">the heterogeneous, multifactorial, and dynamic nature of mental </w:t>
      </w:r>
      <w:r w:rsidR="00F76171">
        <w:rPr>
          <w:rFonts w:ascii="Calibri" w:eastAsia="Times New Roman" w:hAnsi="Calibri" w:cs="Calibri"/>
          <w:color w:val="000000"/>
        </w:rPr>
        <w:t>distress</w:t>
      </w:r>
      <w:r w:rsidRPr="001472BE">
        <w:rPr>
          <w:rFonts w:ascii="Calibri" w:eastAsia="Times New Roman" w:hAnsi="Calibri" w:cs="Calibri"/>
          <w:color w:val="000000"/>
        </w:rPr>
        <w:t xml:space="preserve"> (</w:t>
      </w:r>
      <w:proofErr w:type="spellStart"/>
      <w:r w:rsidRPr="001472BE">
        <w:rPr>
          <w:rFonts w:ascii="Calibri" w:eastAsia="Times New Roman" w:hAnsi="Calibri" w:cs="Calibri"/>
          <w:color w:val="000000"/>
        </w:rPr>
        <w:t>Bickman</w:t>
      </w:r>
      <w:proofErr w:type="spellEnd"/>
      <w:r w:rsidRPr="001472BE">
        <w:rPr>
          <w:rFonts w:ascii="Calibri" w:eastAsia="Times New Roman" w:hAnsi="Calibri" w:cs="Calibri"/>
          <w:color w:val="000000"/>
        </w:rPr>
        <w:t>, 2020</w:t>
      </w:r>
      <w:r>
        <w:rPr>
          <w:rFonts w:ascii="Calibri" w:eastAsia="Times New Roman" w:hAnsi="Calibri" w:cs="Calibri"/>
          <w:color w:val="000000"/>
        </w:rPr>
        <w:t xml:space="preserve">; </w:t>
      </w:r>
      <w:r w:rsidRPr="001472BE">
        <w:rPr>
          <w:rFonts w:ascii="Calibri" w:eastAsia="Times New Roman" w:hAnsi="Calibri" w:cs="Calibri"/>
          <w:color w:val="000000"/>
        </w:rPr>
        <w:t>Hofmann &amp; Hayes, 2019).</w:t>
      </w:r>
      <w:r>
        <w:rPr>
          <w:rFonts w:ascii="Calibri" w:eastAsia="Times New Roman" w:hAnsi="Calibri" w:cs="Calibri"/>
          <w:color w:val="000000"/>
        </w:rPr>
        <w:t xml:space="preserve"> </w:t>
      </w:r>
      <w:r w:rsidR="00AA4B5E" w:rsidRPr="00AA4B5E">
        <w:rPr>
          <w:rFonts w:ascii="Calibri" w:eastAsia="Times New Roman" w:hAnsi="Calibri" w:cs="Calibri"/>
          <w:color w:val="000000"/>
        </w:rPr>
        <w:t xml:space="preserve"> </w:t>
      </w:r>
      <w:r w:rsidR="00235CE6" w:rsidRPr="00AA4B5E">
        <w:rPr>
          <w:rFonts w:ascii="Calibri" w:eastAsia="Times New Roman" w:hAnsi="Calibri" w:cs="Calibri"/>
          <w:color w:val="000000"/>
        </w:rPr>
        <w:t xml:space="preserve">In real-world clinical practice, clinicians </w:t>
      </w:r>
      <w:r w:rsidR="004102E2">
        <w:rPr>
          <w:rFonts w:ascii="Calibri" w:eastAsia="Times New Roman" w:hAnsi="Calibri" w:cs="Calibri"/>
          <w:color w:val="000000"/>
        </w:rPr>
        <w:t xml:space="preserve">go beyond general categories (like depression or anxiety) and </w:t>
      </w:r>
      <w:r w:rsidR="00235CE6" w:rsidRPr="00AA4B5E">
        <w:rPr>
          <w:rFonts w:ascii="Calibri" w:eastAsia="Times New Roman" w:hAnsi="Calibri" w:cs="Calibri"/>
          <w:color w:val="000000"/>
        </w:rPr>
        <w:t>pay close attention to moment-by-moment information to guide their actions. Notably, therapists vary widely in their effectiveness (</w:t>
      </w:r>
      <w:proofErr w:type="spellStart"/>
      <w:r w:rsidR="00235CE6" w:rsidRPr="00AA4B5E">
        <w:rPr>
          <w:rFonts w:ascii="Calibri" w:eastAsia="Times New Roman" w:hAnsi="Calibri" w:cs="Calibri"/>
          <w:color w:val="000000"/>
        </w:rPr>
        <w:t>Wampold</w:t>
      </w:r>
      <w:proofErr w:type="spellEnd"/>
      <w:r w:rsidR="00235CE6" w:rsidRPr="00AA4B5E">
        <w:rPr>
          <w:rFonts w:ascii="Calibri" w:eastAsia="Times New Roman" w:hAnsi="Calibri" w:cs="Calibri"/>
          <w:color w:val="000000"/>
        </w:rPr>
        <w:t xml:space="preserve"> &amp; Owen, 2021)</w:t>
      </w:r>
      <w:commentRangeStart w:id="6"/>
      <w:commentRangeStart w:id="7"/>
      <w:commentRangeStart w:id="8"/>
      <w:r w:rsidR="00235CE6" w:rsidRPr="00AA4B5E">
        <w:rPr>
          <w:rFonts w:ascii="Calibri" w:eastAsia="Times New Roman" w:hAnsi="Calibri" w:cs="Calibri"/>
          <w:color w:val="000000"/>
        </w:rPr>
        <w:t>.</w:t>
      </w:r>
      <w:commentRangeEnd w:id="6"/>
      <w:r w:rsidR="002E1909">
        <w:rPr>
          <w:rStyle w:val="CommentReference"/>
        </w:rPr>
        <w:commentReference w:id="6"/>
      </w:r>
      <w:commentRangeEnd w:id="7"/>
      <w:r w:rsidR="00AE7E39">
        <w:rPr>
          <w:rStyle w:val="CommentReference"/>
        </w:rPr>
        <w:commentReference w:id="7"/>
      </w:r>
      <w:commentRangeEnd w:id="8"/>
      <w:r w:rsidR="00AF7864">
        <w:rPr>
          <w:rStyle w:val="CommentReference"/>
        </w:rPr>
        <w:commentReference w:id="8"/>
      </w:r>
      <w:r w:rsidR="00235CE6" w:rsidRPr="00AA4B5E">
        <w:rPr>
          <w:rFonts w:ascii="Calibri" w:eastAsia="Times New Roman" w:hAnsi="Calibri" w:cs="Calibri"/>
          <w:color w:val="000000"/>
        </w:rPr>
        <w:t xml:space="preserve"> Expert therapists, or "</w:t>
      </w:r>
      <w:proofErr w:type="spellStart"/>
      <w:r w:rsidR="00235CE6" w:rsidRPr="00AA4B5E">
        <w:rPr>
          <w:rFonts w:ascii="Calibri" w:eastAsia="Times New Roman" w:hAnsi="Calibri" w:cs="Calibri"/>
          <w:color w:val="000000"/>
        </w:rPr>
        <w:t>supershrinks</w:t>
      </w:r>
      <w:proofErr w:type="spellEnd"/>
      <w:r w:rsidR="00235CE6" w:rsidRPr="00AA4B5E">
        <w:rPr>
          <w:rFonts w:ascii="Calibri" w:eastAsia="Times New Roman" w:hAnsi="Calibri" w:cs="Calibri"/>
          <w:color w:val="000000"/>
        </w:rPr>
        <w:t>," can swiftly and flexibly tailor their interventions to meet their patients' immediate needs, leading to superior treatment outcomes. Uncovering the mechanisms that enable these "</w:t>
      </w:r>
      <w:proofErr w:type="spellStart"/>
      <w:r w:rsidR="00235CE6" w:rsidRPr="00AA4B5E">
        <w:rPr>
          <w:rFonts w:ascii="Calibri" w:eastAsia="Times New Roman" w:hAnsi="Calibri" w:cs="Calibri"/>
          <w:color w:val="000000"/>
        </w:rPr>
        <w:t>supershrinks</w:t>
      </w:r>
      <w:proofErr w:type="spellEnd"/>
      <w:r w:rsidR="00235CE6" w:rsidRPr="00AA4B5E">
        <w:rPr>
          <w:rFonts w:ascii="Calibri" w:eastAsia="Times New Roman" w:hAnsi="Calibri" w:cs="Calibri"/>
          <w:color w:val="000000"/>
        </w:rPr>
        <w:t xml:space="preserve">" is likely to significantly contribute to </w:t>
      </w:r>
      <w:r w:rsidR="002E1909">
        <w:rPr>
          <w:rFonts w:ascii="Calibri" w:eastAsia="Times New Roman" w:hAnsi="Calibri" w:cs="Calibri"/>
          <w:color w:val="000000"/>
        </w:rPr>
        <w:t>the development of</w:t>
      </w:r>
      <w:r w:rsidR="002E1909" w:rsidRPr="00AA4B5E">
        <w:rPr>
          <w:rFonts w:ascii="Calibri" w:eastAsia="Times New Roman" w:hAnsi="Calibri" w:cs="Calibri"/>
          <w:color w:val="000000"/>
        </w:rPr>
        <w:t xml:space="preserve"> </w:t>
      </w:r>
      <w:r w:rsidR="00235CE6" w:rsidRPr="00AA4B5E">
        <w:rPr>
          <w:rFonts w:ascii="Calibri" w:eastAsia="Times New Roman" w:hAnsi="Calibri" w:cs="Calibri"/>
          <w:color w:val="000000"/>
        </w:rPr>
        <w:t>more effective therapeutic strategies</w:t>
      </w:r>
      <w:r w:rsidR="00846FDD">
        <w:rPr>
          <w:rFonts w:ascii="Calibri" w:eastAsia="Times New Roman" w:hAnsi="Calibri" w:cs="Calibri"/>
          <w:color w:val="000000"/>
        </w:rPr>
        <w:t>.</w:t>
      </w:r>
    </w:p>
    <w:p w14:paraId="263F3990" w14:textId="753978DD" w:rsidR="008124A1" w:rsidRDefault="001472BE" w:rsidP="002A0FC4">
      <w:pPr>
        <w:pBdr>
          <w:top w:val="nil"/>
          <w:left w:val="nil"/>
          <w:bottom w:val="nil"/>
          <w:right w:val="nil"/>
          <w:between w:val="nil"/>
        </w:pBdr>
        <w:spacing w:before="20" w:after="20" w:line="480" w:lineRule="auto"/>
        <w:ind w:firstLine="720"/>
        <w:rPr>
          <w:rFonts w:ascii="Calibri" w:eastAsia="Times New Roman" w:hAnsi="Calibri" w:cs="Calibri"/>
          <w:color w:val="000000"/>
        </w:rPr>
      </w:pPr>
      <w:r>
        <w:rPr>
          <w:rFonts w:ascii="Calibri" w:eastAsia="Times New Roman" w:hAnsi="Calibri" w:cs="Calibri"/>
          <w:color w:val="000000"/>
        </w:rPr>
        <w:t xml:space="preserve">The pressing need to optimize mental healthcare practices has led many researchers to </w:t>
      </w:r>
      <w:r w:rsidR="004E4DC8">
        <w:rPr>
          <w:rFonts w:ascii="Calibri" w:eastAsia="Times New Roman" w:hAnsi="Calibri" w:cs="Calibri"/>
          <w:color w:val="000000"/>
        </w:rPr>
        <w:t>investigate</w:t>
      </w:r>
      <w:r>
        <w:rPr>
          <w:rFonts w:ascii="Calibri" w:eastAsia="Times New Roman" w:hAnsi="Calibri" w:cs="Calibri"/>
          <w:color w:val="000000"/>
        </w:rPr>
        <w:t xml:space="preserve"> the mechanisms that underlie therapeutic change (Constantino et al., 2021). </w:t>
      </w:r>
      <w:r w:rsidRPr="00B90309">
        <w:rPr>
          <w:rFonts w:ascii="Calibri" w:eastAsia="Times New Roman" w:hAnsi="Calibri" w:cs="Calibri"/>
          <w:color w:val="000000"/>
        </w:rPr>
        <w:t xml:space="preserve">However, these efforts are constrained by </w:t>
      </w:r>
      <w:r w:rsidR="008124A1">
        <w:rPr>
          <w:rFonts w:ascii="Calibri" w:eastAsia="Times New Roman" w:hAnsi="Calibri" w:cs="Calibri"/>
          <w:color w:val="000000"/>
        </w:rPr>
        <w:t>several</w:t>
      </w:r>
      <w:r w:rsidRPr="00B90309">
        <w:rPr>
          <w:rFonts w:ascii="Calibri" w:eastAsia="Times New Roman" w:hAnsi="Calibri" w:cs="Calibri"/>
          <w:color w:val="000000"/>
        </w:rPr>
        <w:t xml:space="preserve"> key limitations. </w:t>
      </w:r>
      <w:r w:rsidR="008124A1">
        <w:rPr>
          <w:rFonts w:ascii="Calibri" w:eastAsia="Times New Roman" w:hAnsi="Calibri" w:cs="Calibri"/>
          <w:color w:val="000000"/>
        </w:rPr>
        <w:t>M</w:t>
      </w:r>
      <w:r w:rsidRPr="00B90309">
        <w:rPr>
          <w:rFonts w:ascii="Calibri" w:eastAsia="Times New Roman" w:hAnsi="Calibri" w:cs="Calibri"/>
          <w:color w:val="000000"/>
        </w:rPr>
        <w:t xml:space="preserve">ost </w:t>
      </w:r>
      <w:r w:rsidR="008124A1">
        <w:rPr>
          <w:rFonts w:ascii="Calibri" w:eastAsia="Times New Roman" w:hAnsi="Calibri" w:cs="Calibri"/>
          <w:color w:val="000000"/>
        </w:rPr>
        <w:t xml:space="preserve">previous </w:t>
      </w:r>
      <w:r w:rsidRPr="00B90309">
        <w:rPr>
          <w:rFonts w:ascii="Calibri" w:eastAsia="Times New Roman" w:hAnsi="Calibri" w:cs="Calibri"/>
          <w:color w:val="000000"/>
        </w:rPr>
        <w:t>studies rely on self-report measures</w:t>
      </w:r>
      <w:r>
        <w:rPr>
          <w:rFonts w:ascii="Calibri" w:eastAsia="Times New Roman" w:hAnsi="Calibri" w:cs="Calibri"/>
          <w:color w:val="000000"/>
        </w:rPr>
        <w:t>.</w:t>
      </w:r>
      <w:r w:rsidRPr="00B90309">
        <w:rPr>
          <w:rFonts w:ascii="Calibri" w:eastAsia="Times New Roman" w:hAnsi="Calibri" w:cs="Calibri"/>
          <w:color w:val="000000"/>
        </w:rPr>
        <w:t xml:space="preserve"> </w:t>
      </w:r>
      <w:r w:rsidR="00C000EC">
        <w:rPr>
          <w:rFonts w:ascii="Calibri" w:eastAsia="Times New Roman" w:hAnsi="Calibri" w:cs="Calibri"/>
          <w:color w:val="000000"/>
        </w:rPr>
        <w:t>Although</w:t>
      </w:r>
      <w:r w:rsidRPr="00B90309">
        <w:rPr>
          <w:rFonts w:ascii="Calibri" w:eastAsia="Times New Roman" w:hAnsi="Calibri" w:cs="Calibri"/>
          <w:color w:val="000000"/>
        </w:rPr>
        <w:t xml:space="preserve"> subjective measures are vital in psychotherapy research, they are limited by patients’ self-awareness, motivation, and </w:t>
      </w:r>
      <w:r>
        <w:rPr>
          <w:rFonts w:ascii="Calibri" w:eastAsia="Times New Roman" w:hAnsi="Calibri" w:cs="Calibri"/>
          <w:color w:val="000000"/>
        </w:rPr>
        <w:t>restricted</w:t>
      </w:r>
      <w:r w:rsidRPr="00B90309">
        <w:rPr>
          <w:rFonts w:ascii="Calibri" w:eastAsia="Times New Roman" w:hAnsi="Calibri" w:cs="Calibri"/>
          <w:color w:val="000000"/>
        </w:rPr>
        <w:t xml:space="preserve"> scope of potential predictors (</w:t>
      </w:r>
      <w:proofErr w:type="spellStart"/>
      <w:r w:rsidRPr="00B90309">
        <w:rPr>
          <w:rFonts w:ascii="Calibri" w:eastAsia="Times New Roman" w:hAnsi="Calibri" w:cs="Calibri"/>
          <w:color w:val="000000"/>
        </w:rPr>
        <w:t>Kazdin</w:t>
      </w:r>
      <w:proofErr w:type="spellEnd"/>
      <w:r w:rsidRPr="00B90309">
        <w:rPr>
          <w:rFonts w:ascii="Calibri" w:eastAsia="Times New Roman" w:hAnsi="Calibri" w:cs="Calibri"/>
          <w:color w:val="000000"/>
        </w:rPr>
        <w:t>, 2008). Vast amounts of data from intake interviews and psychotherapy sessions, including both verbal and non-verbal behaviors of patients and therapists, remain largely untapped. Utilizing this data could significantly enhance diagnostic and treatment procedures, improve intervention selection, and deepen our understanding of the mechanisms driving therapeutic change.</w:t>
      </w:r>
      <w:r>
        <w:rPr>
          <w:rFonts w:ascii="Calibri" w:eastAsia="Times New Roman" w:hAnsi="Calibri" w:cs="Calibri"/>
          <w:color w:val="000000"/>
        </w:rPr>
        <w:t xml:space="preserve"> </w:t>
      </w:r>
    </w:p>
    <w:p w14:paraId="2C665612" w14:textId="37881DD1" w:rsidR="00E02A29" w:rsidRDefault="008124A1" w:rsidP="002A0FC4">
      <w:pPr>
        <w:pBdr>
          <w:top w:val="nil"/>
          <w:left w:val="nil"/>
          <w:bottom w:val="nil"/>
          <w:right w:val="nil"/>
          <w:between w:val="nil"/>
        </w:pBdr>
        <w:spacing w:before="20" w:after="20" w:line="480" w:lineRule="auto"/>
        <w:ind w:firstLine="720"/>
        <w:rPr>
          <w:rFonts w:ascii="Calibri" w:eastAsia="Times New Roman" w:hAnsi="Calibri" w:cs="Calibri"/>
          <w:color w:val="000000"/>
        </w:rPr>
      </w:pPr>
      <w:r w:rsidRPr="00630519">
        <w:rPr>
          <w:rFonts w:ascii="Calibri" w:eastAsia="Times New Roman" w:hAnsi="Calibri" w:cs="Calibri"/>
          <w:color w:val="000000"/>
        </w:rPr>
        <w:t>To tap</w:t>
      </w:r>
      <w:r>
        <w:rPr>
          <w:rFonts w:ascii="Calibri" w:eastAsia="Times New Roman" w:hAnsi="Calibri" w:cs="Calibri"/>
          <w:color w:val="000000"/>
        </w:rPr>
        <w:t xml:space="preserve"> </w:t>
      </w:r>
      <w:r w:rsidRPr="00630519">
        <w:rPr>
          <w:rFonts w:ascii="Calibri" w:eastAsia="Times New Roman" w:hAnsi="Calibri" w:cs="Calibri"/>
          <w:color w:val="000000"/>
        </w:rPr>
        <w:t xml:space="preserve">what occurs within psychotherapy sessions, researchers have developed </w:t>
      </w:r>
      <w:r w:rsidRPr="002E1909">
        <w:rPr>
          <w:rFonts w:ascii="Calibri" w:eastAsia="Times New Roman" w:hAnsi="Calibri" w:cs="Calibri"/>
          <w:color w:val="000000"/>
        </w:rPr>
        <w:t>numerous</w:t>
      </w:r>
      <w:r w:rsidRPr="00630519">
        <w:rPr>
          <w:rFonts w:ascii="Calibri" w:eastAsia="Times New Roman" w:hAnsi="Calibri" w:cs="Calibri"/>
          <w:color w:val="000000"/>
        </w:rPr>
        <w:t xml:space="preserve"> observer coding</w:t>
      </w:r>
      <w:r>
        <w:rPr>
          <w:rFonts w:ascii="Calibri" w:eastAsia="Times New Roman" w:hAnsi="Calibri" w:cs="Calibri"/>
          <w:color w:val="000000"/>
        </w:rPr>
        <w:t xml:space="preserve"> </w:t>
      </w:r>
      <w:r w:rsidRPr="00630519">
        <w:rPr>
          <w:rFonts w:ascii="Calibri" w:eastAsia="Times New Roman" w:hAnsi="Calibri" w:cs="Calibri"/>
          <w:color w:val="000000"/>
        </w:rPr>
        <w:t>systems</w:t>
      </w:r>
      <w:r>
        <w:rPr>
          <w:rFonts w:ascii="Calibri" w:eastAsia="Times New Roman" w:hAnsi="Calibri" w:cs="Calibri"/>
          <w:color w:val="000000"/>
        </w:rPr>
        <w:t xml:space="preserve"> (</w:t>
      </w:r>
      <w:r w:rsidR="002A0FC4">
        <w:rPr>
          <w:rFonts w:ascii="Calibri" w:eastAsia="Times New Roman" w:hAnsi="Calibri" w:cs="Calibri"/>
          <w:color w:val="000000"/>
        </w:rPr>
        <w:t xml:space="preserve">e.g., </w:t>
      </w:r>
      <w:r w:rsidRPr="008124A1">
        <w:rPr>
          <w:rFonts w:ascii="Calibri" w:eastAsia="Times New Roman" w:hAnsi="Calibri" w:cs="Calibri"/>
          <w:color w:val="000000"/>
        </w:rPr>
        <w:t>Pascual-Leone &amp; Greenberg, 2005).</w:t>
      </w:r>
      <w:r w:rsidR="001F6103">
        <w:rPr>
          <w:rFonts w:ascii="Calibri" w:eastAsia="Times New Roman" w:hAnsi="Calibri" w:cs="Calibri" w:hint="cs"/>
          <w:color w:val="000000"/>
          <w:rtl/>
        </w:rPr>
        <w:t xml:space="preserve"> </w:t>
      </w:r>
      <w:r w:rsidRPr="00630519">
        <w:rPr>
          <w:rFonts w:ascii="Calibri" w:eastAsia="Times New Roman" w:hAnsi="Calibri" w:cs="Calibri"/>
          <w:color w:val="000000"/>
        </w:rPr>
        <w:t xml:space="preserve">However, since observational </w:t>
      </w:r>
      <w:ins w:id="9" w:author="Meredith Armstrong" w:date="2024-06-24T17:17:00Z">
        <w:r w:rsidR="00967266">
          <w:rPr>
            <w:rFonts w:ascii="Calibri" w:eastAsia="Times New Roman" w:hAnsi="Calibri" w:cs="Calibri"/>
            <w:color w:val="000000"/>
          </w:rPr>
          <w:t>human coding</w:t>
        </w:r>
      </w:ins>
      <w:del w:id="10" w:author="Meredith Armstrong" w:date="2024-06-24T17:17:00Z">
        <w:r w:rsidRPr="00630519" w:rsidDel="00967266">
          <w:rPr>
            <w:rFonts w:ascii="Calibri" w:eastAsia="Times New Roman" w:hAnsi="Calibri" w:cs="Calibri"/>
            <w:color w:val="000000"/>
          </w:rPr>
          <w:delText>human-coding</w:delText>
        </w:r>
      </w:del>
      <w:r w:rsidRPr="00630519">
        <w:rPr>
          <w:rFonts w:ascii="Calibri" w:eastAsia="Times New Roman" w:hAnsi="Calibri" w:cs="Calibri"/>
          <w:color w:val="000000"/>
        </w:rPr>
        <w:t xml:space="preserve"> is very </w:t>
      </w:r>
      <w:ins w:id="11" w:author="Meredith Armstrong" w:date="2024-06-24T17:17:00Z">
        <w:r w:rsidR="00967266">
          <w:rPr>
            <w:rFonts w:ascii="Calibri" w:eastAsia="Times New Roman" w:hAnsi="Calibri" w:cs="Calibri"/>
            <w:color w:val="000000"/>
          </w:rPr>
          <w:t>labor-intensive</w:t>
        </w:r>
      </w:ins>
      <w:del w:id="12" w:author="Meredith Armstrong" w:date="2024-06-24T17:17:00Z">
        <w:r w:rsidRPr="00630519" w:rsidDel="00967266">
          <w:rPr>
            <w:rFonts w:ascii="Calibri" w:eastAsia="Times New Roman" w:hAnsi="Calibri" w:cs="Calibri"/>
            <w:color w:val="000000"/>
          </w:rPr>
          <w:delText>labor intensive</w:delText>
        </w:r>
      </w:del>
      <w:r>
        <w:rPr>
          <w:rFonts w:ascii="Calibri" w:eastAsia="Times New Roman" w:hAnsi="Calibri" w:cs="Calibri"/>
          <w:color w:val="000000"/>
        </w:rPr>
        <w:t xml:space="preserve"> </w:t>
      </w:r>
      <w:r w:rsidRPr="00630519">
        <w:rPr>
          <w:rFonts w:ascii="Calibri" w:eastAsia="Times New Roman" w:hAnsi="Calibri" w:cs="Calibri"/>
          <w:color w:val="000000"/>
        </w:rPr>
        <w:t>and expensive to implement, these studies have typically focused on a small number of therapeutic</w:t>
      </w:r>
      <w:r>
        <w:rPr>
          <w:rFonts w:ascii="Calibri" w:eastAsia="Times New Roman" w:hAnsi="Calibri" w:cs="Calibri"/>
          <w:color w:val="000000"/>
        </w:rPr>
        <w:t xml:space="preserve"> </w:t>
      </w:r>
      <w:r w:rsidRPr="00630519">
        <w:rPr>
          <w:rFonts w:ascii="Calibri" w:eastAsia="Times New Roman" w:hAnsi="Calibri" w:cs="Calibri"/>
          <w:color w:val="000000"/>
        </w:rPr>
        <w:t xml:space="preserve">components in a relatively small sample of </w:t>
      </w:r>
      <w:r w:rsidR="00C5404E">
        <w:rPr>
          <w:rFonts w:ascii="Calibri" w:eastAsia="Times New Roman" w:hAnsi="Calibri" w:cs="Calibri"/>
          <w:color w:val="000000"/>
        </w:rPr>
        <w:t>patients</w:t>
      </w:r>
      <w:r w:rsidRPr="00630519">
        <w:rPr>
          <w:rFonts w:ascii="Calibri" w:eastAsia="Times New Roman" w:hAnsi="Calibri" w:cs="Calibri"/>
          <w:color w:val="000000"/>
        </w:rPr>
        <w:t xml:space="preserve"> and at limited time points</w:t>
      </w:r>
      <w:r w:rsidR="00C000EC">
        <w:rPr>
          <w:rFonts w:ascii="Calibri" w:eastAsia="Times New Roman" w:hAnsi="Calibri" w:cs="Calibri"/>
          <w:color w:val="000000"/>
        </w:rPr>
        <w:t>,</w:t>
      </w:r>
      <w:r>
        <w:rPr>
          <w:rFonts w:ascii="Calibri" w:eastAsia="Times New Roman" w:hAnsi="Calibri" w:cs="Calibri"/>
          <w:color w:val="000000"/>
        </w:rPr>
        <w:t xml:space="preserve"> which </w:t>
      </w:r>
      <w:r w:rsidRPr="00630519">
        <w:rPr>
          <w:rFonts w:ascii="Calibri" w:eastAsia="Times New Roman" w:hAnsi="Calibri" w:cs="Calibri"/>
          <w:color w:val="000000"/>
        </w:rPr>
        <w:t>considerably limit</w:t>
      </w:r>
      <w:r w:rsidR="00C000EC">
        <w:rPr>
          <w:rFonts w:ascii="Calibri" w:eastAsia="Times New Roman" w:hAnsi="Calibri" w:cs="Calibri"/>
          <w:color w:val="000000"/>
        </w:rPr>
        <w:t>s</w:t>
      </w:r>
      <w:r w:rsidRPr="00630519">
        <w:rPr>
          <w:rFonts w:ascii="Calibri" w:eastAsia="Times New Roman" w:hAnsi="Calibri" w:cs="Calibri"/>
          <w:color w:val="000000"/>
        </w:rPr>
        <w:t xml:space="preserve"> progress in studying complex processes in psychotherapy</w:t>
      </w:r>
      <w:r>
        <w:rPr>
          <w:rFonts w:ascii="Calibri" w:eastAsia="Times New Roman" w:hAnsi="Calibri" w:cs="Calibri"/>
          <w:color w:val="000000"/>
        </w:rPr>
        <w:t xml:space="preserve"> (</w:t>
      </w:r>
      <w:r w:rsidRPr="008124A1">
        <w:rPr>
          <w:rFonts w:ascii="Calibri" w:eastAsia="Times New Roman" w:hAnsi="Calibri" w:cs="Calibri"/>
          <w:color w:val="000000"/>
        </w:rPr>
        <w:t>Crits-Christoph &amp; Gibbons, 2021)</w:t>
      </w:r>
      <w:r w:rsidRPr="00630519">
        <w:rPr>
          <w:rFonts w:ascii="Calibri" w:eastAsia="Times New Roman" w:hAnsi="Calibri" w:cs="Calibri"/>
          <w:color w:val="000000"/>
        </w:rPr>
        <w:t xml:space="preserve">. </w:t>
      </w:r>
      <w:r w:rsidR="00E02A29" w:rsidRPr="00E02A29">
        <w:rPr>
          <w:rFonts w:ascii="Calibri" w:eastAsia="Times New Roman" w:hAnsi="Calibri" w:cs="Calibri"/>
          <w:color w:val="000000"/>
        </w:rPr>
        <w:t xml:space="preserve">Additionally, efforts to determine which patient characteristics are associated with treatment outcomes have often yielded inconclusive results, possibly due to an emphasis on pre-treatment evaluations and insufficient attention to the </w:t>
      </w:r>
      <w:r w:rsidR="00E02A29" w:rsidRPr="00E02A29">
        <w:rPr>
          <w:rFonts w:ascii="Calibri" w:eastAsia="Times New Roman" w:hAnsi="Calibri" w:cs="Calibri"/>
          <w:color w:val="000000"/>
        </w:rPr>
        <w:lastRenderedPageBreak/>
        <w:t>multifaceted and dynamic nature of mental distress</w:t>
      </w:r>
      <w:r w:rsidR="00E02A29">
        <w:rPr>
          <w:rFonts w:ascii="Calibri" w:eastAsia="Times New Roman" w:hAnsi="Calibri" w:cs="Calibri"/>
          <w:color w:val="000000"/>
        </w:rPr>
        <w:t xml:space="preserve"> (Constantino et a</w:t>
      </w:r>
      <w:r w:rsidR="007C322A">
        <w:rPr>
          <w:rFonts w:ascii="Calibri" w:eastAsia="Times New Roman" w:hAnsi="Calibri" w:cs="Calibri"/>
          <w:color w:val="000000"/>
        </w:rPr>
        <w:t>l.</w:t>
      </w:r>
      <w:r w:rsidR="00E02A29">
        <w:rPr>
          <w:rFonts w:ascii="Calibri" w:eastAsia="Times New Roman" w:hAnsi="Calibri" w:cs="Calibri"/>
          <w:color w:val="000000"/>
        </w:rPr>
        <w:t>, 2021)</w:t>
      </w:r>
      <w:r w:rsidR="00E02A29" w:rsidRPr="00E02A29">
        <w:rPr>
          <w:rFonts w:ascii="Calibri" w:eastAsia="Times New Roman" w:hAnsi="Calibri" w:cs="Calibri"/>
          <w:color w:val="000000"/>
        </w:rPr>
        <w:t>. Similarly, attempts to identify what makes therapists' interventions effective have produced inconclusive results, likely due to a focus on single techniques and their association with treatment outcomes, which may oversimplify the therapeutic process (Hill &amp; Norcross, 2023).</w:t>
      </w:r>
    </w:p>
    <w:p w14:paraId="0384EC86" w14:textId="042DBAC0" w:rsidR="00A06B71" w:rsidRDefault="00E02A29" w:rsidP="002A0FC4">
      <w:pPr>
        <w:pBdr>
          <w:top w:val="nil"/>
          <w:left w:val="nil"/>
          <w:bottom w:val="nil"/>
          <w:right w:val="nil"/>
          <w:between w:val="nil"/>
        </w:pBdr>
        <w:spacing w:before="20" w:after="20" w:line="480" w:lineRule="auto"/>
        <w:ind w:firstLine="720"/>
        <w:rPr>
          <w:rFonts w:ascii="Calibri" w:eastAsia="Times New Roman" w:hAnsi="Calibri" w:cs="Calibri"/>
          <w:color w:val="000000"/>
        </w:rPr>
      </w:pPr>
      <w:r w:rsidRPr="00E02A29">
        <w:rPr>
          <w:rFonts w:ascii="Calibri" w:eastAsia="Times New Roman" w:hAnsi="Calibri" w:cs="Calibri"/>
          <w:color w:val="000000"/>
        </w:rPr>
        <w:t>To truly understand what works for whom and when</w:t>
      </w:r>
      <w:r w:rsidR="00901565">
        <w:rPr>
          <w:rFonts w:ascii="Calibri" w:eastAsia="Times New Roman" w:hAnsi="Calibri" w:cs="Calibri"/>
          <w:color w:val="000000"/>
        </w:rPr>
        <w:t xml:space="preserve"> in psychotherapy</w:t>
      </w:r>
      <w:r w:rsidRPr="00E02A29">
        <w:rPr>
          <w:rFonts w:ascii="Calibri" w:eastAsia="Times New Roman" w:hAnsi="Calibri" w:cs="Calibri"/>
          <w:color w:val="000000"/>
        </w:rPr>
        <w:t xml:space="preserve">, it is critical to consider the dynamic nature of the therapeutic interaction and the diverse contexts in which interventions are implemented (Hill &amp; Norcross, 2023). </w:t>
      </w:r>
      <w:r w:rsidR="00A06B71" w:rsidRPr="00AA4B5E">
        <w:rPr>
          <w:rFonts w:ascii="Calibri" w:eastAsia="Times New Roman" w:hAnsi="Calibri" w:cs="Calibri"/>
          <w:color w:val="000000"/>
        </w:rPr>
        <w:t xml:space="preserve">However, given the heterogeneous nature of </w:t>
      </w:r>
      <w:r w:rsidR="00A06B71">
        <w:rPr>
          <w:rFonts w:ascii="Calibri" w:eastAsia="Times New Roman" w:hAnsi="Calibri" w:cs="Calibri"/>
          <w:color w:val="000000"/>
        </w:rPr>
        <w:t xml:space="preserve">mental </w:t>
      </w:r>
      <w:r w:rsidR="00901565">
        <w:rPr>
          <w:rFonts w:ascii="Calibri" w:eastAsia="Times New Roman" w:hAnsi="Calibri" w:cs="Calibri"/>
          <w:color w:val="000000"/>
        </w:rPr>
        <w:t>distress</w:t>
      </w:r>
      <w:r w:rsidR="00A06B71" w:rsidRPr="00AA4B5E">
        <w:rPr>
          <w:rFonts w:ascii="Calibri" w:eastAsia="Times New Roman" w:hAnsi="Calibri" w:cs="Calibri"/>
          <w:color w:val="000000"/>
        </w:rPr>
        <w:t xml:space="preserve"> and the vast array of potential interventions available to therapists at any given time, this</w:t>
      </w:r>
      <w:r w:rsidR="00C000EC">
        <w:rPr>
          <w:rFonts w:ascii="Calibri" w:eastAsia="Times New Roman" w:hAnsi="Calibri" w:cs="Calibri"/>
          <w:color w:val="000000"/>
        </w:rPr>
        <w:t xml:space="preserve"> </w:t>
      </w:r>
      <w:r w:rsidR="0017540A">
        <w:rPr>
          <w:rFonts w:ascii="Calibri" w:eastAsia="Times New Roman" w:hAnsi="Calibri" w:cs="Calibri"/>
          <w:color w:val="000000"/>
        </w:rPr>
        <w:t>goal</w:t>
      </w:r>
      <w:r w:rsidR="00A06B71" w:rsidRPr="00AA4B5E">
        <w:rPr>
          <w:rFonts w:ascii="Calibri" w:eastAsia="Times New Roman" w:hAnsi="Calibri" w:cs="Calibri"/>
          <w:color w:val="000000"/>
        </w:rPr>
        <w:t xml:space="preserve"> remains a formidable challenge that current research approaches struggle to address.</w:t>
      </w:r>
      <w:r w:rsidR="00A06B71">
        <w:rPr>
          <w:rFonts w:ascii="Calibri" w:eastAsia="Times New Roman" w:hAnsi="Calibri" w:cs="Calibri" w:hint="cs"/>
          <w:color w:val="000000"/>
          <w:rtl/>
        </w:rPr>
        <w:t xml:space="preserve"> </w:t>
      </w:r>
    </w:p>
    <w:p w14:paraId="08382BBD" w14:textId="36FB7B49" w:rsidR="008E4CC4" w:rsidRPr="00D731E6" w:rsidRDefault="006F63A0" w:rsidP="002A0FC4">
      <w:pPr>
        <w:pBdr>
          <w:top w:val="nil"/>
          <w:left w:val="nil"/>
          <w:bottom w:val="nil"/>
          <w:right w:val="nil"/>
          <w:between w:val="nil"/>
        </w:pBdr>
        <w:spacing w:before="20" w:after="20" w:line="480" w:lineRule="auto"/>
        <w:ind w:firstLine="720"/>
        <w:rPr>
          <w:rFonts w:ascii="Calibri" w:eastAsia="Times New Roman" w:hAnsi="Calibri" w:cs="Calibri"/>
          <w:color w:val="000000"/>
        </w:rPr>
      </w:pPr>
      <w:r w:rsidRPr="006F63A0">
        <w:rPr>
          <w:rFonts w:ascii="Calibri" w:eastAsia="Times New Roman" w:hAnsi="Calibri" w:cs="Calibri"/>
          <w:color w:val="000000"/>
        </w:rPr>
        <w:t xml:space="preserve">Recent breakthroughs in </w:t>
      </w:r>
      <w:r>
        <w:rPr>
          <w:rFonts w:ascii="Calibri" w:eastAsia="Times New Roman" w:hAnsi="Calibri" w:cs="Calibri"/>
          <w:color w:val="000000"/>
        </w:rPr>
        <w:t>artificial intelligence (</w:t>
      </w:r>
      <w:r w:rsidRPr="006F63A0">
        <w:rPr>
          <w:rFonts w:ascii="Calibri" w:eastAsia="Times New Roman" w:hAnsi="Calibri" w:cs="Calibri"/>
          <w:color w:val="000000"/>
        </w:rPr>
        <w:t>AI</w:t>
      </w:r>
      <w:r>
        <w:rPr>
          <w:rFonts w:ascii="Calibri" w:eastAsia="Times New Roman" w:hAnsi="Calibri" w:cs="Calibri"/>
          <w:color w:val="000000"/>
        </w:rPr>
        <w:t>)</w:t>
      </w:r>
      <w:r w:rsidRPr="006F63A0">
        <w:rPr>
          <w:rFonts w:ascii="Calibri" w:eastAsia="Times New Roman" w:hAnsi="Calibri" w:cs="Calibri"/>
          <w:color w:val="000000"/>
        </w:rPr>
        <w:t>, particularly the emergence of large language models</w:t>
      </w:r>
      <w:r>
        <w:rPr>
          <w:rFonts w:ascii="Calibri" w:eastAsia="Times New Roman" w:hAnsi="Calibri" w:cs="Calibri" w:hint="cs"/>
          <w:color w:val="000000"/>
          <w:rtl/>
        </w:rPr>
        <w:t xml:space="preserve"> </w:t>
      </w:r>
      <w:r w:rsidRPr="006F63A0">
        <w:rPr>
          <w:rFonts w:ascii="Calibri" w:eastAsia="Times New Roman" w:hAnsi="Calibri" w:cs="Calibri"/>
          <w:color w:val="000000"/>
        </w:rPr>
        <w:t xml:space="preserve">(LLMs), carry tremendous promise to </w:t>
      </w:r>
      <w:commentRangeStart w:id="13"/>
      <w:commentRangeStart w:id="14"/>
      <w:commentRangeStart w:id="15"/>
      <w:r w:rsidRPr="006F63A0">
        <w:rPr>
          <w:rFonts w:ascii="Calibri" w:eastAsia="Times New Roman" w:hAnsi="Calibri" w:cs="Calibri"/>
          <w:color w:val="000000"/>
        </w:rPr>
        <w:t xml:space="preserve">significantly advance </w:t>
      </w:r>
      <w:r w:rsidR="007849E2">
        <w:rPr>
          <w:rFonts w:ascii="Calibri" w:eastAsia="Times New Roman" w:hAnsi="Calibri" w:cs="Calibri"/>
          <w:color w:val="000000"/>
        </w:rPr>
        <w:t xml:space="preserve">precision in </w:t>
      </w:r>
      <w:ins w:id="16" w:author="dana azil" w:date="2024-06-21T13:24:00Z">
        <w:del w:id="17" w:author="Meredith Armstrong" w:date="2024-06-24T13:17:00Z">
          <w:r w:rsidR="00AE7E39" w:rsidDel="0017421D">
            <w:rPr>
              <w:rFonts w:ascii="Calibri" w:eastAsia="Times New Roman" w:hAnsi="Calibri" w:cs="Calibri"/>
              <w:color w:val="000000"/>
            </w:rPr>
            <w:delText>accommodating</w:delText>
          </w:r>
        </w:del>
      </w:ins>
      <w:ins w:id="18" w:author="Meredith Armstrong" w:date="2024-06-24T13:17:00Z">
        <w:r w:rsidR="0017421D">
          <w:rPr>
            <w:rFonts w:ascii="Calibri" w:eastAsia="Times New Roman" w:hAnsi="Calibri" w:cs="Calibri"/>
            <w:color w:val="000000"/>
          </w:rPr>
          <w:t>taking</w:t>
        </w:r>
      </w:ins>
      <w:ins w:id="19" w:author="dana azil" w:date="2024-06-21T13:24:00Z">
        <w:r w:rsidR="00AE7E39">
          <w:rPr>
            <w:rFonts w:ascii="Calibri" w:eastAsia="Times New Roman" w:hAnsi="Calibri" w:cs="Calibri"/>
            <w:color w:val="000000"/>
          </w:rPr>
          <w:t xml:space="preserve"> </w:t>
        </w:r>
      </w:ins>
      <w:ins w:id="20" w:author="dana azil" w:date="2024-06-21T13:25:00Z">
        <w:r w:rsidR="00AE7E39">
          <w:rPr>
            <w:rFonts w:ascii="Calibri" w:eastAsia="Times New Roman" w:hAnsi="Calibri" w:cs="Calibri"/>
            <w:color w:val="000000"/>
          </w:rPr>
          <w:t xml:space="preserve">the </w:t>
        </w:r>
      </w:ins>
      <w:ins w:id="21" w:author="dana azil" w:date="2024-06-21T13:24:00Z">
        <w:del w:id="22" w:author="Meredith Armstrong" w:date="2024-06-24T13:17:00Z">
          <w:r w:rsidR="00AE7E39" w:rsidDel="0017421D">
            <w:rPr>
              <w:rFonts w:ascii="Calibri" w:eastAsia="Times New Roman" w:hAnsi="Calibri" w:cs="Calibri"/>
              <w:color w:val="000000"/>
            </w:rPr>
            <w:delText xml:space="preserve">interventions </w:delText>
          </w:r>
        </w:del>
      </w:ins>
      <w:ins w:id="23" w:author="dana azil" w:date="2024-06-21T13:25:00Z">
        <w:del w:id="24" w:author="Meredith Armstrong" w:date="2024-06-24T13:17:00Z">
          <w:r w:rsidR="00AE7E39" w:rsidDel="0017421D">
            <w:rPr>
              <w:rFonts w:ascii="Calibri" w:eastAsia="Times New Roman" w:hAnsi="Calibri" w:cs="Calibri"/>
              <w:color w:val="000000"/>
            </w:rPr>
            <w:delText xml:space="preserve">to </w:delText>
          </w:r>
        </w:del>
        <w:del w:id="25" w:author="Meredith Armstrong" w:date="2024-06-24T13:15:00Z">
          <w:r w:rsidR="00AE7E39" w:rsidDel="0017421D">
            <w:rPr>
              <w:rFonts w:ascii="Calibri" w:eastAsia="Times New Roman" w:hAnsi="Calibri" w:cs="Calibri"/>
              <w:color w:val="000000"/>
            </w:rPr>
            <w:delText>indeviduals</w:delText>
          </w:r>
        </w:del>
      </w:ins>
      <w:ins w:id="26" w:author="Meredith Armstrong" w:date="2024-06-24T13:15:00Z">
        <w:r w:rsidR="0017421D">
          <w:rPr>
            <w:rFonts w:ascii="Calibri" w:eastAsia="Times New Roman" w:hAnsi="Calibri" w:cs="Calibri"/>
            <w:color w:val="000000"/>
          </w:rPr>
          <w:t>individual’s</w:t>
        </w:r>
      </w:ins>
      <w:ins w:id="27" w:author="dana azil" w:date="2024-06-21T13:25:00Z">
        <w:r w:rsidR="00AE7E39">
          <w:rPr>
            <w:rFonts w:ascii="Calibri" w:eastAsia="Times New Roman" w:hAnsi="Calibri" w:cs="Calibri"/>
            <w:color w:val="000000"/>
          </w:rPr>
          <w:t xml:space="preserve"> specific need</w:t>
        </w:r>
      </w:ins>
      <w:ins w:id="28" w:author="Meredith Armstrong" w:date="2024-06-24T13:17:00Z">
        <w:r w:rsidR="0017421D">
          <w:rPr>
            <w:rFonts w:ascii="Calibri" w:eastAsia="Times New Roman" w:hAnsi="Calibri" w:cs="Calibri"/>
            <w:color w:val="000000"/>
          </w:rPr>
          <w:t xml:space="preserve">s into </w:t>
        </w:r>
      </w:ins>
      <w:ins w:id="29" w:author="Meredith Armstrong" w:date="2024-06-24T13:18:00Z">
        <w:r w:rsidR="0017421D">
          <w:rPr>
            <w:rFonts w:ascii="Calibri" w:eastAsia="Times New Roman" w:hAnsi="Calibri" w:cs="Calibri"/>
            <w:color w:val="000000"/>
          </w:rPr>
          <w:t>consideration</w:t>
        </w:r>
      </w:ins>
      <w:ins w:id="30" w:author="dana azil" w:date="2024-06-21T13:25:00Z">
        <w:r w:rsidR="00AE7E39">
          <w:rPr>
            <w:rFonts w:ascii="Calibri" w:eastAsia="Times New Roman" w:hAnsi="Calibri" w:cs="Calibri"/>
            <w:color w:val="000000"/>
          </w:rPr>
          <w:t xml:space="preserve"> </w:t>
        </w:r>
      </w:ins>
      <w:ins w:id="31" w:author="Meredith Armstrong" w:date="2024-06-24T13:18:00Z">
        <w:r w:rsidR="0017421D">
          <w:rPr>
            <w:rFonts w:ascii="Calibri" w:eastAsia="Times New Roman" w:hAnsi="Calibri" w:cs="Calibri"/>
            <w:color w:val="000000"/>
          </w:rPr>
          <w:t xml:space="preserve">when creating interventions for </w:t>
        </w:r>
      </w:ins>
      <w:r w:rsidR="007849E2">
        <w:rPr>
          <w:rFonts w:ascii="Calibri" w:eastAsia="Times New Roman" w:hAnsi="Calibri" w:cs="Calibri"/>
          <w:color w:val="000000"/>
        </w:rPr>
        <w:t>mental health treatments</w:t>
      </w:r>
      <w:ins w:id="32" w:author="Zimmerman, Corinne" w:date="2024-06-14T16:40:00Z">
        <w:del w:id="33" w:author="Meredith Armstrong" w:date="2024-06-24T13:18:00Z">
          <w:r w:rsidR="00C000EC" w:rsidDel="0017421D">
            <w:rPr>
              <w:rFonts w:ascii="Calibri" w:eastAsia="Times New Roman" w:hAnsi="Calibri" w:cs="Calibri"/>
              <w:color w:val="000000"/>
            </w:rPr>
            <w:delText xml:space="preserve"> </w:delText>
          </w:r>
        </w:del>
      </w:ins>
      <w:commentRangeEnd w:id="13"/>
      <w:ins w:id="34" w:author="Zimmerman, Corinne" w:date="2024-06-16T04:41:00Z">
        <w:del w:id="35" w:author="Meredith Armstrong" w:date="2024-06-24T13:18:00Z">
          <w:r w:rsidR="00F47F6E" w:rsidDel="0017421D">
            <w:rPr>
              <w:rStyle w:val="CommentReference"/>
            </w:rPr>
            <w:commentReference w:id="13"/>
          </w:r>
        </w:del>
      </w:ins>
      <w:commentRangeEnd w:id="14"/>
      <w:del w:id="36" w:author="Meredith Armstrong" w:date="2024-06-24T13:18:00Z">
        <w:r w:rsidR="00AE7E39" w:rsidDel="0017421D">
          <w:rPr>
            <w:rStyle w:val="CommentReference"/>
          </w:rPr>
          <w:commentReference w:id="14"/>
        </w:r>
      </w:del>
      <w:commentRangeEnd w:id="15"/>
      <w:r w:rsidR="0017421D">
        <w:rPr>
          <w:rStyle w:val="CommentReference"/>
        </w:rPr>
        <w:commentReference w:id="15"/>
      </w:r>
      <w:ins w:id="37" w:author="Zimmerman, Corinne" w:date="2024-06-14T16:40:00Z">
        <w:del w:id="38" w:author="Meredith Armstrong" w:date="2024-06-24T13:18:00Z">
          <w:r w:rsidR="00C000EC" w:rsidDel="0017421D">
            <w:rPr>
              <w:rFonts w:ascii="Calibri" w:eastAsia="Times New Roman" w:hAnsi="Calibri" w:cs="Calibri"/>
              <w:color w:val="000000"/>
            </w:rPr>
            <w:delText>(</w:delText>
          </w:r>
        </w:del>
      </w:ins>
      <w:ins w:id="39" w:author="Zimmerman, Corinne" w:date="2024-06-18T16:14:00Z">
        <w:del w:id="40" w:author="dana azil" w:date="2024-06-21T13:26:00Z">
          <w:r w:rsidR="006413BB" w:rsidDel="00AE7E39">
            <w:rPr>
              <w:rFonts w:ascii="Calibri" w:eastAsia="Times New Roman" w:hAnsi="Calibri" w:cs="Calibri"/>
              <w:color w:val="000000"/>
            </w:rPr>
            <w:delText xml:space="preserve">add </w:delText>
          </w:r>
        </w:del>
      </w:ins>
      <w:ins w:id="41" w:author="Zimmerman, Corinne" w:date="2024-06-14T16:40:00Z">
        <w:del w:id="42" w:author="dana azil" w:date="2024-06-21T13:26:00Z">
          <w:r w:rsidR="00C000EC" w:rsidDel="00AE7E39">
            <w:rPr>
              <w:rFonts w:ascii="Calibri" w:eastAsia="Times New Roman" w:hAnsi="Calibri" w:cs="Calibri"/>
              <w:color w:val="000000"/>
            </w:rPr>
            <w:delText>references</w:delText>
          </w:r>
        </w:del>
      </w:ins>
      <w:ins w:id="43" w:author="dana azil" w:date="2024-06-21T13:26:00Z">
        <w:r w:rsidR="00AE7E39">
          <w:rPr>
            <w:rFonts w:ascii="Calibri" w:eastAsia="Times New Roman" w:hAnsi="Calibri" w:cs="Calibri"/>
            <w:color w:val="000000"/>
          </w:rPr>
          <w:t xml:space="preserve"> </w:t>
        </w:r>
      </w:ins>
      <w:ins w:id="44" w:author="Meredith Armstrong" w:date="2024-06-24T13:18:00Z">
        <w:r w:rsidR="0017421D">
          <w:rPr>
            <w:rFonts w:ascii="Calibri" w:eastAsia="Times New Roman" w:hAnsi="Calibri" w:cs="Calibri"/>
            <w:color w:val="000000"/>
          </w:rPr>
          <w:t>(</w:t>
        </w:r>
      </w:ins>
      <w:ins w:id="45" w:author="dana azil" w:date="2024-06-21T13:26:00Z">
        <w:r w:rsidR="00AE7E39">
          <w:rPr>
            <w:rFonts w:ascii="Calibri" w:eastAsia="Times New Roman" w:hAnsi="Calibri" w:cs="Calibri"/>
            <w:color w:val="000000"/>
          </w:rPr>
          <w:t>Cohen et al., 2021</w:t>
        </w:r>
      </w:ins>
      <w:ins w:id="46" w:author="Zimmerman, Corinne" w:date="2024-06-14T16:40:00Z">
        <w:r w:rsidR="00C000EC">
          <w:rPr>
            <w:rFonts w:ascii="Calibri" w:eastAsia="Times New Roman" w:hAnsi="Calibri" w:cs="Calibri"/>
            <w:color w:val="000000"/>
          </w:rPr>
          <w:t>)</w:t>
        </w:r>
      </w:ins>
      <w:r>
        <w:rPr>
          <w:rFonts w:ascii="Calibri" w:eastAsia="Times New Roman" w:hAnsi="Calibri" w:cs="Calibri"/>
          <w:color w:val="000000"/>
        </w:rPr>
        <w:t xml:space="preserve">. I suggest that the study of the mechanisms of change in psychotherapy can be dramatically enhanced by a synergetic integration between theoretical innovations in clinical science and recent developments in AI.  </w:t>
      </w:r>
    </w:p>
    <w:p w14:paraId="36D6547B" w14:textId="61E20332" w:rsidR="0059009D" w:rsidRPr="00BD3843" w:rsidRDefault="00BD3843" w:rsidP="002A0FC4">
      <w:pPr>
        <w:pBdr>
          <w:top w:val="nil"/>
          <w:left w:val="nil"/>
          <w:bottom w:val="nil"/>
          <w:right w:val="nil"/>
          <w:between w:val="nil"/>
        </w:pBdr>
        <w:spacing w:before="20" w:after="20" w:line="480" w:lineRule="auto"/>
        <w:rPr>
          <w:b/>
          <w:bCs/>
        </w:rPr>
      </w:pPr>
      <w:r w:rsidRPr="00BD3843">
        <w:rPr>
          <w:b/>
          <w:bCs/>
        </w:rPr>
        <w:t xml:space="preserve">The Self-Other Dynamics (SOD) </w:t>
      </w:r>
      <w:r w:rsidR="002A0FC4">
        <w:rPr>
          <w:b/>
          <w:bCs/>
        </w:rPr>
        <w:t>A</w:t>
      </w:r>
      <w:r w:rsidRPr="00BD3843">
        <w:rPr>
          <w:b/>
          <w:bCs/>
        </w:rPr>
        <w:t>pproach</w:t>
      </w:r>
    </w:p>
    <w:p w14:paraId="2A7E3301" w14:textId="6FD2B014" w:rsidR="003047CB" w:rsidRDefault="00BD3843" w:rsidP="003047CB">
      <w:pPr>
        <w:pBdr>
          <w:top w:val="nil"/>
          <w:left w:val="nil"/>
          <w:bottom w:val="nil"/>
          <w:right w:val="nil"/>
          <w:between w:val="nil"/>
        </w:pBdr>
        <w:spacing w:before="20" w:after="20" w:line="480" w:lineRule="auto"/>
        <w:ind w:firstLine="720"/>
      </w:pPr>
      <w:r>
        <w:rPr>
          <w:rFonts w:ascii="Calibri" w:eastAsia="Times New Roman" w:hAnsi="Calibri" w:cs="Calibri"/>
          <w:color w:val="000000"/>
        </w:rPr>
        <w:t xml:space="preserve">I propose </w:t>
      </w:r>
      <w:r w:rsidR="005C318C">
        <w:rPr>
          <w:rFonts w:ascii="Calibri" w:eastAsia="Times New Roman" w:hAnsi="Calibri" w:cs="Calibri"/>
          <w:color w:val="000000"/>
        </w:rPr>
        <w:t>the self-other dynamic (SOD)</w:t>
      </w:r>
      <w:r w:rsidRPr="000A5441">
        <w:rPr>
          <w:rFonts w:ascii="Calibri" w:eastAsia="Times New Roman" w:hAnsi="Calibri" w:cs="Calibri"/>
          <w:color w:val="000000"/>
        </w:rPr>
        <w:t xml:space="preserve"> approach to assessment and intervention </w:t>
      </w:r>
      <w:r>
        <w:rPr>
          <w:rFonts w:ascii="Calibri" w:eastAsia="Times New Roman" w:hAnsi="Calibri" w:cs="Calibri"/>
          <w:color w:val="000000"/>
        </w:rPr>
        <w:t xml:space="preserve">that moves away </w:t>
      </w:r>
      <w:r>
        <w:t>from categorical classification of trait-like psychopathology to a data-driven typology of modifiable self-states, and from manualized disorder-focused treatments to dynamic, interactive interventions tailored to patients' needs at specific moments.</w:t>
      </w:r>
      <w:r w:rsidR="003E5A31">
        <w:t xml:space="preserve"> This approach draws on existing theories</w:t>
      </w:r>
      <w:r w:rsidR="00BA182A">
        <w:t xml:space="preserve"> that </w:t>
      </w:r>
      <w:r w:rsidR="003334E5">
        <w:t xml:space="preserve">view human experience as configured of multiple self-states that fluctuate </w:t>
      </w:r>
      <w:r w:rsidR="00D65D7D">
        <w:t xml:space="preserve">and change </w:t>
      </w:r>
      <w:r w:rsidR="003334E5">
        <w:t>over time</w:t>
      </w:r>
      <w:r w:rsidRPr="000A5441">
        <w:rPr>
          <w:rFonts w:ascii="Calibri" w:eastAsia="Times New Roman" w:hAnsi="Calibri" w:cs="Calibri"/>
          <w:color w:val="000000"/>
        </w:rPr>
        <w:t xml:space="preserve"> </w:t>
      </w:r>
      <w:r>
        <w:t xml:space="preserve">(e.g., Beck et al., 2021; Bromberg, 2004; </w:t>
      </w:r>
      <w:r w:rsidRPr="00EB7753">
        <w:t>Stiles, 20</w:t>
      </w:r>
      <w:r w:rsidR="006C02B2">
        <w:t>0</w:t>
      </w:r>
      <w:r w:rsidRPr="00EB7753">
        <w:t>1</w:t>
      </w:r>
      <w:r>
        <w:t xml:space="preserve">). </w:t>
      </w:r>
      <w:r w:rsidRPr="00B92E27">
        <w:rPr>
          <w:i/>
          <w:iCs/>
        </w:rPr>
        <w:t xml:space="preserve">Self-states </w:t>
      </w:r>
      <w:r>
        <w:t xml:space="preserve">constitute identifiable </w:t>
      </w:r>
      <w:r w:rsidRPr="001039C0">
        <w:t xml:space="preserve">units characterized by specific combinations of </w:t>
      </w:r>
      <w:r w:rsidR="006413BB" w:rsidRPr="001039C0">
        <w:rPr>
          <w:b/>
          <w:bCs/>
        </w:rPr>
        <w:t>A</w:t>
      </w:r>
      <w:r w:rsidRPr="001039C0">
        <w:t xml:space="preserve">ffect, </w:t>
      </w:r>
      <w:r w:rsidR="006413BB" w:rsidRPr="001039C0">
        <w:rPr>
          <w:b/>
          <w:bCs/>
        </w:rPr>
        <w:t>B</w:t>
      </w:r>
      <w:r w:rsidRPr="001039C0">
        <w:t xml:space="preserve">ehavior, </w:t>
      </w:r>
      <w:r w:rsidR="006413BB" w:rsidRPr="001039C0">
        <w:rPr>
          <w:b/>
          <w:bCs/>
        </w:rPr>
        <w:t>C</w:t>
      </w:r>
      <w:r w:rsidRPr="001039C0">
        <w:t xml:space="preserve">ognition, and </w:t>
      </w:r>
      <w:r w:rsidR="006413BB" w:rsidRPr="001039C0">
        <w:rPr>
          <w:b/>
          <w:bCs/>
        </w:rPr>
        <w:t>D</w:t>
      </w:r>
      <w:r w:rsidRPr="001039C0">
        <w:t>esire (ABCD;</w:t>
      </w:r>
      <w:r>
        <w:t xml:space="preserve"> </w:t>
      </w:r>
      <w:proofErr w:type="spellStart"/>
      <w:r>
        <w:t>Revelle</w:t>
      </w:r>
      <w:proofErr w:type="spellEnd"/>
      <w:r>
        <w:t xml:space="preserve">, 2007) that tend to be coactivated in a meaningful manner for limited periods of time (Lazarus &amp; </w:t>
      </w:r>
      <w:proofErr w:type="spellStart"/>
      <w:r>
        <w:t>Rafaeli</w:t>
      </w:r>
      <w:proofErr w:type="spellEnd"/>
      <w:r>
        <w:t xml:space="preserve">, 2023). </w:t>
      </w:r>
      <w:r w:rsidRPr="00A9561E">
        <w:t xml:space="preserve">At any given moment, a particular self-state may dominate a person's experience, with individuals varying in their dominant self-state and their ability to reflect and foster </w:t>
      </w:r>
      <w:r w:rsidRPr="00A9561E">
        <w:lastRenderedPageBreak/>
        <w:t>internal dialogue among self-states (Bromberg, 1996).</w:t>
      </w:r>
      <w:r>
        <w:t xml:space="preserve"> </w:t>
      </w:r>
      <w:r w:rsidRPr="00EB7753">
        <w:t xml:space="preserve">Frequently, </w:t>
      </w:r>
      <w:r>
        <w:t>patient</w:t>
      </w:r>
      <w:r w:rsidRPr="00EB7753">
        <w:t xml:space="preserve">s seek therapy when they find themselves caught up in a rigid self-state where rather than a dialogue among diverse self-states (or internal voices), one dominant self-state tends to dictate the experience. Specific self-states tend to elicit a complementary response </w:t>
      </w:r>
      <w:ins w:id="47" w:author="Meredith Armstrong" w:date="2024-06-24T17:18:00Z">
        <w:r w:rsidR="00967266">
          <w:t>from</w:t>
        </w:r>
      </w:ins>
      <w:del w:id="48" w:author="Meredith Armstrong" w:date="2024-06-24T17:18:00Z">
        <w:r w:rsidRPr="00EB7753" w:rsidDel="00967266">
          <w:delText>of</w:delText>
        </w:r>
      </w:del>
      <w:r w:rsidRPr="00EB7753">
        <w:t xml:space="preserve"> the interacting partner, thus creating a cyclical pattern of self-other responses. Some of these dynamics </w:t>
      </w:r>
      <w:r w:rsidR="00104ABF">
        <w:t>are</w:t>
      </w:r>
      <w:r w:rsidRPr="00EB7753">
        <w:t xml:space="preserve"> adaptive and lead to a positive self-other experience, </w:t>
      </w:r>
      <w:r w:rsidR="00104ABF">
        <w:t>whereas</w:t>
      </w:r>
      <w:r w:rsidR="00104ABF" w:rsidRPr="00EB7753">
        <w:t xml:space="preserve"> </w:t>
      </w:r>
      <w:r w:rsidRPr="00EB7753">
        <w:t xml:space="preserve">other dynamics </w:t>
      </w:r>
      <w:r w:rsidR="00104ABF">
        <w:t>are</w:t>
      </w:r>
      <w:r w:rsidRPr="00EB7753">
        <w:t xml:space="preserve"> maladaptive for the individual and for the relationship. Understanding the critical role of self-other dynamics has many implications for understanding </w:t>
      </w:r>
      <w:r w:rsidR="00104ABF">
        <w:t>the factors that</w:t>
      </w:r>
      <w:r w:rsidR="00104ABF" w:rsidRPr="00EB7753">
        <w:t xml:space="preserve"> </w:t>
      </w:r>
      <w:r w:rsidRPr="00EB7753">
        <w:t>maintain psychopathology (e.</w:t>
      </w:r>
      <w:r w:rsidR="006413BB">
        <w:t>g.</w:t>
      </w:r>
      <w:r w:rsidRPr="00EB7753">
        <w:t>, reverberating negative feedback loops about the self and the other) and for determining the focus in psychotherapy (e.</w:t>
      </w:r>
      <w:r w:rsidR="006413BB">
        <w:t>g.</w:t>
      </w:r>
      <w:r w:rsidRPr="00EB7753">
        <w:t xml:space="preserve">, shifting maladaptive self-other states into more adaptive ones and expanding the dialogue between self-states). </w:t>
      </w:r>
      <w:r w:rsidR="006413BB">
        <w:t>Table 1 provides a brief overview of the ABCD self-states that are part of the SOD coding categories.</w:t>
      </w:r>
    </w:p>
    <w:p w14:paraId="5D05E281" w14:textId="3F43E392" w:rsidR="00AA7D46" w:rsidRDefault="00AA7D46" w:rsidP="002A0FC4">
      <w:pPr>
        <w:pBdr>
          <w:top w:val="nil"/>
          <w:left w:val="nil"/>
          <w:bottom w:val="nil"/>
          <w:right w:val="nil"/>
          <w:between w:val="nil"/>
        </w:pBdr>
        <w:spacing w:before="20" w:after="20" w:line="480" w:lineRule="auto"/>
        <w:ind w:firstLine="720"/>
      </w:pPr>
      <w:r>
        <w:t>The SOD approach is consonant with modern calls to develop a transtheoretical consensual knowledge base that integrates evidence-based interventions and processes that are considered central across a wide range of therapeutic approaches (</w:t>
      </w:r>
      <w:r w:rsidRPr="00D17673">
        <w:t xml:space="preserve">Gaines &amp; </w:t>
      </w:r>
      <w:proofErr w:type="spellStart"/>
      <w:r w:rsidRPr="00D17673">
        <w:t>Goldfried</w:t>
      </w:r>
      <w:proofErr w:type="spellEnd"/>
      <w:r w:rsidRPr="00D17673">
        <w:t>, 2021</w:t>
      </w:r>
      <w:r>
        <w:t xml:space="preserve">; </w:t>
      </w:r>
      <w:r w:rsidRPr="00D17673">
        <w:t>Hofmann &amp; Hayes, 2019</w:t>
      </w:r>
      <w:r>
        <w:t xml:space="preserve">; Lutz &amp; </w:t>
      </w:r>
      <w:proofErr w:type="spellStart"/>
      <w:r>
        <w:t>Rief</w:t>
      </w:r>
      <w:proofErr w:type="spellEnd"/>
      <w:r>
        <w:t>, 2024).</w:t>
      </w:r>
      <w:r>
        <w:rPr>
          <w:rFonts w:hint="cs"/>
          <w:rtl/>
        </w:rPr>
        <w:t xml:space="preserve"> </w:t>
      </w:r>
      <w:r>
        <w:t xml:space="preserve"> </w:t>
      </w:r>
      <w:r w:rsidRPr="00B608C1">
        <w:t>In place of the horse race between different schools of psychotherapy that characterized the field for decades,</w:t>
      </w:r>
      <w:r w:rsidR="00104ABF">
        <w:t xml:space="preserve"> the</w:t>
      </w:r>
      <w:r w:rsidRPr="00B608C1">
        <w:t xml:space="preserve"> current trend</w:t>
      </w:r>
      <w:r w:rsidR="00104ABF">
        <w:t xml:space="preserve"> is to </w:t>
      </w:r>
      <w:r w:rsidRPr="00B608C1">
        <w:t xml:space="preserve">search for common factors </w:t>
      </w:r>
      <w:r w:rsidR="00104ABF">
        <w:t xml:space="preserve">and </w:t>
      </w:r>
      <w:r w:rsidRPr="00B608C1">
        <w:t>to integrate empirical evidence to establish a</w:t>
      </w:r>
      <w:r>
        <w:t xml:space="preserve"> </w:t>
      </w:r>
      <w:r w:rsidRPr="00B608C1">
        <w:t>common</w:t>
      </w:r>
      <w:r>
        <w:t xml:space="preserve"> </w:t>
      </w:r>
      <w:r w:rsidRPr="00B608C1">
        <w:t xml:space="preserve">language </w:t>
      </w:r>
      <w:r w:rsidR="00104ABF">
        <w:t>among</w:t>
      </w:r>
      <w:r w:rsidR="00104ABF" w:rsidRPr="00B608C1">
        <w:t xml:space="preserve"> </w:t>
      </w:r>
      <w:r w:rsidRPr="00B608C1">
        <w:t>different schools of psychotherapy</w:t>
      </w:r>
      <w:r w:rsidR="000A3BB5">
        <w:t xml:space="preserve"> (Castonguay et al., 2021)</w:t>
      </w:r>
      <w:r>
        <w:t xml:space="preserve">. </w:t>
      </w:r>
    </w:p>
    <w:p w14:paraId="3FDCF620" w14:textId="1E7D58B8" w:rsidR="001B34E0" w:rsidRDefault="001B34E0" w:rsidP="002A0FC4">
      <w:pPr>
        <w:pBdr>
          <w:top w:val="nil"/>
          <w:left w:val="nil"/>
          <w:bottom w:val="nil"/>
          <w:right w:val="nil"/>
          <w:between w:val="nil"/>
        </w:pBdr>
        <w:spacing w:before="20" w:after="20" w:line="480" w:lineRule="auto"/>
        <w:ind w:firstLine="720"/>
      </w:pPr>
      <w:r>
        <w:t xml:space="preserve">The SOD approach has two central assumptions: first, it assumes that individuals manifest a finite and identifiable set of self-states. Identifying these self-states and helping </w:t>
      </w:r>
      <w:r w:rsidR="009C7C56">
        <w:t>patients</w:t>
      </w:r>
      <w:r>
        <w:t xml:space="preserve"> amplify more adaptive ones and dampen less adaptive ones may greatly enhance psychotherapy outcomes. Second, </w:t>
      </w:r>
      <w:r w:rsidR="005646FA">
        <w:t xml:space="preserve">the SOD approach assumes </w:t>
      </w:r>
      <w:r>
        <w:t xml:space="preserve">that expert therapists understand the </w:t>
      </w:r>
      <w:r w:rsidR="00220B43">
        <w:t>ever-shifting</w:t>
      </w:r>
      <w:r>
        <w:t xml:space="preserve"> self-state</w:t>
      </w:r>
      <w:r w:rsidR="009C7C56">
        <w:t>s of each specific patient and ad</w:t>
      </w:r>
      <w:r w:rsidR="00220B43">
        <w:t xml:space="preserve">eptly </w:t>
      </w:r>
      <w:r w:rsidR="00C000EC">
        <w:t xml:space="preserve">tailor </w:t>
      </w:r>
      <w:r w:rsidR="009C7C56">
        <w:t>their interventions to meet the</w:t>
      </w:r>
      <w:r w:rsidR="005646FA">
        <w:t xml:space="preserve"> patient’s</w:t>
      </w:r>
      <w:r w:rsidR="009C7C56">
        <w:t xml:space="preserve"> immediate needs.</w:t>
      </w:r>
    </w:p>
    <w:p w14:paraId="4B3CF2F4" w14:textId="49C13F71" w:rsidR="003047CB" w:rsidRDefault="00570382" w:rsidP="002A0FC4">
      <w:pPr>
        <w:spacing w:before="20" w:after="20" w:line="480" w:lineRule="auto"/>
        <w:ind w:firstLine="720"/>
      </w:pPr>
      <w:r w:rsidRPr="005C260E">
        <w:t>The goal of th</w:t>
      </w:r>
      <w:r w:rsidR="005646FA">
        <w:t>e SOD</w:t>
      </w:r>
      <w:r w:rsidRPr="005C260E">
        <w:t xml:space="preserve"> </w:t>
      </w:r>
      <w:r>
        <w:t>approach</w:t>
      </w:r>
      <w:r w:rsidRPr="005C260E">
        <w:t xml:space="preserve"> is to identify adaptive and maladaptive self</w:t>
      </w:r>
      <w:r w:rsidR="005646FA">
        <w:t>-states</w:t>
      </w:r>
      <w:r w:rsidRPr="005C260E">
        <w:t xml:space="preserve"> (within the individual, </w:t>
      </w:r>
      <w:r w:rsidR="005646FA">
        <w:t>i.e</w:t>
      </w:r>
      <w:r w:rsidRPr="005C260E">
        <w:t xml:space="preserve">., </w:t>
      </w:r>
      <w:r>
        <w:t>patient</w:t>
      </w:r>
      <w:r w:rsidRPr="005C260E">
        <w:t xml:space="preserve">) and self-other </w:t>
      </w:r>
      <w:r w:rsidR="005646FA" w:rsidRPr="005C260E">
        <w:t>dynamics</w:t>
      </w:r>
      <w:r w:rsidR="005646FA">
        <w:t xml:space="preserve"> </w:t>
      </w:r>
      <w:r w:rsidRPr="005C260E">
        <w:t>(between conversing</w:t>
      </w:r>
      <w:r>
        <w:t xml:space="preserve"> </w:t>
      </w:r>
      <w:proofErr w:type="gramStart"/>
      <w:r w:rsidRPr="005C260E">
        <w:t>partners;</w:t>
      </w:r>
      <w:proofErr w:type="gramEnd"/>
      <w:r w:rsidRPr="005C260E">
        <w:t xml:space="preserve"> </w:t>
      </w:r>
      <w:r w:rsidR="005646FA">
        <w:t>i.e</w:t>
      </w:r>
      <w:r w:rsidRPr="005C260E">
        <w:t xml:space="preserve">., </w:t>
      </w:r>
      <w:r>
        <w:t>patien</w:t>
      </w:r>
      <w:r w:rsidRPr="005C260E">
        <w:t xml:space="preserve">t-therapist) </w:t>
      </w:r>
    </w:p>
    <w:p w14:paraId="6B33DE23" w14:textId="77777777" w:rsidR="00DE5494" w:rsidRDefault="00DE5494" w:rsidP="003047CB">
      <w:pPr>
        <w:rPr>
          <w:ins w:id="49" w:author="Meredith Armstrong" w:date="2024-06-24T14:22:00Z"/>
          <w:b/>
          <w:bCs/>
        </w:rPr>
      </w:pPr>
    </w:p>
    <w:p w14:paraId="37142B23" w14:textId="053F5F33" w:rsidR="003047CB" w:rsidRPr="00EA2F65" w:rsidRDefault="003047CB" w:rsidP="003047CB">
      <w:pPr>
        <w:rPr>
          <w:b/>
          <w:bCs/>
        </w:rPr>
      </w:pPr>
      <w:commentRangeStart w:id="50"/>
      <w:r w:rsidRPr="00EA2F65">
        <w:rPr>
          <w:b/>
          <w:bCs/>
        </w:rPr>
        <w:lastRenderedPageBreak/>
        <w:t>Table 1</w:t>
      </w:r>
      <w:commentRangeEnd w:id="50"/>
      <w:r w:rsidR="00DE5494">
        <w:rPr>
          <w:rStyle w:val="CommentReference"/>
        </w:rPr>
        <w:commentReference w:id="50"/>
      </w:r>
    </w:p>
    <w:p w14:paraId="1BC7B1DD" w14:textId="77777777" w:rsidR="003047CB" w:rsidRPr="00EA2F65" w:rsidRDefault="003047CB" w:rsidP="003047CB">
      <w:pPr>
        <w:rPr>
          <w:i/>
          <w:iCs/>
        </w:rPr>
      </w:pPr>
      <w:r w:rsidRPr="00EA2F65">
        <w:rPr>
          <w:i/>
          <w:iCs/>
        </w:rPr>
        <w:t>Brief Overview of the Self-Other Dynamic (SOD) Coding Categories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336"/>
        <w:gridCol w:w="62"/>
        <w:gridCol w:w="630"/>
        <w:gridCol w:w="1637"/>
        <w:gridCol w:w="2503"/>
        <w:gridCol w:w="1800"/>
      </w:tblGrid>
      <w:tr w:rsidR="003047CB" w:rsidRPr="00B90054" w14:paraId="3A3B5B96" w14:textId="77777777" w:rsidTr="00BC7F1C">
        <w:trPr>
          <w:tblHeader/>
        </w:trPr>
        <w:tc>
          <w:tcPr>
            <w:tcW w:w="2728" w:type="dxa"/>
            <w:gridSpan w:val="2"/>
            <w:tcBorders>
              <w:top w:val="single" w:sz="2" w:space="0" w:color="385623" w:themeColor="accent6" w:themeShade="80"/>
              <w:bottom w:val="single" w:sz="2" w:space="0" w:color="385623" w:themeColor="accent6" w:themeShade="80"/>
            </w:tcBorders>
            <w:shd w:val="clear" w:color="auto" w:fill="808080" w:themeFill="background1" w:themeFillShade="80"/>
          </w:tcPr>
          <w:p w14:paraId="56FF1E16" w14:textId="77777777" w:rsidR="003047CB" w:rsidRPr="00B90054" w:rsidRDefault="003047CB" w:rsidP="00BC7F1C">
            <w:pPr>
              <w:spacing w:before="20" w:after="20"/>
              <w:rPr>
                <w:rFonts w:ascii="Calibri" w:hAnsi="Calibri" w:cs="Calibri"/>
                <w:b/>
                <w:bCs/>
                <w:color w:val="FFFFFF" w:themeColor="background1"/>
                <w:sz w:val="21"/>
                <w:szCs w:val="21"/>
              </w:rPr>
            </w:pPr>
            <w:r w:rsidRPr="00B90054">
              <w:rPr>
                <w:rFonts w:ascii="Calibri" w:hAnsi="Calibri" w:cs="Calibri"/>
                <w:b/>
                <w:bCs/>
                <w:color w:val="FFFFFF" w:themeColor="background1"/>
                <w:sz w:val="21"/>
                <w:szCs w:val="21"/>
              </w:rPr>
              <w:t xml:space="preserve">Category </w:t>
            </w:r>
          </w:p>
        </w:tc>
        <w:tc>
          <w:tcPr>
            <w:tcW w:w="4832" w:type="dxa"/>
            <w:gridSpan w:val="4"/>
            <w:tcBorders>
              <w:top w:val="single" w:sz="2" w:space="0" w:color="385623" w:themeColor="accent6" w:themeShade="80"/>
              <w:bottom w:val="single" w:sz="2" w:space="0" w:color="385623" w:themeColor="accent6" w:themeShade="80"/>
            </w:tcBorders>
            <w:shd w:val="clear" w:color="auto" w:fill="808080" w:themeFill="background1" w:themeFillShade="80"/>
          </w:tcPr>
          <w:p w14:paraId="143211AE" w14:textId="77777777" w:rsidR="003047CB" w:rsidRPr="00B90054" w:rsidRDefault="003047CB" w:rsidP="00BC7F1C">
            <w:pPr>
              <w:spacing w:before="20" w:after="20"/>
              <w:jc w:val="center"/>
              <w:rPr>
                <w:rFonts w:ascii="Calibri" w:hAnsi="Calibri" w:cs="Calibri"/>
                <w:b/>
                <w:bCs/>
                <w:color w:val="FFFFFF" w:themeColor="background1"/>
                <w:sz w:val="21"/>
                <w:szCs w:val="21"/>
              </w:rPr>
            </w:pPr>
            <w:r w:rsidRPr="00B90054">
              <w:rPr>
                <w:rFonts w:ascii="Calibri" w:hAnsi="Calibri" w:cs="Calibri"/>
                <w:b/>
                <w:bCs/>
                <w:color w:val="FFFFFF" w:themeColor="background1"/>
                <w:sz w:val="21"/>
                <w:szCs w:val="21"/>
              </w:rPr>
              <w:t>Sub-Categories</w:t>
            </w:r>
          </w:p>
        </w:tc>
        <w:tc>
          <w:tcPr>
            <w:tcW w:w="1800" w:type="dxa"/>
            <w:tcBorders>
              <w:top w:val="single" w:sz="2" w:space="0" w:color="385623" w:themeColor="accent6" w:themeShade="80"/>
              <w:bottom w:val="single" w:sz="2" w:space="0" w:color="385623" w:themeColor="accent6" w:themeShade="80"/>
            </w:tcBorders>
            <w:shd w:val="clear" w:color="auto" w:fill="808080" w:themeFill="background1" w:themeFillShade="80"/>
          </w:tcPr>
          <w:p w14:paraId="5FDCF1F6" w14:textId="77777777" w:rsidR="003047CB" w:rsidRPr="00B90054" w:rsidRDefault="003047CB" w:rsidP="00BC7F1C">
            <w:pPr>
              <w:spacing w:before="20" w:after="20"/>
              <w:rPr>
                <w:rFonts w:ascii="Calibri" w:hAnsi="Calibri" w:cs="Calibri"/>
                <w:b/>
                <w:bCs/>
                <w:color w:val="FFFFFF" w:themeColor="background1"/>
                <w:sz w:val="21"/>
                <w:szCs w:val="21"/>
              </w:rPr>
            </w:pPr>
            <w:r w:rsidRPr="00B90054">
              <w:rPr>
                <w:rFonts w:ascii="Calibri" w:hAnsi="Calibri" w:cs="Calibri"/>
                <w:b/>
                <w:bCs/>
                <w:color w:val="FFFFFF" w:themeColor="background1"/>
                <w:sz w:val="21"/>
                <w:szCs w:val="21"/>
              </w:rPr>
              <w:t>Scale</w:t>
            </w:r>
          </w:p>
        </w:tc>
      </w:tr>
      <w:tr w:rsidR="003047CB" w:rsidRPr="00001B1B" w14:paraId="59F890F4" w14:textId="77777777" w:rsidTr="00BC7F1C">
        <w:tc>
          <w:tcPr>
            <w:tcW w:w="2728" w:type="dxa"/>
            <w:gridSpan w:val="2"/>
            <w:tcBorders>
              <w:top w:val="single" w:sz="2" w:space="0" w:color="385623" w:themeColor="accent6" w:themeShade="80"/>
            </w:tcBorders>
            <w:shd w:val="clear" w:color="auto" w:fill="F2F2F2" w:themeFill="background1" w:themeFillShade="F2"/>
          </w:tcPr>
          <w:p w14:paraId="12354E94" w14:textId="77777777" w:rsidR="003047CB" w:rsidRPr="00001B1B" w:rsidRDefault="003047CB" w:rsidP="00BC7F1C">
            <w:pPr>
              <w:spacing w:before="20" w:after="20"/>
              <w:rPr>
                <w:rFonts w:ascii="Calibri" w:hAnsi="Calibri" w:cs="Calibri"/>
                <w:b/>
                <w:bCs/>
                <w:sz w:val="21"/>
                <w:szCs w:val="21"/>
              </w:rPr>
            </w:pPr>
            <w:r w:rsidRPr="00001B1B">
              <w:rPr>
                <w:rFonts w:ascii="Calibri" w:hAnsi="Calibri" w:cs="Calibri"/>
                <w:b/>
                <w:bCs/>
                <w:sz w:val="21"/>
                <w:szCs w:val="21"/>
              </w:rPr>
              <w:t>Patient Codes</w:t>
            </w:r>
          </w:p>
        </w:tc>
        <w:tc>
          <w:tcPr>
            <w:tcW w:w="2329" w:type="dxa"/>
            <w:gridSpan w:val="3"/>
            <w:tcBorders>
              <w:top w:val="single" w:sz="2" w:space="0" w:color="385623" w:themeColor="accent6" w:themeShade="80"/>
            </w:tcBorders>
            <w:shd w:val="clear" w:color="auto" w:fill="F2F2F2" w:themeFill="background1" w:themeFillShade="F2"/>
          </w:tcPr>
          <w:p w14:paraId="22144960" w14:textId="77777777" w:rsidR="003047CB" w:rsidRPr="00001B1B" w:rsidRDefault="003047CB" w:rsidP="00BC7F1C">
            <w:pPr>
              <w:spacing w:before="20" w:after="20"/>
              <w:rPr>
                <w:rFonts w:ascii="Calibri" w:hAnsi="Calibri" w:cs="Calibri"/>
                <w:b/>
                <w:bCs/>
                <w:sz w:val="21"/>
                <w:szCs w:val="21"/>
              </w:rPr>
            </w:pPr>
            <w:r>
              <w:rPr>
                <w:rFonts w:ascii="Calibri" w:hAnsi="Calibri" w:cs="Calibri"/>
                <w:b/>
                <w:bCs/>
                <w:sz w:val="21"/>
                <w:szCs w:val="21"/>
              </w:rPr>
              <w:t>Adaptive Examples</w:t>
            </w:r>
          </w:p>
        </w:tc>
        <w:tc>
          <w:tcPr>
            <w:tcW w:w="2503" w:type="dxa"/>
            <w:tcBorders>
              <w:top w:val="single" w:sz="2" w:space="0" w:color="385623" w:themeColor="accent6" w:themeShade="80"/>
            </w:tcBorders>
            <w:shd w:val="clear" w:color="auto" w:fill="F2F2F2" w:themeFill="background1" w:themeFillShade="F2"/>
          </w:tcPr>
          <w:p w14:paraId="7F4FB7E5" w14:textId="77777777" w:rsidR="003047CB" w:rsidRPr="00001B1B" w:rsidRDefault="003047CB" w:rsidP="00BC7F1C">
            <w:pPr>
              <w:spacing w:before="20" w:after="20"/>
              <w:rPr>
                <w:rFonts w:ascii="Calibri" w:hAnsi="Calibri" w:cs="Calibri"/>
                <w:b/>
                <w:bCs/>
                <w:sz w:val="21"/>
                <w:szCs w:val="21"/>
              </w:rPr>
            </w:pPr>
            <w:r>
              <w:rPr>
                <w:rFonts w:ascii="Calibri" w:hAnsi="Calibri" w:cs="Calibri"/>
                <w:b/>
                <w:bCs/>
                <w:sz w:val="21"/>
                <w:szCs w:val="21"/>
              </w:rPr>
              <w:t>Maladaptive Examples</w:t>
            </w:r>
          </w:p>
        </w:tc>
        <w:tc>
          <w:tcPr>
            <w:tcW w:w="1800" w:type="dxa"/>
            <w:tcBorders>
              <w:top w:val="single" w:sz="2" w:space="0" w:color="385623" w:themeColor="accent6" w:themeShade="80"/>
            </w:tcBorders>
            <w:shd w:val="clear" w:color="auto" w:fill="F2F2F2" w:themeFill="background1" w:themeFillShade="F2"/>
          </w:tcPr>
          <w:p w14:paraId="304ECC18" w14:textId="77777777" w:rsidR="003047CB" w:rsidRPr="00001B1B" w:rsidRDefault="003047CB" w:rsidP="00BC7F1C">
            <w:pPr>
              <w:spacing w:before="20" w:after="20"/>
              <w:rPr>
                <w:rFonts w:ascii="Calibri" w:hAnsi="Calibri" w:cs="Calibri"/>
                <w:b/>
                <w:bCs/>
                <w:sz w:val="21"/>
                <w:szCs w:val="21"/>
              </w:rPr>
            </w:pPr>
          </w:p>
        </w:tc>
      </w:tr>
      <w:tr w:rsidR="003047CB" w:rsidRPr="001039C0" w14:paraId="132D7623" w14:textId="77777777" w:rsidTr="00BC7F1C">
        <w:tc>
          <w:tcPr>
            <w:tcW w:w="392" w:type="dxa"/>
            <w:tcBorders>
              <w:top w:val="single" w:sz="2" w:space="0" w:color="385623" w:themeColor="accent6" w:themeShade="80"/>
            </w:tcBorders>
            <w:shd w:val="clear" w:color="auto" w:fill="auto"/>
          </w:tcPr>
          <w:p w14:paraId="2FDDD17C" w14:textId="77777777" w:rsidR="003047CB" w:rsidRPr="00001B1B" w:rsidRDefault="003047CB" w:rsidP="00BC7F1C">
            <w:pPr>
              <w:spacing w:before="20" w:after="20"/>
              <w:rPr>
                <w:rFonts w:ascii="Calibri" w:hAnsi="Calibri" w:cs="Calibri"/>
                <w:b/>
                <w:bCs/>
                <w:sz w:val="21"/>
                <w:szCs w:val="21"/>
              </w:rPr>
            </w:pPr>
            <w:r w:rsidRPr="00001B1B">
              <w:rPr>
                <w:rFonts w:ascii="Calibri" w:hAnsi="Calibri" w:cs="Calibri"/>
                <w:b/>
                <w:bCs/>
                <w:sz w:val="21"/>
                <w:szCs w:val="21"/>
              </w:rPr>
              <w:t>A</w:t>
            </w:r>
          </w:p>
        </w:tc>
        <w:tc>
          <w:tcPr>
            <w:tcW w:w="2336" w:type="dxa"/>
            <w:tcBorders>
              <w:top w:val="single" w:sz="2" w:space="0" w:color="385623" w:themeColor="accent6" w:themeShade="80"/>
            </w:tcBorders>
            <w:shd w:val="clear" w:color="auto" w:fill="auto"/>
          </w:tcPr>
          <w:p w14:paraId="6BBA4AA6" w14:textId="77777777" w:rsidR="003047CB" w:rsidRPr="00EA2F65" w:rsidRDefault="003047CB" w:rsidP="00BC7F1C">
            <w:pPr>
              <w:spacing w:before="20" w:after="20"/>
              <w:rPr>
                <w:rFonts w:ascii="Calibri" w:hAnsi="Calibri" w:cs="Calibri"/>
                <w:sz w:val="20"/>
                <w:szCs w:val="20"/>
              </w:rPr>
            </w:pPr>
            <w:r w:rsidRPr="00EA2F65">
              <w:rPr>
                <w:rFonts w:ascii="Calibri" w:hAnsi="Calibri" w:cs="Calibri"/>
                <w:b/>
                <w:bCs/>
                <w:sz w:val="20"/>
                <w:szCs w:val="20"/>
              </w:rPr>
              <w:t>Affect</w:t>
            </w:r>
            <w:r w:rsidRPr="00EA2F65">
              <w:rPr>
                <w:rFonts w:ascii="Calibri" w:hAnsi="Calibri" w:cs="Calibri"/>
                <w:sz w:val="20"/>
                <w:szCs w:val="20"/>
              </w:rPr>
              <w:t xml:space="preserve"> </w:t>
            </w:r>
          </w:p>
          <w:p w14:paraId="64CEC2E1" w14:textId="53122D99" w:rsidR="003047CB" w:rsidRPr="00001B1B" w:rsidRDefault="003047CB" w:rsidP="00BC7F1C">
            <w:pPr>
              <w:spacing w:before="20" w:after="20" w:line="259" w:lineRule="auto"/>
              <w:rPr>
                <w:rFonts w:ascii="Calibri" w:hAnsi="Calibri" w:cs="Calibri"/>
                <w:sz w:val="18"/>
                <w:szCs w:val="18"/>
              </w:rPr>
            </w:pPr>
            <w:r w:rsidRPr="00001B1B">
              <w:rPr>
                <w:rFonts w:ascii="Calibri" w:hAnsi="Calibri" w:cs="Calibri"/>
                <w:sz w:val="18"/>
                <w:szCs w:val="18"/>
              </w:rPr>
              <w:t xml:space="preserve">Type of emotion expressed by </w:t>
            </w:r>
            <w:ins w:id="51" w:author="Meredith Armstrong" w:date="2024-06-24T17:21:00Z">
              <w:r w:rsidR="00CD4366">
                <w:rPr>
                  <w:rFonts w:ascii="Calibri" w:hAnsi="Calibri" w:cs="Calibri"/>
                  <w:sz w:val="18"/>
                  <w:szCs w:val="18"/>
                </w:rPr>
                <w:t xml:space="preserve">a </w:t>
              </w:r>
            </w:ins>
            <w:r w:rsidRPr="00001B1B">
              <w:rPr>
                <w:rFonts w:ascii="Calibri" w:hAnsi="Calibri" w:cs="Calibri"/>
                <w:sz w:val="18"/>
                <w:szCs w:val="18"/>
              </w:rPr>
              <w:t>patient</w:t>
            </w:r>
          </w:p>
        </w:tc>
        <w:tc>
          <w:tcPr>
            <w:tcW w:w="2329" w:type="dxa"/>
            <w:gridSpan w:val="3"/>
            <w:tcBorders>
              <w:top w:val="single" w:sz="2" w:space="0" w:color="385623" w:themeColor="accent6" w:themeShade="80"/>
            </w:tcBorders>
            <w:shd w:val="clear" w:color="auto" w:fill="auto"/>
          </w:tcPr>
          <w:p w14:paraId="6B172640" w14:textId="77777777" w:rsidR="003047CB" w:rsidRPr="00001B1B" w:rsidRDefault="003047CB" w:rsidP="00BC7F1C">
            <w:pPr>
              <w:spacing w:before="20" w:after="20"/>
              <w:rPr>
                <w:rFonts w:ascii="Calibri" w:hAnsi="Calibri" w:cs="Calibri"/>
                <w:sz w:val="20"/>
                <w:szCs w:val="20"/>
              </w:rPr>
            </w:pPr>
            <w:r w:rsidRPr="00001B1B">
              <w:rPr>
                <w:rFonts w:ascii="Calibri" w:hAnsi="Calibri" w:cs="Calibri"/>
                <w:sz w:val="20"/>
                <w:szCs w:val="20"/>
              </w:rPr>
              <w:t>Calm</w:t>
            </w:r>
          </w:p>
          <w:p w14:paraId="72235065" w14:textId="77777777" w:rsidR="003047CB" w:rsidRPr="00001B1B" w:rsidRDefault="003047CB" w:rsidP="00BC7F1C">
            <w:pPr>
              <w:spacing w:before="20" w:after="20"/>
              <w:rPr>
                <w:rFonts w:ascii="Calibri" w:hAnsi="Calibri" w:cs="Calibri"/>
                <w:sz w:val="20"/>
                <w:szCs w:val="20"/>
              </w:rPr>
            </w:pPr>
            <w:r w:rsidRPr="00001B1B">
              <w:rPr>
                <w:rFonts w:ascii="Calibri" w:hAnsi="Calibri" w:cs="Calibri"/>
                <w:sz w:val="20"/>
                <w:szCs w:val="20"/>
              </w:rPr>
              <w:t>Vigor</w:t>
            </w:r>
          </w:p>
          <w:p w14:paraId="4FD0294D" w14:textId="77777777" w:rsidR="003047CB" w:rsidRPr="00001B1B" w:rsidRDefault="003047CB" w:rsidP="00BC7F1C">
            <w:pPr>
              <w:spacing w:before="20" w:after="20"/>
              <w:rPr>
                <w:rFonts w:ascii="Calibri" w:hAnsi="Calibri" w:cs="Calibri"/>
                <w:sz w:val="20"/>
                <w:szCs w:val="20"/>
              </w:rPr>
            </w:pPr>
            <w:r w:rsidRPr="00001B1B">
              <w:rPr>
                <w:rFonts w:ascii="Calibri" w:hAnsi="Calibri" w:cs="Calibri"/>
                <w:sz w:val="20"/>
                <w:szCs w:val="20"/>
              </w:rPr>
              <w:t>Hopeless</w:t>
            </w:r>
          </w:p>
        </w:tc>
        <w:tc>
          <w:tcPr>
            <w:tcW w:w="2503" w:type="dxa"/>
            <w:tcBorders>
              <w:top w:val="single" w:sz="2" w:space="0" w:color="385623" w:themeColor="accent6" w:themeShade="80"/>
            </w:tcBorders>
          </w:tcPr>
          <w:p w14:paraId="7FCD5D7D" w14:textId="77777777" w:rsidR="003047CB" w:rsidRPr="00001B1B" w:rsidRDefault="003047CB" w:rsidP="00BC7F1C">
            <w:pPr>
              <w:spacing w:before="20" w:after="20"/>
              <w:rPr>
                <w:rFonts w:ascii="Calibri" w:hAnsi="Calibri" w:cs="Calibri"/>
                <w:sz w:val="20"/>
                <w:szCs w:val="20"/>
              </w:rPr>
            </w:pPr>
            <w:r w:rsidRPr="00001B1B">
              <w:rPr>
                <w:rFonts w:ascii="Calibri" w:hAnsi="Calibri" w:cs="Calibri"/>
                <w:sz w:val="20"/>
                <w:szCs w:val="20"/>
              </w:rPr>
              <w:t>Anxious</w:t>
            </w:r>
          </w:p>
          <w:p w14:paraId="0488818B" w14:textId="77777777" w:rsidR="003047CB" w:rsidRPr="00001B1B" w:rsidRDefault="003047CB" w:rsidP="00BC7F1C">
            <w:pPr>
              <w:spacing w:before="20" w:after="20"/>
              <w:rPr>
                <w:rFonts w:ascii="Calibri" w:hAnsi="Calibri" w:cs="Calibri"/>
                <w:sz w:val="20"/>
                <w:szCs w:val="20"/>
              </w:rPr>
            </w:pPr>
            <w:r w:rsidRPr="00001B1B">
              <w:rPr>
                <w:rFonts w:ascii="Calibri" w:hAnsi="Calibri" w:cs="Calibri"/>
                <w:sz w:val="20"/>
                <w:szCs w:val="20"/>
              </w:rPr>
              <w:t>Apathy</w:t>
            </w:r>
          </w:p>
          <w:p w14:paraId="03DE722A" w14:textId="77777777" w:rsidR="003047CB" w:rsidRPr="00001B1B" w:rsidRDefault="003047CB" w:rsidP="00BC7F1C">
            <w:pPr>
              <w:spacing w:before="20" w:after="20"/>
              <w:rPr>
                <w:rFonts w:ascii="Calibri" w:hAnsi="Calibri" w:cs="Calibri"/>
                <w:sz w:val="20"/>
                <w:szCs w:val="20"/>
              </w:rPr>
            </w:pPr>
            <w:r w:rsidRPr="00001B1B">
              <w:rPr>
                <w:rFonts w:ascii="Calibri" w:hAnsi="Calibri" w:cs="Calibri"/>
                <w:sz w:val="20"/>
                <w:szCs w:val="20"/>
              </w:rPr>
              <w:t>Hopeful</w:t>
            </w:r>
          </w:p>
        </w:tc>
        <w:tc>
          <w:tcPr>
            <w:tcW w:w="1800" w:type="dxa"/>
            <w:tcBorders>
              <w:top w:val="single" w:sz="2" w:space="0" w:color="385623" w:themeColor="accent6" w:themeShade="80"/>
            </w:tcBorders>
          </w:tcPr>
          <w:p w14:paraId="07CE5F5F" w14:textId="77777777" w:rsidR="003047CB" w:rsidRPr="00001B1B" w:rsidRDefault="003047CB" w:rsidP="002A46C2">
            <w:pPr>
              <w:spacing w:before="20" w:after="60"/>
              <w:rPr>
                <w:rFonts w:ascii="Calibri" w:hAnsi="Calibri" w:cs="Calibri"/>
                <w:sz w:val="20"/>
                <w:szCs w:val="20"/>
              </w:rPr>
            </w:pPr>
            <w:r w:rsidRPr="00001B1B">
              <w:rPr>
                <w:rFonts w:ascii="Calibri" w:hAnsi="Calibri" w:cs="Calibri"/>
                <w:sz w:val="20"/>
                <w:szCs w:val="20"/>
              </w:rPr>
              <w:t>1=</w:t>
            </w:r>
            <w:r w:rsidRPr="00001B1B">
              <w:rPr>
                <w:rFonts w:ascii="Calibri" w:hAnsi="Calibri" w:cs="Calibri"/>
                <w:i/>
                <w:iCs/>
                <w:sz w:val="20"/>
                <w:szCs w:val="20"/>
              </w:rPr>
              <w:t>Highly maladaptive</w:t>
            </w:r>
            <w:r w:rsidRPr="00001B1B">
              <w:rPr>
                <w:rFonts w:ascii="Calibri" w:hAnsi="Calibri" w:cs="Calibri"/>
                <w:sz w:val="20"/>
                <w:szCs w:val="20"/>
              </w:rPr>
              <w:t xml:space="preserve"> to 5=</w:t>
            </w:r>
            <w:r w:rsidRPr="00001B1B">
              <w:rPr>
                <w:rFonts w:ascii="Calibri" w:hAnsi="Calibri" w:cs="Calibri"/>
                <w:i/>
                <w:iCs/>
                <w:sz w:val="20"/>
                <w:szCs w:val="20"/>
              </w:rPr>
              <w:t>Highly adaptive</w:t>
            </w:r>
          </w:p>
        </w:tc>
      </w:tr>
      <w:tr w:rsidR="003047CB" w:rsidRPr="001039C0" w14:paraId="6D443E2D" w14:textId="77777777" w:rsidTr="00BC7F1C">
        <w:tc>
          <w:tcPr>
            <w:tcW w:w="392" w:type="dxa"/>
            <w:shd w:val="clear" w:color="auto" w:fill="auto"/>
          </w:tcPr>
          <w:p w14:paraId="5219E026" w14:textId="77777777" w:rsidR="003047CB" w:rsidRPr="00001B1B" w:rsidRDefault="003047CB" w:rsidP="00BC7F1C">
            <w:pPr>
              <w:spacing w:before="20" w:after="20"/>
              <w:rPr>
                <w:rFonts w:ascii="Calibri" w:hAnsi="Calibri" w:cs="Calibri"/>
                <w:b/>
                <w:bCs/>
                <w:sz w:val="21"/>
                <w:szCs w:val="21"/>
              </w:rPr>
            </w:pPr>
            <w:r w:rsidRPr="00001B1B">
              <w:rPr>
                <w:rFonts w:ascii="Calibri" w:hAnsi="Calibri" w:cs="Calibri"/>
                <w:b/>
                <w:bCs/>
                <w:sz w:val="21"/>
                <w:szCs w:val="21"/>
              </w:rPr>
              <w:t>B</w:t>
            </w:r>
          </w:p>
        </w:tc>
        <w:tc>
          <w:tcPr>
            <w:tcW w:w="2336" w:type="dxa"/>
            <w:shd w:val="clear" w:color="auto" w:fill="auto"/>
          </w:tcPr>
          <w:p w14:paraId="45B8FDED" w14:textId="77777777" w:rsidR="003047CB" w:rsidRPr="00EA2F65" w:rsidRDefault="003047CB" w:rsidP="00BC7F1C">
            <w:pPr>
              <w:spacing w:before="20" w:after="20"/>
              <w:rPr>
                <w:rFonts w:ascii="Calibri" w:hAnsi="Calibri" w:cs="Calibri"/>
                <w:sz w:val="20"/>
                <w:szCs w:val="20"/>
              </w:rPr>
            </w:pPr>
            <w:r w:rsidRPr="00EA2F65">
              <w:rPr>
                <w:rFonts w:ascii="Calibri" w:hAnsi="Calibri" w:cs="Calibri"/>
                <w:b/>
                <w:bCs/>
                <w:sz w:val="20"/>
                <w:szCs w:val="20"/>
              </w:rPr>
              <w:t>Behavior of the self with the Other (BO)*</w:t>
            </w:r>
            <w:r w:rsidRPr="00EA2F65">
              <w:rPr>
                <w:rFonts w:ascii="Calibri" w:hAnsi="Calibri" w:cs="Calibri"/>
                <w:sz w:val="20"/>
                <w:szCs w:val="20"/>
              </w:rPr>
              <w:t xml:space="preserve"> </w:t>
            </w:r>
          </w:p>
          <w:p w14:paraId="64F24B0E" w14:textId="77777777" w:rsidR="003047CB" w:rsidRPr="00001B1B" w:rsidRDefault="003047CB" w:rsidP="00BC7F1C">
            <w:pPr>
              <w:spacing w:before="20" w:after="20" w:line="259" w:lineRule="auto"/>
              <w:rPr>
                <w:rFonts w:ascii="Calibri" w:hAnsi="Calibri" w:cs="Calibri"/>
                <w:sz w:val="18"/>
                <w:szCs w:val="18"/>
              </w:rPr>
            </w:pPr>
            <w:r w:rsidRPr="00001B1B">
              <w:rPr>
                <w:rFonts w:ascii="Calibri" w:hAnsi="Calibri" w:cs="Calibri"/>
                <w:sz w:val="18"/>
                <w:szCs w:val="18"/>
              </w:rPr>
              <w:t>The patient’s main behavior(s) toward the other</w:t>
            </w:r>
          </w:p>
        </w:tc>
        <w:tc>
          <w:tcPr>
            <w:tcW w:w="2329" w:type="dxa"/>
            <w:gridSpan w:val="3"/>
            <w:shd w:val="clear" w:color="auto" w:fill="auto"/>
          </w:tcPr>
          <w:p w14:paraId="3E364FBF" w14:textId="77777777" w:rsidR="003047CB" w:rsidRDefault="003047CB" w:rsidP="00BC7F1C">
            <w:pPr>
              <w:spacing w:before="20" w:after="20"/>
              <w:rPr>
                <w:rFonts w:ascii="Calibri" w:hAnsi="Calibri" w:cs="Calibri"/>
                <w:sz w:val="20"/>
                <w:szCs w:val="20"/>
              </w:rPr>
            </w:pPr>
            <w:r>
              <w:rPr>
                <w:rFonts w:ascii="Calibri" w:hAnsi="Calibri" w:cs="Calibri"/>
                <w:sz w:val="20"/>
                <w:szCs w:val="20"/>
              </w:rPr>
              <w:t>BO1. Relating behavior</w:t>
            </w:r>
          </w:p>
          <w:p w14:paraId="449E2F4C" w14:textId="77777777" w:rsidR="003047CB" w:rsidRPr="00001B1B" w:rsidRDefault="003047CB" w:rsidP="00BC7F1C">
            <w:pPr>
              <w:spacing w:before="20" w:after="20"/>
              <w:rPr>
                <w:rFonts w:ascii="Calibri" w:hAnsi="Calibri" w:cs="Calibri"/>
                <w:sz w:val="20"/>
                <w:szCs w:val="20"/>
              </w:rPr>
            </w:pPr>
            <w:r>
              <w:rPr>
                <w:rFonts w:ascii="Calibri" w:hAnsi="Calibri" w:cs="Calibri"/>
                <w:sz w:val="20"/>
                <w:szCs w:val="20"/>
              </w:rPr>
              <w:t>BO3. Autonomous behavior</w:t>
            </w:r>
          </w:p>
        </w:tc>
        <w:tc>
          <w:tcPr>
            <w:tcW w:w="2503" w:type="dxa"/>
          </w:tcPr>
          <w:p w14:paraId="03895972" w14:textId="77777777" w:rsidR="003047CB" w:rsidRDefault="003047CB" w:rsidP="00BC7F1C">
            <w:pPr>
              <w:spacing w:before="20" w:after="20"/>
              <w:rPr>
                <w:rFonts w:ascii="Calibri" w:hAnsi="Calibri" w:cs="Calibri"/>
                <w:sz w:val="20"/>
                <w:szCs w:val="20"/>
              </w:rPr>
            </w:pPr>
            <w:r>
              <w:rPr>
                <w:rFonts w:ascii="Calibri" w:hAnsi="Calibri" w:cs="Calibri"/>
                <w:sz w:val="20"/>
                <w:szCs w:val="20"/>
              </w:rPr>
              <w:t>BO2. Fight or flight behavior</w:t>
            </w:r>
          </w:p>
          <w:p w14:paraId="47390DEE" w14:textId="77777777" w:rsidR="003047CB" w:rsidRPr="00927E0B" w:rsidRDefault="003047CB" w:rsidP="00BC7F1C">
            <w:pPr>
              <w:spacing w:before="20" w:after="20"/>
              <w:rPr>
                <w:rFonts w:ascii="Calibri" w:hAnsi="Calibri" w:cs="Calibri"/>
                <w:sz w:val="20"/>
                <w:szCs w:val="20"/>
              </w:rPr>
            </w:pPr>
            <w:r>
              <w:rPr>
                <w:rFonts w:ascii="Calibri" w:hAnsi="Calibri" w:cs="Calibri"/>
                <w:sz w:val="20"/>
                <w:szCs w:val="20"/>
              </w:rPr>
              <w:t>BO4. Overcontrolled or controlling behavior</w:t>
            </w:r>
          </w:p>
        </w:tc>
        <w:tc>
          <w:tcPr>
            <w:tcW w:w="1800" w:type="dxa"/>
          </w:tcPr>
          <w:p w14:paraId="72D8410B" w14:textId="77777777" w:rsidR="003047CB" w:rsidRPr="00001B1B" w:rsidRDefault="003047CB" w:rsidP="002A46C2">
            <w:pPr>
              <w:spacing w:before="20" w:after="60"/>
              <w:rPr>
                <w:rFonts w:ascii="Calibri" w:hAnsi="Calibri" w:cs="Calibri"/>
                <w:sz w:val="20"/>
                <w:szCs w:val="20"/>
              </w:rPr>
            </w:pPr>
            <w:r w:rsidRPr="00001B1B">
              <w:rPr>
                <w:rFonts w:ascii="Calibri" w:hAnsi="Calibri" w:cs="Calibri"/>
                <w:sz w:val="20"/>
                <w:szCs w:val="20"/>
              </w:rPr>
              <w:t>1=</w:t>
            </w:r>
            <w:r w:rsidRPr="00001B1B">
              <w:rPr>
                <w:rFonts w:ascii="Calibri" w:hAnsi="Calibri" w:cs="Calibri"/>
                <w:i/>
                <w:iCs/>
                <w:sz w:val="20"/>
                <w:szCs w:val="20"/>
              </w:rPr>
              <w:t>Highly maladaptive</w:t>
            </w:r>
            <w:r w:rsidRPr="00001B1B">
              <w:rPr>
                <w:rFonts w:ascii="Calibri" w:hAnsi="Calibri" w:cs="Calibri"/>
                <w:sz w:val="20"/>
                <w:szCs w:val="20"/>
              </w:rPr>
              <w:t xml:space="preserve"> to 5=</w:t>
            </w:r>
            <w:r w:rsidRPr="00001B1B">
              <w:rPr>
                <w:rFonts w:ascii="Calibri" w:hAnsi="Calibri" w:cs="Calibri"/>
                <w:i/>
                <w:iCs/>
                <w:sz w:val="20"/>
                <w:szCs w:val="20"/>
              </w:rPr>
              <w:t>Highly adaptive</w:t>
            </w:r>
          </w:p>
        </w:tc>
      </w:tr>
      <w:tr w:rsidR="003047CB" w:rsidRPr="001039C0" w14:paraId="4FB34604" w14:textId="77777777" w:rsidTr="00BC7F1C">
        <w:tc>
          <w:tcPr>
            <w:tcW w:w="392" w:type="dxa"/>
            <w:shd w:val="clear" w:color="auto" w:fill="auto"/>
          </w:tcPr>
          <w:p w14:paraId="6E1235DD" w14:textId="77777777" w:rsidR="003047CB" w:rsidRPr="00001B1B" w:rsidRDefault="003047CB" w:rsidP="00BC7F1C">
            <w:pPr>
              <w:spacing w:before="20" w:after="20"/>
              <w:rPr>
                <w:rFonts w:ascii="Calibri" w:hAnsi="Calibri" w:cs="Calibri"/>
                <w:b/>
                <w:bCs/>
                <w:sz w:val="21"/>
                <w:szCs w:val="21"/>
              </w:rPr>
            </w:pPr>
          </w:p>
        </w:tc>
        <w:tc>
          <w:tcPr>
            <w:tcW w:w="2336" w:type="dxa"/>
            <w:shd w:val="clear" w:color="auto" w:fill="auto"/>
          </w:tcPr>
          <w:p w14:paraId="4BA94051" w14:textId="77777777" w:rsidR="003047CB" w:rsidRPr="00EA2F65" w:rsidRDefault="003047CB" w:rsidP="00BC7F1C">
            <w:pPr>
              <w:spacing w:before="20" w:after="20"/>
              <w:rPr>
                <w:rFonts w:ascii="Calibri" w:hAnsi="Calibri" w:cs="Calibri"/>
                <w:b/>
                <w:bCs/>
                <w:sz w:val="20"/>
                <w:szCs w:val="20"/>
              </w:rPr>
            </w:pPr>
            <w:r w:rsidRPr="00EA2F65">
              <w:rPr>
                <w:rFonts w:ascii="Calibri" w:hAnsi="Calibri" w:cs="Calibri"/>
                <w:b/>
                <w:bCs/>
                <w:sz w:val="20"/>
                <w:szCs w:val="20"/>
              </w:rPr>
              <w:t>Behavior toward the Self (BS)</w:t>
            </w:r>
          </w:p>
          <w:p w14:paraId="371545F5" w14:textId="77777777" w:rsidR="003047CB" w:rsidRPr="00001B1B" w:rsidRDefault="003047CB" w:rsidP="00BC7F1C">
            <w:pPr>
              <w:spacing w:before="20" w:after="20" w:line="259" w:lineRule="auto"/>
              <w:rPr>
                <w:rFonts w:ascii="Calibri" w:hAnsi="Calibri" w:cs="Calibri"/>
                <w:sz w:val="18"/>
                <w:szCs w:val="18"/>
              </w:rPr>
            </w:pPr>
            <w:r w:rsidRPr="00001B1B">
              <w:rPr>
                <w:rFonts w:ascii="Calibri" w:hAnsi="Calibri" w:cs="Calibri"/>
                <w:sz w:val="18"/>
                <w:szCs w:val="18"/>
              </w:rPr>
              <w:t>The patient’s main behavior(s) toward the self</w:t>
            </w:r>
          </w:p>
        </w:tc>
        <w:tc>
          <w:tcPr>
            <w:tcW w:w="2329" w:type="dxa"/>
            <w:gridSpan w:val="3"/>
            <w:shd w:val="clear" w:color="auto" w:fill="auto"/>
          </w:tcPr>
          <w:p w14:paraId="46299C60" w14:textId="77777777" w:rsidR="003047CB" w:rsidRPr="00001B1B" w:rsidRDefault="003047CB" w:rsidP="00BC7F1C">
            <w:pPr>
              <w:spacing w:before="20" w:after="20"/>
              <w:rPr>
                <w:rFonts w:ascii="Calibri" w:hAnsi="Calibri" w:cs="Calibri"/>
                <w:sz w:val="20"/>
                <w:szCs w:val="20"/>
              </w:rPr>
            </w:pPr>
            <w:r>
              <w:rPr>
                <w:rFonts w:ascii="Calibri" w:hAnsi="Calibri" w:cs="Calibri"/>
                <w:sz w:val="20"/>
                <w:szCs w:val="20"/>
              </w:rPr>
              <w:t>BS1. Self-care</w:t>
            </w:r>
          </w:p>
        </w:tc>
        <w:tc>
          <w:tcPr>
            <w:tcW w:w="2503" w:type="dxa"/>
          </w:tcPr>
          <w:p w14:paraId="4560D695" w14:textId="77777777" w:rsidR="003047CB" w:rsidRPr="00FD45BF" w:rsidRDefault="003047CB" w:rsidP="00BC7F1C">
            <w:pPr>
              <w:spacing w:before="20" w:after="20"/>
              <w:rPr>
                <w:rFonts w:ascii="Calibri" w:hAnsi="Calibri" w:cs="Calibri"/>
                <w:sz w:val="20"/>
                <w:szCs w:val="20"/>
              </w:rPr>
            </w:pPr>
            <w:r>
              <w:rPr>
                <w:rFonts w:ascii="Calibri" w:hAnsi="Calibri" w:cs="Calibri"/>
                <w:sz w:val="20"/>
                <w:szCs w:val="20"/>
              </w:rPr>
              <w:t>BS2. Self-harm/self-neglect</w:t>
            </w:r>
          </w:p>
        </w:tc>
        <w:tc>
          <w:tcPr>
            <w:tcW w:w="1800" w:type="dxa"/>
          </w:tcPr>
          <w:p w14:paraId="2F14E573" w14:textId="77777777" w:rsidR="003047CB" w:rsidRPr="00001B1B" w:rsidRDefault="003047CB" w:rsidP="002A46C2">
            <w:pPr>
              <w:spacing w:before="20" w:after="60"/>
              <w:rPr>
                <w:rFonts w:ascii="Calibri" w:hAnsi="Calibri" w:cs="Calibri"/>
                <w:sz w:val="20"/>
                <w:szCs w:val="20"/>
              </w:rPr>
            </w:pPr>
            <w:r w:rsidRPr="00001B1B">
              <w:rPr>
                <w:rFonts w:ascii="Calibri" w:hAnsi="Calibri" w:cs="Calibri"/>
                <w:sz w:val="20"/>
                <w:szCs w:val="20"/>
              </w:rPr>
              <w:t>1=</w:t>
            </w:r>
            <w:r w:rsidRPr="00001B1B">
              <w:rPr>
                <w:rFonts w:ascii="Calibri" w:hAnsi="Calibri" w:cs="Calibri"/>
                <w:i/>
                <w:iCs/>
                <w:sz w:val="20"/>
                <w:szCs w:val="20"/>
              </w:rPr>
              <w:t>Highly maladaptive</w:t>
            </w:r>
            <w:r w:rsidRPr="00001B1B">
              <w:rPr>
                <w:rFonts w:ascii="Calibri" w:hAnsi="Calibri" w:cs="Calibri"/>
                <w:sz w:val="20"/>
                <w:szCs w:val="20"/>
              </w:rPr>
              <w:t xml:space="preserve"> to 5=</w:t>
            </w:r>
            <w:r w:rsidRPr="00001B1B">
              <w:rPr>
                <w:rFonts w:ascii="Calibri" w:hAnsi="Calibri" w:cs="Calibri"/>
                <w:i/>
                <w:iCs/>
                <w:sz w:val="20"/>
                <w:szCs w:val="20"/>
              </w:rPr>
              <w:t>Highly adaptive</w:t>
            </w:r>
          </w:p>
        </w:tc>
      </w:tr>
      <w:tr w:rsidR="003047CB" w:rsidRPr="001039C0" w14:paraId="1FA21364" w14:textId="77777777" w:rsidTr="00BC7F1C">
        <w:tc>
          <w:tcPr>
            <w:tcW w:w="392" w:type="dxa"/>
            <w:shd w:val="clear" w:color="auto" w:fill="auto"/>
          </w:tcPr>
          <w:p w14:paraId="2B91EE1B" w14:textId="77777777" w:rsidR="003047CB" w:rsidRPr="00001B1B" w:rsidRDefault="003047CB" w:rsidP="00BC7F1C">
            <w:pPr>
              <w:spacing w:before="20" w:after="20"/>
              <w:rPr>
                <w:rFonts w:ascii="Calibri" w:hAnsi="Calibri" w:cs="Calibri"/>
                <w:b/>
                <w:bCs/>
                <w:sz w:val="21"/>
                <w:szCs w:val="21"/>
              </w:rPr>
            </w:pPr>
            <w:r w:rsidRPr="00001B1B">
              <w:rPr>
                <w:rFonts w:ascii="Calibri" w:hAnsi="Calibri" w:cs="Calibri"/>
                <w:b/>
                <w:bCs/>
                <w:sz w:val="21"/>
                <w:szCs w:val="21"/>
              </w:rPr>
              <w:t>C</w:t>
            </w:r>
          </w:p>
        </w:tc>
        <w:tc>
          <w:tcPr>
            <w:tcW w:w="2336" w:type="dxa"/>
            <w:shd w:val="clear" w:color="auto" w:fill="auto"/>
          </w:tcPr>
          <w:p w14:paraId="186855CE" w14:textId="77777777" w:rsidR="003047CB" w:rsidRPr="00EA2F65" w:rsidRDefault="003047CB" w:rsidP="00BC7F1C">
            <w:pPr>
              <w:spacing w:before="20" w:after="20"/>
              <w:rPr>
                <w:rFonts w:ascii="Calibri" w:hAnsi="Calibri" w:cs="Calibri"/>
                <w:b/>
                <w:bCs/>
                <w:sz w:val="20"/>
                <w:szCs w:val="20"/>
              </w:rPr>
            </w:pPr>
            <w:r w:rsidRPr="00EA2F65">
              <w:rPr>
                <w:rFonts w:ascii="Calibri" w:hAnsi="Calibri" w:cs="Calibri"/>
                <w:b/>
                <w:bCs/>
                <w:sz w:val="20"/>
                <w:szCs w:val="20"/>
              </w:rPr>
              <w:t>Cognition of the Other (CO)*</w:t>
            </w:r>
          </w:p>
          <w:p w14:paraId="75B08B10" w14:textId="77777777" w:rsidR="003047CB" w:rsidRPr="00001B1B" w:rsidRDefault="003047CB" w:rsidP="00BC7F1C">
            <w:pPr>
              <w:spacing w:before="20" w:after="20" w:line="259" w:lineRule="auto"/>
              <w:rPr>
                <w:rFonts w:ascii="Calibri" w:hAnsi="Calibri" w:cs="Calibri"/>
                <w:sz w:val="18"/>
                <w:szCs w:val="18"/>
              </w:rPr>
            </w:pPr>
            <w:r w:rsidRPr="00001B1B">
              <w:rPr>
                <w:rFonts w:ascii="Calibri" w:hAnsi="Calibri" w:cs="Calibri"/>
                <w:sz w:val="18"/>
                <w:szCs w:val="18"/>
              </w:rPr>
              <w:t xml:space="preserve">The patient’s main perceptions of the other </w:t>
            </w:r>
          </w:p>
        </w:tc>
        <w:tc>
          <w:tcPr>
            <w:tcW w:w="2329" w:type="dxa"/>
            <w:gridSpan w:val="3"/>
            <w:shd w:val="clear" w:color="auto" w:fill="auto"/>
          </w:tcPr>
          <w:p w14:paraId="10D3CCBE" w14:textId="77777777" w:rsidR="003047CB" w:rsidRDefault="003047CB" w:rsidP="00BC7F1C">
            <w:pPr>
              <w:spacing w:before="20" w:after="20"/>
              <w:rPr>
                <w:rFonts w:ascii="Calibri" w:hAnsi="Calibri" w:cs="Calibri"/>
                <w:sz w:val="20"/>
                <w:szCs w:val="20"/>
              </w:rPr>
            </w:pPr>
            <w:r>
              <w:rPr>
                <w:rFonts w:ascii="Calibri" w:hAnsi="Calibri" w:cs="Calibri"/>
                <w:sz w:val="20"/>
                <w:szCs w:val="20"/>
              </w:rPr>
              <w:t>CO1. The other as related</w:t>
            </w:r>
          </w:p>
          <w:p w14:paraId="2862461A" w14:textId="77777777" w:rsidR="003047CB" w:rsidRPr="00001B1B" w:rsidRDefault="003047CB" w:rsidP="00BC7F1C">
            <w:pPr>
              <w:spacing w:before="20" w:after="20"/>
              <w:rPr>
                <w:rFonts w:ascii="Calibri" w:hAnsi="Calibri" w:cs="Calibri"/>
                <w:sz w:val="20"/>
                <w:szCs w:val="20"/>
              </w:rPr>
            </w:pPr>
            <w:r>
              <w:rPr>
                <w:rFonts w:ascii="Calibri" w:hAnsi="Calibri" w:cs="Calibri"/>
                <w:sz w:val="20"/>
                <w:szCs w:val="20"/>
              </w:rPr>
              <w:t>CO3. The other facilitates needs</w:t>
            </w:r>
          </w:p>
        </w:tc>
        <w:tc>
          <w:tcPr>
            <w:tcW w:w="2503" w:type="dxa"/>
          </w:tcPr>
          <w:p w14:paraId="5D282C4F" w14:textId="77777777" w:rsidR="003047CB" w:rsidRDefault="003047CB" w:rsidP="00BC7F1C">
            <w:pPr>
              <w:spacing w:before="20" w:after="20"/>
              <w:rPr>
                <w:rFonts w:ascii="Calibri" w:hAnsi="Calibri" w:cs="Calibri"/>
                <w:sz w:val="20"/>
                <w:szCs w:val="20"/>
              </w:rPr>
            </w:pPr>
            <w:r>
              <w:rPr>
                <w:rFonts w:ascii="Calibri" w:hAnsi="Calibri" w:cs="Calibri"/>
                <w:sz w:val="20"/>
                <w:szCs w:val="20"/>
              </w:rPr>
              <w:t xml:space="preserve">CO2. The other as </w:t>
            </w:r>
            <w:proofErr w:type="gramStart"/>
            <w:r>
              <w:rPr>
                <w:rFonts w:ascii="Calibri" w:hAnsi="Calibri" w:cs="Calibri"/>
                <w:sz w:val="20"/>
                <w:szCs w:val="20"/>
              </w:rPr>
              <w:t>detached</w:t>
            </w:r>
            <w:proofErr w:type="gramEnd"/>
          </w:p>
          <w:p w14:paraId="6938BCDF" w14:textId="77777777" w:rsidR="003047CB" w:rsidRPr="00001B1B" w:rsidRDefault="003047CB" w:rsidP="00BC7F1C">
            <w:pPr>
              <w:spacing w:before="20" w:after="20"/>
              <w:rPr>
                <w:rFonts w:ascii="Calibri" w:hAnsi="Calibri" w:cs="Calibri"/>
                <w:sz w:val="20"/>
                <w:szCs w:val="20"/>
              </w:rPr>
            </w:pPr>
            <w:r>
              <w:rPr>
                <w:rFonts w:ascii="Calibri" w:hAnsi="Calibri" w:cs="Calibri"/>
                <w:sz w:val="20"/>
                <w:szCs w:val="20"/>
              </w:rPr>
              <w:t>CO4. The other blocks needs</w:t>
            </w:r>
          </w:p>
        </w:tc>
        <w:tc>
          <w:tcPr>
            <w:tcW w:w="1800" w:type="dxa"/>
          </w:tcPr>
          <w:p w14:paraId="40B29F9D" w14:textId="77777777" w:rsidR="003047CB" w:rsidRPr="00001B1B" w:rsidRDefault="003047CB" w:rsidP="002A46C2">
            <w:pPr>
              <w:spacing w:before="20" w:after="60"/>
              <w:rPr>
                <w:rFonts w:ascii="Calibri" w:hAnsi="Calibri" w:cs="Calibri"/>
                <w:sz w:val="20"/>
                <w:szCs w:val="20"/>
              </w:rPr>
            </w:pPr>
            <w:r w:rsidRPr="00001B1B">
              <w:rPr>
                <w:rFonts w:ascii="Calibri" w:hAnsi="Calibri" w:cs="Calibri"/>
                <w:sz w:val="20"/>
                <w:szCs w:val="20"/>
              </w:rPr>
              <w:t>1=</w:t>
            </w:r>
            <w:r w:rsidRPr="00001B1B">
              <w:rPr>
                <w:rFonts w:ascii="Calibri" w:hAnsi="Calibri" w:cs="Calibri"/>
                <w:i/>
                <w:iCs/>
                <w:sz w:val="20"/>
                <w:szCs w:val="20"/>
              </w:rPr>
              <w:t>Highly maladaptive</w:t>
            </w:r>
            <w:r w:rsidRPr="00001B1B">
              <w:rPr>
                <w:rFonts w:ascii="Calibri" w:hAnsi="Calibri" w:cs="Calibri"/>
                <w:sz w:val="20"/>
                <w:szCs w:val="20"/>
              </w:rPr>
              <w:t xml:space="preserve"> to 5=</w:t>
            </w:r>
            <w:r w:rsidRPr="00001B1B">
              <w:rPr>
                <w:rFonts w:ascii="Calibri" w:hAnsi="Calibri" w:cs="Calibri"/>
                <w:i/>
                <w:iCs/>
                <w:sz w:val="20"/>
                <w:szCs w:val="20"/>
              </w:rPr>
              <w:t>Highly adaptive</w:t>
            </w:r>
          </w:p>
        </w:tc>
      </w:tr>
      <w:tr w:rsidR="003047CB" w:rsidRPr="001039C0" w14:paraId="4A52D8C7" w14:textId="77777777" w:rsidTr="00BC7F1C">
        <w:tc>
          <w:tcPr>
            <w:tcW w:w="392" w:type="dxa"/>
            <w:shd w:val="clear" w:color="auto" w:fill="auto"/>
          </w:tcPr>
          <w:p w14:paraId="27CEB680" w14:textId="77777777" w:rsidR="003047CB" w:rsidRPr="00001B1B" w:rsidRDefault="003047CB" w:rsidP="00BC7F1C">
            <w:pPr>
              <w:spacing w:before="20" w:after="20"/>
              <w:rPr>
                <w:rFonts w:ascii="Calibri" w:hAnsi="Calibri" w:cs="Calibri"/>
                <w:b/>
                <w:bCs/>
                <w:sz w:val="21"/>
                <w:szCs w:val="21"/>
              </w:rPr>
            </w:pPr>
          </w:p>
        </w:tc>
        <w:tc>
          <w:tcPr>
            <w:tcW w:w="2336" w:type="dxa"/>
            <w:shd w:val="clear" w:color="auto" w:fill="auto"/>
          </w:tcPr>
          <w:p w14:paraId="403C17CE" w14:textId="77777777" w:rsidR="003047CB" w:rsidRPr="00EA2F65" w:rsidRDefault="003047CB" w:rsidP="00BC7F1C">
            <w:pPr>
              <w:spacing w:before="20" w:after="20"/>
              <w:rPr>
                <w:rFonts w:ascii="Calibri" w:hAnsi="Calibri" w:cs="Calibri"/>
                <w:b/>
                <w:bCs/>
                <w:sz w:val="20"/>
                <w:szCs w:val="20"/>
              </w:rPr>
            </w:pPr>
            <w:r w:rsidRPr="00EA2F65">
              <w:rPr>
                <w:rFonts w:ascii="Calibri" w:hAnsi="Calibri" w:cs="Calibri"/>
                <w:b/>
                <w:bCs/>
                <w:sz w:val="20"/>
                <w:szCs w:val="20"/>
              </w:rPr>
              <w:t>Cognition of the Self (CS)</w:t>
            </w:r>
          </w:p>
          <w:p w14:paraId="5C6A025D" w14:textId="77777777" w:rsidR="003047CB" w:rsidRPr="00001B1B" w:rsidRDefault="003047CB" w:rsidP="00BC7F1C">
            <w:pPr>
              <w:spacing w:before="20" w:after="20" w:line="259" w:lineRule="auto"/>
              <w:rPr>
                <w:rFonts w:ascii="Calibri" w:hAnsi="Calibri" w:cs="Calibri"/>
                <w:sz w:val="18"/>
                <w:szCs w:val="18"/>
              </w:rPr>
            </w:pPr>
            <w:r w:rsidRPr="00001B1B">
              <w:rPr>
                <w:rFonts w:ascii="Calibri" w:hAnsi="Calibri" w:cs="Calibri"/>
                <w:sz w:val="18"/>
                <w:szCs w:val="18"/>
              </w:rPr>
              <w:t>The patient’s main self-perceptions</w:t>
            </w:r>
          </w:p>
        </w:tc>
        <w:tc>
          <w:tcPr>
            <w:tcW w:w="2329" w:type="dxa"/>
            <w:gridSpan w:val="3"/>
            <w:shd w:val="clear" w:color="auto" w:fill="auto"/>
          </w:tcPr>
          <w:p w14:paraId="69E9A364" w14:textId="77777777" w:rsidR="003047CB" w:rsidRDefault="003047CB" w:rsidP="00BC7F1C">
            <w:pPr>
              <w:spacing w:before="20" w:after="20"/>
              <w:rPr>
                <w:rFonts w:ascii="Calibri" w:hAnsi="Calibri" w:cs="Calibri"/>
                <w:sz w:val="20"/>
                <w:szCs w:val="20"/>
              </w:rPr>
            </w:pPr>
            <w:r>
              <w:rPr>
                <w:rFonts w:ascii="Calibri" w:hAnsi="Calibri" w:cs="Calibri"/>
                <w:sz w:val="20"/>
                <w:szCs w:val="20"/>
              </w:rPr>
              <w:t>CS1. Self-acceptance</w:t>
            </w:r>
          </w:p>
          <w:p w14:paraId="432E2BF6" w14:textId="77777777" w:rsidR="003047CB" w:rsidRPr="00001B1B" w:rsidRDefault="003047CB" w:rsidP="00BC7F1C">
            <w:pPr>
              <w:spacing w:before="20" w:after="20"/>
              <w:rPr>
                <w:rFonts w:ascii="Calibri" w:hAnsi="Calibri" w:cs="Calibri"/>
                <w:sz w:val="20"/>
                <w:szCs w:val="20"/>
              </w:rPr>
            </w:pPr>
          </w:p>
        </w:tc>
        <w:tc>
          <w:tcPr>
            <w:tcW w:w="2503" w:type="dxa"/>
          </w:tcPr>
          <w:p w14:paraId="5D596723" w14:textId="77777777" w:rsidR="003047CB" w:rsidRPr="00927E0B" w:rsidRDefault="003047CB" w:rsidP="00BC7F1C">
            <w:pPr>
              <w:spacing w:before="20" w:after="20"/>
              <w:rPr>
                <w:rFonts w:ascii="Calibri" w:hAnsi="Calibri" w:cs="Calibri"/>
                <w:sz w:val="20"/>
                <w:szCs w:val="20"/>
              </w:rPr>
            </w:pPr>
            <w:r>
              <w:rPr>
                <w:rFonts w:ascii="Calibri" w:hAnsi="Calibri" w:cs="Calibri"/>
                <w:sz w:val="20"/>
                <w:szCs w:val="20"/>
              </w:rPr>
              <w:t>CS2. Self-criticism</w:t>
            </w:r>
          </w:p>
        </w:tc>
        <w:tc>
          <w:tcPr>
            <w:tcW w:w="1800" w:type="dxa"/>
          </w:tcPr>
          <w:p w14:paraId="49D6A3B3" w14:textId="77777777" w:rsidR="003047CB" w:rsidRPr="00001B1B" w:rsidRDefault="003047CB" w:rsidP="002A46C2">
            <w:pPr>
              <w:spacing w:before="20" w:after="60"/>
              <w:rPr>
                <w:rFonts w:ascii="Calibri" w:hAnsi="Calibri" w:cs="Calibri"/>
                <w:sz w:val="20"/>
                <w:szCs w:val="20"/>
              </w:rPr>
            </w:pPr>
            <w:r w:rsidRPr="00001B1B">
              <w:rPr>
                <w:rFonts w:ascii="Calibri" w:hAnsi="Calibri" w:cs="Calibri"/>
                <w:sz w:val="20"/>
                <w:szCs w:val="20"/>
              </w:rPr>
              <w:t>1=</w:t>
            </w:r>
            <w:r w:rsidRPr="00001B1B">
              <w:rPr>
                <w:rFonts w:ascii="Calibri" w:hAnsi="Calibri" w:cs="Calibri"/>
                <w:i/>
                <w:iCs/>
                <w:sz w:val="20"/>
                <w:szCs w:val="20"/>
              </w:rPr>
              <w:t>Highly maladaptive</w:t>
            </w:r>
            <w:r w:rsidRPr="00001B1B">
              <w:rPr>
                <w:rFonts w:ascii="Calibri" w:hAnsi="Calibri" w:cs="Calibri"/>
                <w:sz w:val="20"/>
                <w:szCs w:val="20"/>
              </w:rPr>
              <w:t xml:space="preserve"> to 5=</w:t>
            </w:r>
            <w:r w:rsidRPr="00001B1B">
              <w:rPr>
                <w:rFonts w:ascii="Calibri" w:hAnsi="Calibri" w:cs="Calibri"/>
                <w:i/>
                <w:iCs/>
                <w:sz w:val="20"/>
                <w:szCs w:val="20"/>
              </w:rPr>
              <w:t>Highly adaptive</w:t>
            </w:r>
          </w:p>
        </w:tc>
      </w:tr>
      <w:tr w:rsidR="003047CB" w:rsidRPr="001039C0" w14:paraId="710630D9" w14:textId="77777777" w:rsidTr="00BC7F1C">
        <w:tc>
          <w:tcPr>
            <w:tcW w:w="392" w:type="dxa"/>
            <w:shd w:val="clear" w:color="auto" w:fill="auto"/>
          </w:tcPr>
          <w:p w14:paraId="67532075" w14:textId="77777777" w:rsidR="003047CB" w:rsidRPr="00001B1B" w:rsidRDefault="003047CB" w:rsidP="00BC7F1C">
            <w:pPr>
              <w:spacing w:before="20" w:after="20"/>
              <w:rPr>
                <w:rFonts w:ascii="Calibri" w:hAnsi="Calibri" w:cs="Calibri"/>
                <w:b/>
                <w:bCs/>
                <w:sz w:val="21"/>
                <w:szCs w:val="21"/>
              </w:rPr>
            </w:pPr>
            <w:r w:rsidRPr="00001B1B">
              <w:rPr>
                <w:rFonts w:ascii="Calibri" w:hAnsi="Calibri" w:cs="Calibri"/>
                <w:b/>
                <w:bCs/>
                <w:sz w:val="21"/>
                <w:szCs w:val="21"/>
              </w:rPr>
              <w:t>D</w:t>
            </w:r>
          </w:p>
        </w:tc>
        <w:tc>
          <w:tcPr>
            <w:tcW w:w="2336" w:type="dxa"/>
            <w:shd w:val="clear" w:color="auto" w:fill="auto"/>
          </w:tcPr>
          <w:p w14:paraId="7B11245B" w14:textId="77777777" w:rsidR="003047CB" w:rsidRPr="00EA2F65" w:rsidRDefault="003047CB" w:rsidP="00BC7F1C">
            <w:pPr>
              <w:spacing w:before="20" w:after="20"/>
              <w:rPr>
                <w:rFonts w:ascii="Calibri" w:hAnsi="Calibri" w:cs="Calibri"/>
                <w:b/>
                <w:bCs/>
                <w:sz w:val="20"/>
                <w:szCs w:val="20"/>
              </w:rPr>
            </w:pPr>
            <w:r w:rsidRPr="00EA2F65">
              <w:rPr>
                <w:rFonts w:ascii="Calibri" w:hAnsi="Calibri" w:cs="Calibri"/>
                <w:b/>
                <w:bCs/>
                <w:sz w:val="20"/>
                <w:szCs w:val="20"/>
              </w:rPr>
              <w:t xml:space="preserve">Desire </w:t>
            </w:r>
          </w:p>
          <w:p w14:paraId="5BACC0ED" w14:textId="77777777" w:rsidR="003047CB" w:rsidRPr="00001B1B" w:rsidRDefault="003047CB" w:rsidP="00BC7F1C">
            <w:pPr>
              <w:spacing w:before="20" w:after="20" w:line="259" w:lineRule="auto"/>
              <w:rPr>
                <w:rFonts w:ascii="Calibri" w:hAnsi="Calibri" w:cs="Calibri"/>
                <w:sz w:val="18"/>
                <w:szCs w:val="18"/>
              </w:rPr>
            </w:pPr>
            <w:r w:rsidRPr="00001B1B">
              <w:rPr>
                <w:rFonts w:ascii="Calibri" w:hAnsi="Calibri" w:cs="Calibri"/>
                <w:sz w:val="18"/>
                <w:szCs w:val="18"/>
              </w:rPr>
              <w:t>The patient’s main desire, expectation, need, intention, or fear</w:t>
            </w:r>
          </w:p>
        </w:tc>
        <w:tc>
          <w:tcPr>
            <w:tcW w:w="2329" w:type="dxa"/>
            <w:gridSpan w:val="3"/>
            <w:shd w:val="clear" w:color="auto" w:fill="auto"/>
          </w:tcPr>
          <w:p w14:paraId="0D722655" w14:textId="77777777" w:rsidR="003047CB" w:rsidRPr="00001B1B" w:rsidRDefault="003047CB" w:rsidP="00BC7F1C">
            <w:pPr>
              <w:spacing w:before="20" w:after="20"/>
              <w:rPr>
                <w:rFonts w:ascii="Calibri" w:hAnsi="Calibri" w:cs="Calibri"/>
                <w:sz w:val="20"/>
                <w:szCs w:val="20"/>
              </w:rPr>
            </w:pPr>
            <w:r w:rsidRPr="00001B1B">
              <w:rPr>
                <w:rFonts w:ascii="Calibri" w:hAnsi="Calibri" w:cs="Calibri"/>
                <w:sz w:val="20"/>
                <w:szCs w:val="20"/>
              </w:rPr>
              <w:t>D1. Relatedness needs</w:t>
            </w:r>
          </w:p>
          <w:p w14:paraId="6F35435F" w14:textId="77777777" w:rsidR="003047CB" w:rsidRPr="00001B1B" w:rsidRDefault="003047CB" w:rsidP="00BC7F1C">
            <w:pPr>
              <w:spacing w:before="20" w:after="20"/>
              <w:rPr>
                <w:rFonts w:ascii="Calibri" w:hAnsi="Calibri" w:cs="Calibri"/>
                <w:sz w:val="20"/>
                <w:szCs w:val="20"/>
              </w:rPr>
            </w:pPr>
            <w:r w:rsidRPr="00001B1B">
              <w:rPr>
                <w:rFonts w:ascii="Calibri" w:hAnsi="Calibri" w:cs="Calibri"/>
                <w:sz w:val="20"/>
                <w:szCs w:val="20"/>
              </w:rPr>
              <w:t>D3. Autonomy needs</w:t>
            </w:r>
          </w:p>
          <w:p w14:paraId="69669210" w14:textId="77777777" w:rsidR="003047CB" w:rsidRPr="00001B1B" w:rsidRDefault="003047CB" w:rsidP="00BC7F1C">
            <w:pPr>
              <w:spacing w:before="20" w:after="20"/>
              <w:rPr>
                <w:rFonts w:ascii="Calibri" w:hAnsi="Calibri" w:cs="Calibri"/>
                <w:sz w:val="20"/>
                <w:szCs w:val="20"/>
              </w:rPr>
            </w:pPr>
            <w:r w:rsidRPr="00001B1B">
              <w:rPr>
                <w:rFonts w:ascii="Calibri" w:hAnsi="Calibri" w:cs="Calibri"/>
                <w:sz w:val="20"/>
                <w:szCs w:val="20"/>
              </w:rPr>
              <w:t>D5. Competence needs</w:t>
            </w:r>
          </w:p>
        </w:tc>
        <w:tc>
          <w:tcPr>
            <w:tcW w:w="2503" w:type="dxa"/>
          </w:tcPr>
          <w:p w14:paraId="1EFE6813" w14:textId="77777777" w:rsidR="003047CB" w:rsidRPr="00001B1B" w:rsidRDefault="003047CB" w:rsidP="00BC7F1C">
            <w:pPr>
              <w:spacing w:before="20" w:after="20"/>
              <w:rPr>
                <w:rFonts w:ascii="Calibri" w:hAnsi="Calibri" w:cs="Calibri"/>
                <w:sz w:val="20"/>
                <w:szCs w:val="20"/>
              </w:rPr>
            </w:pPr>
            <w:r w:rsidRPr="00001B1B">
              <w:rPr>
                <w:rFonts w:ascii="Calibri" w:hAnsi="Calibri" w:cs="Calibri"/>
                <w:sz w:val="20"/>
                <w:szCs w:val="20"/>
              </w:rPr>
              <w:t xml:space="preserve">D2. Relatedness not </w:t>
            </w:r>
            <w:proofErr w:type="gramStart"/>
            <w:r w:rsidRPr="00001B1B">
              <w:rPr>
                <w:rFonts w:ascii="Calibri" w:hAnsi="Calibri" w:cs="Calibri"/>
                <w:sz w:val="20"/>
                <w:szCs w:val="20"/>
              </w:rPr>
              <w:t>met</w:t>
            </w:r>
            <w:proofErr w:type="gramEnd"/>
          </w:p>
          <w:p w14:paraId="20EB68D6" w14:textId="77777777" w:rsidR="003047CB" w:rsidRPr="00001B1B" w:rsidRDefault="003047CB" w:rsidP="00BC7F1C">
            <w:pPr>
              <w:spacing w:before="20" w:after="20"/>
              <w:rPr>
                <w:rFonts w:ascii="Calibri" w:hAnsi="Calibri" w:cs="Calibri"/>
                <w:sz w:val="20"/>
                <w:szCs w:val="20"/>
              </w:rPr>
            </w:pPr>
            <w:r w:rsidRPr="00001B1B">
              <w:rPr>
                <w:rFonts w:ascii="Calibri" w:hAnsi="Calibri" w:cs="Calibri"/>
                <w:sz w:val="20"/>
                <w:szCs w:val="20"/>
              </w:rPr>
              <w:t xml:space="preserve">D4. Autonomy not </w:t>
            </w:r>
            <w:proofErr w:type="gramStart"/>
            <w:r w:rsidRPr="00001B1B">
              <w:rPr>
                <w:rFonts w:ascii="Calibri" w:hAnsi="Calibri" w:cs="Calibri"/>
                <w:sz w:val="20"/>
                <w:szCs w:val="20"/>
              </w:rPr>
              <w:t>met</w:t>
            </w:r>
            <w:proofErr w:type="gramEnd"/>
          </w:p>
          <w:p w14:paraId="02219B9C" w14:textId="77777777" w:rsidR="003047CB" w:rsidRPr="00001B1B" w:rsidRDefault="003047CB" w:rsidP="00BC7F1C">
            <w:pPr>
              <w:spacing w:before="20" w:after="20"/>
              <w:rPr>
                <w:rFonts w:ascii="Calibri" w:hAnsi="Calibri" w:cs="Calibri"/>
                <w:sz w:val="20"/>
                <w:szCs w:val="20"/>
              </w:rPr>
            </w:pPr>
            <w:r w:rsidRPr="00001B1B">
              <w:rPr>
                <w:rFonts w:ascii="Calibri" w:hAnsi="Calibri" w:cs="Calibri"/>
                <w:sz w:val="20"/>
                <w:szCs w:val="20"/>
              </w:rPr>
              <w:t>D6. Competence not met</w:t>
            </w:r>
          </w:p>
        </w:tc>
        <w:tc>
          <w:tcPr>
            <w:tcW w:w="1800" w:type="dxa"/>
          </w:tcPr>
          <w:p w14:paraId="5E5B562F" w14:textId="77777777" w:rsidR="003047CB" w:rsidRPr="00001B1B" w:rsidRDefault="003047CB" w:rsidP="002A46C2">
            <w:pPr>
              <w:spacing w:before="20" w:after="60"/>
              <w:rPr>
                <w:rFonts w:ascii="Calibri" w:hAnsi="Calibri" w:cs="Calibri"/>
                <w:sz w:val="20"/>
                <w:szCs w:val="20"/>
              </w:rPr>
            </w:pPr>
            <w:r w:rsidRPr="00001B1B">
              <w:rPr>
                <w:rFonts w:ascii="Calibri" w:hAnsi="Calibri" w:cs="Calibri"/>
                <w:sz w:val="20"/>
                <w:szCs w:val="20"/>
              </w:rPr>
              <w:t>1=</w:t>
            </w:r>
            <w:r w:rsidRPr="00001B1B">
              <w:rPr>
                <w:rFonts w:ascii="Calibri" w:hAnsi="Calibri" w:cs="Calibri"/>
                <w:i/>
                <w:iCs/>
                <w:sz w:val="20"/>
                <w:szCs w:val="20"/>
              </w:rPr>
              <w:t>Highly maladaptive</w:t>
            </w:r>
            <w:r w:rsidRPr="00001B1B">
              <w:rPr>
                <w:rFonts w:ascii="Calibri" w:hAnsi="Calibri" w:cs="Calibri"/>
                <w:sz w:val="20"/>
                <w:szCs w:val="20"/>
              </w:rPr>
              <w:t xml:space="preserve"> to 5=</w:t>
            </w:r>
            <w:r w:rsidRPr="00001B1B">
              <w:rPr>
                <w:rFonts w:ascii="Calibri" w:hAnsi="Calibri" w:cs="Calibri"/>
                <w:i/>
                <w:iCs/>
                <w:sz w:val="20"/>
                <w:szCs w:val="20"/>
              </w:rPr>
              <w:t>Highly adaptive</w:t>
            </w:r>
          </w:p>
        </w:tc>
      </w:tr>
      <w:tr w:rsidR="003047CB" w:rsidRPr="001039C0" w14:paraId="5EE3969F" w14:textId="77777777" w:rsidTr="00BC7F1C">
        <w:tc>
          <w:tcPr>
            <w:tcW w:w="392" w:type="dxa"/>
            <w:shd w:val="clear" w:color="auto" w:fill="auto"/>
          </w:tcPr>
          <w:p w14:paraId="158CFBA2" w14:textId="77777777" w:rsidR="003047CB" w:rsidRPr="004C519E" w:rsidRDefault="003047CB" w:rsidP="00BC7F1C">
            <w:pPr>
              <w:spacing w:before="20" w:after="20"/>
              <w:rPr>
                <w:rFonts w:ascii="Calibri" w:hAnsi="Calibri" w:cs="Calibri"/>
                <w:b/>
                <w:bCs/>
                <w:sz w:val="21"/>
                <w:szCs w:val="21"/>
              </w:rPr>
            </w:pPr>
            <w:r w:rsidRPr="004C519E">
              <w:rPr>
                <w:rFonts w:ascii="Calibri" w:hAnsi="Calibri" w:cs="Calibri"/>
                <w:b/>
                <w:bCs/>
                <w:sz w:val="21"/>
                <w:szCs w:val="21"/>
              </w:rPr>
              <w:t>E</w:t>
            </w:r>
          </w:p>
        </w:tc>
        <w:tc>
          <w:tcPr>
            <w:tcW w:w="2336" w:type="dxa"/>
            <w:shd w:val="clear" w:color="auto" w:fill="auto"/>
          </w:tcPr>
          <w:p w14:paraId="5C9E20A2" w14:textId="77777777" w:rsidR="003047CB" w:rsidRPr="00EA2F65" w:rsidRDefault="003047CB" w:rsidP="00BC7F1C">
            <w:pPr>
              <w:spacing w:before="20" w:after="20"/>
              <w:rPr>
                <w:rFonts w:ascii="Calibri" w:hAnsi="Calibri" w:cs="Calibri"/>
                <w:b/>
                <w:bCs/>
                <w:sz w:val="20"/>
                <w:szCs w:val="20"/>
              </w:rPr>
            </w:pPr>
            <w:r w:rsidRPr="00EA2F65">
              <w:rPr>
                <w:rFonts w:ascii="Calibri" w:hAnsi="Calibri" w:cs="Calibri"/>
                <w:b/>
                <w:bCs/>
                <w:sz w:val="20"/>
                <w:szCs w:val="20"/>
              </w:rPr>
              <w:t xml:space="preserve">Emotional Experiencing and Regulation </w:t>
            </w:r>
          </w:p>
          <w:p w14:paraId="3956DC31" w14:textId="6096BBA1" w:rsidR="003047CB" w:rsidRPr="00EA2F65" w:rsidRDefault="003047CB" w:rsidP="00BC7F1C">
            <w:pPr>
              <w:spacing w:before="20" w:after="20"/>
              <w:rPr>
                <w:rFonts w:ascii="Calibri" w:hAnsi="Calibri" w:cs="Calibri"/>
                <w:sz w:val="21"/>
                <w:szCs w:val="21"/>
              </w:rPr>
            </w:pPr>
            <w:r w:rsidRPr="00001B1B">
              <w:rPr>
                <w:rFonts w:ascii="Calibri" w:hAnsi="Calibri" w:cs="Calibri"/>
                <w:sz w:val="18"/>
                <w:szCs w:val="18"/>
              </w:rPr>
              <w:t>The patient’s</w:t>
            </w:r>
            <w:r>
              <w:rPr>
                <w:rFonts w:ascii="Calibri" w:hAnsi="Calibri" w:cs="Calibri"/>
                <w:sz w:val="18"/>
                <w:szCs w:val="18"/>
              </w:rPr>
              <w:t xml:space="preserve"> level of adaptiveness of emotional </w:t>
            </w:r>
            <w:ins w:id="52" w:author="Meredith Armstrong" w:date="2024-06-24T17:19:00Z">
              <w:r w:rsidR="00967266">
                <w:rPr>
                  <w:rFonts w:ascii="Calibri" w:hAnsi="Calibri" w:cs="Calibri"/>
                  <w:sz w:val="18"/>
                  <w:szCs w:val="18"/>
                </w:rPr>
                <w:t>experience</w:t>
              </w:r>
            </w:ins>
            <w:del w:id="53" w:author="Meredith Armstrong" w:date="2024-06-24T17:19:00Z">
              <w:r w:rsidDel="00967266">
                <w:rPr>
                  <w:rFonts w:ascii="Calibri" w:hAnsi="Calibri" w:cs="Calibri"/>
                  <w:sz w:val="18"/>
                  <w:szCs w:val="18"/>
                </w:rPr>
                <w:delText>experiencing</w:delText>
              </w:r>
            </w:del>
            <w:r>
              <w:rPr>
                <w:rFonts w:ascii="Calibri" w:hAnsi="Calibri" w:cs="Calibri"/>
                <w:sz w:val="18"/>
                <w:szCs w:val="18"/>
              </w:rPr>
              <w:t xml:space="preserve"> and regulation</w:t>
            </w:r>
          </w:p>
        </w:tc>
        <w:tc>
          <w:tcPr>
            <w:tcW w:w="2329" w:type="dxa"/>
            <w:gridSpan w:val="3"/>
            <w:shd w:val="clear" w:color="auto" w:fill="auto"/>
          </w:tcPr>
          <w:p w14:paraId="544A0882" w14:textId="77777777" w:rsidR="003047CB" w:rsidRPr="00001B1B" w:rsidRDefault="003047CB" w:rsidP="00BC7F1C">
            <w:pPr>
              <w:spacing w:before="20" w:after="20"/>
              <w:rPr>
                <w:rFonts w:ascii="Calibri" w:hAnsi="Calibri" w:cs="Calibri"/>
                <w:b/>
                <w:bCs/>
                <w:sz w:val="20"/>
                <w:szCs w:val="20"/>
              </w:rPr>
            </w:pPr>
          </w:p>
        </w:tc>
        <w:tc>
          <w:tcPr>
            <w:tcW w:w="2503" w:type="dxa"/>
          </w:tcPr>
          <w:p w14:paraId="373552B9" w14:textId="77777777" w:rsidR="003047CB" w:rsidRPr="00001B1B" w:rsidRDefault="003047CB" w:rsidP="00BC7F1C">
            <w:pPr>
              <w:spacing w:before="20" w:after="20"/>
              <w:rPr>
                <w:rFonts w:ascii="Calibri" w:hAnsi="Calibri" w:cs="Calibri"/>
                <w:b/>
                <w:bCs/>
                <w:sz w:val="20"/>
                <w:szCs w:val="20"/>
              </w:rPr>
            </w:pPr>
          </w:p>
        </w:tc>
        <w:tc>
          <w:tcPr>
            <w:tcW w:w="1800" w:type="dxa"/>
          </w:tcPr>
          <w:p w14:paraId="13B3417A" w14:textId="77777777" w:rsidR="003047CB" w:rsidRPr="00001B1B" w:rsidRDefault="003047CB" w:rsidP="002A46C2">
            <w:pPr>
              <w:spacing w:before="20" w:after="60"/>
              <w:rPr>
                <w:rFonts w:ascii="Calibri" w:hAnsi="Calibri" w:cs="Calibri"/>
                <w:b/>
                <w:bCs/>
                <w:sz w:val="20"/>
                <w:szCs w:val="20"/>
              </w:rPr>
            </w:pPr>
            <w:r w:rsidRPr="00001B1B">
              <w:rPr>
                <w:rFonts w:ascii="Calibri" w:hAnsi="Calibri" w:cs="Calibri"/>
                <w:sz w:val="20"/>
                <w:szCs w:val="20"/>
              </w:rPr>
              <w:t>1=</w:t>
            </w:r>
            <w:r w:rsidRPr="00001B1B">
              <w:rPr>
                <w:rFonts w:ascii="Calibri" w:hAnsi="Calibri" w:cs="Calibri"/>
                <w:i/>
                <w:iCs/>
                <w:sz w:val="20"/>
                <w:szCs w:val="20"/>
              </w:rPr>
              <w:t>Highly maladaptive</w:t>
            </w:r>
            <w:r w:rsidRPr="00001B1B">
              <w:rPr>
                <w:rFonts w:ascii="Calibri" w:hAnsi="Calibri" w:cs="Calibri"/>
                <w:sz w:val="20"/>
                <w:szCs w:val="20"/>
              </w:rPr>
              <w:t xml:space="preserve"> to 5=</w:t>
            </w:r>
            <w:r w:rsidRPr="00001B1B">
              <w:rPr>
                <w:rFonts w:ascii="Calibri" w:hAnsi="Calibri" w:cs="Calibri"/>
                <w:i/>
                <w:iCs/>
                <w:sz w:val="20"/>
                <w:szCs w:val="20"/>
              </w:rPr>
              <w:t>Highly adaptive</w:t>
            </w:r>
          </w:p>
        </w:tc>
      </w:tr>
      <w:tr w:rsidR="003047CB" w:rsidRPr="001039C0" w14:paraId="6FFC135E" w14:textId="77777777" w:rsidTr="00BC7F1C">
        <w:tc>
          <w:tcPr>
            <w:tcW w:w="392" w:type="dxa"/>
            <w:shd w:val="clear" w:color="auto" w:fill="auto"/>
          </w:tcPr>
          <w:p w14:paraId="5C163F88" w14:textId="77777777" w:rsidR="003047CB" w:rsidRPr="004C519E" w:rsidRDefault="003047CB" w:rsidP="00BC7F1C">
            <w:pPr>
              <w:spacing w:before="20" w:after="20"/>
              <w:rPr>
                <w:rFonts w:ascii="Calibri" w:hAnsi="Calibri" w:cs="Calibri"/>
                <w:b/>
                <w:bCs/>
                <w:sz w:val="21"/>
                <w:szCs w:val="21"/>
              </w:rPr>
            </w:pPr>
            <w:r w:rsidRPr="004C519E">
              <w:rPr>
                <w:rFonts w:ascii="Calibri" w:hAnsi="Calibri" w:cs="Calibri"/>
                <w:b/>
                <w:bCs/>
                <w:sz w:val="21"/>
                <w:szCs w:val="21"/>
              </w:rPr>
              <w:t>F</w:t>
            </w:r>
          </w:p>
        </w:tc>
        <w:tc>
          <w:tcPr>
            <w:tcW w:w="2336" w:type="dxa"/>
            <w:shd w:val="clear" w:color="auto" w:fill="auto"/>
          </w:tcPr>
          <w:p w14:paraId="5C902237" w14:textId="77777777" w:rsidR="003047CB" w:rsidRPr="004C519E" w:rsidRDefault="003047CB" w:rsidP="00BC7F1C">
            <w:pPr>
              <w:spacing w:before="20" w:after="20"/>
              <w:rPr>
                <w:rFonts w:ascii="Calibri" w:hAnsi="Calibri" w:cs="Calibri"/>
                <w:b/>
                <w:bCs/>
                <w:sz w:val="20"/>
                <w:szCs w:val="20"/>
              </w:rPr>
            </w:pPr>
            <w:r w:rsidRPr="004C519E">
              <w:rPr>
                <w:rFonts w:ascii="Calibri" w:hAnsi="Calibri" w:cs="Calibri"/>
                <w:b/>
                <w:bCs/>
                <w:sz w:val="20"/>
                <w:szCs w:val="20"/>
              </w:rPr>
              <w:t xml:space="preserve">Functioning </w:t>
            </w:r>
          </w:p>
          <w:p w14:paraId="207D81B5" w14:textId="77777777" w:rsidR="003047CB" w:rsidRPr="00EA2F65" w:rsidRDefault="003047CB" w:rsidP="00BC7F1C">
            <w:pPr>
              <w:spacing w:before="20" w:after="20"/>
              <w:rPr>
                <w:rFonts w:ascii="Calibri" w:hAnsi="Calibri" w:cs="Calibri"/>
                <w:sz w:val="21"/>
                <w:szCs w:val="21"/>
              </w:rPr>
            </w:pPr>
            <w:r w:rsidRPr="004C519E">
              <w:rPr>
                <w:rFonts w:ascii="Calibri" w:hAnsi="Calibri" w:cs="Calibri"/>
                <w:sz w:val="18"/>
                <w:szCs w:val="18"/>
              </w:rPr>
              <w:t>The patient’s general functioning level</w:t>
            </w:r>
          </w:p>
        </w:tc>
        <w:tc>
          <w:tcPr>
            <w:tcW w:w="2329" w:type="dxa"/>
            <w:gridSpan w:val="3"/>
            <w:shd w:val="clear" w:color="auto" w:fill="auto"/>
          </w:tcPr>
          <w:p w14:paraId="09E5BB8C" w14:textId="77777777" w:rsidR="003047CB" w:rsidRPr="00001B1B" w:rsidRDefault="003047CB" w:rsidP="00BC7F1C">
            <w:pPr>
              <w:spacing w:before="20" w:after="20"/>
              <w:rPr>
                <w:rFonts w:ascii="Calibri" w:hAnsi="Calibri" w:cs="Calibri"/>
                <w:b/>
                <w:bCs/>
                <w:sz w:val="20"/>
                <w:szCs w:val="20"/>
              </w:rPr>
            </w:pPr>
          </w:p>
        </w:tc>
        <w:tc>
          <w:tcPr>
            <w:tcW w:w="2503" w:type="dxa"/>
          </w:tcPr>
          <w:p w14:paraId="4D58A594" w14:textId="77777777" w:rsidR="003047CB" w:rsidRPr="00001B1B" w:rsidRDefault="003047CB" w:rsidP="00BC7F1C">
            <w:pPr>
              <w:spacing w:before="20" w:after="20"/>
              <w:rPr>
                <w:rFonts w:ascii="Calibri" w:hAnsi="Calibri" w:cs="Calibri"/>
                <w:b/>
                <w:bCs/>
                <w:sz w:val="20"/>
                <w:szCs w:val="20"/>
              </w:rPr>
            </w:pPr>
          </w:p>
        </w:tc>
        <w:tc>
          <w:tcPr>
            <w:tcW w:w="1800" w:type="dxa"/>
          </w:tcPr>
          <w:p w14:paraId="5CD4EFB0" w14:textId="77777777" w:rsidR="003047CB" w:rsidRPr="004C519E" w:rsidRDefault="003047CB" w:rsidP="002A46C2">
            <w:pPr>
              <w:spacing w:before="20" w:after="60"/>
              <w:rPr>
                <w:rFonts w:ascii="Calibri" w:hAnsi="Calibri" w:cs="Calibri"/>
                <w:sz w:val="20"/>
                <w:szCs w:val="20"/>
              </w:rPr>
            </w:pPr>
            <w:r w:rsidRPr="004C519E">
              <w:rPr>
                <w:rFonts w:ascii="Calibri" w:hAnsi="Calibri" w:cs="Calibri"/>
                <w:sz w:val="20"/>
                <w:szCs w:val="20"/>
              </w:rPr>
              <w:t>0=</w:t>
            </w:r>
            <w:r>
              <w:rPr>
                <w:rFonts w:ascii="Calibri" w:hAnsi="Calibri" w:cs="Calibri"/>
                <w:sz w:val="20"/>
                <w:szCs w:val="20"/>
              </w:rPr>
              <w:t>L</w:t>
            </w:r>
            <w:r w:rsidRPr="004C519E">
              <w:rPr>
                <w:rFonts w:ascii="Calibri" w:hAnsi="Calibri" w:cs="Calibri"/>
                <w:i/>
                <w:iCs/>
                <w:sz w:val="20"/>
                <w:szCs w:val="20"/>
              </w:rPr>
              <w:t>ow functioning</w:t>
            </w:r>
            <w:r w:rsidRPr="004C519E">
              <w:rPr>
                <w:rFonts w:ascii="Calibri" w:hAnsi="Calibri" w:cs="Calibri"/>
                <w:sz w:val="20"/>
                <w:szCs w:val="20"/>
              </w:rPr>
              <w:t xml:space="preserve"> to 10=</w:t>
            </w:r>
            <w:r>
              <w:rPr>
                <w:rFonts w:ascii="Calibri" w:hAnsi="Calibri" w:cs="Calibri"/>
                <w:sz w:val="20"/>
                <w:szCs w:val="20"/>
              </w:rPr>
              <w:t>H</w:t>
            </w:r>
            <w:r w:rsidRPr="004C519E">
              <w:rPr>
                <w:rFonts w:ascii="Calibri" w:hAnsi="Calibri" w:cs="Calibri"/>
                <w:i/>
                <w:iCs/>
                <w:sz w:val="20"/>
                <w:szCs w:val="20"/>
              </w:rPr>
              <w:t>igh functioning</w:t>
            </w:r>
          </w:p>
        </w:tc>
      </w:tr>
      <w:tr w:rsidR="003047CB" w:rsidRPr="001039C0" w14:paraId="608503AA" w14:textId="77777777" w:rsidTr="00BC7F1C">
        <w:tc>
          <w:tcPr>
            <w:tcW w:w="392" w:type="dxa"/>
            <w:tcBorders>
              <w:bottom w:val="single" w:sz="2" w:space="0" w:color="385623" w:themeColor="accent6" w:themeShade="80"/>
            </w:tcBorders>
            <w:shd w:val="clear" w:color="auto" w:fill="auto"/>
          </w:tcPr>
          <w:p w14:paraId="347FF496" w14:textId="77777777" w:rsidR="003047CB" w:rsidRPr="004C519E" w:rsidRDefault="003047CB" w:rsidP="00BC7F1C">
            <w:pPr>
              <w:spacing w:before="20" w:after="20"/>
              <w:rPr>
                <w:rFonts w:ascii="Calibri" w:hAnsi="Calibri" w:cs="Calibri"/>
                <w:b/>
                <w:bCs/>
                <w:sz w:val="21"/>
                <w:szCs w:val="21"/>
              </w:rPr>
            </w:pPr>
            <w:r w:rsidRPr="004C519E">
              <w:rPr>
                <w:rFonts w:ascii="Calibri" w:hAnsi="Calibri" w:cs="Calibri"/>
                <w:b/>
                <w:bCs/>
                <w:sz w:val="21"/>
                <w:szCs w:val="21"/>
              </w:rPr>
              <w:t>G</w:t>
            </w:r>
          </w:p>
        </w:tc>
        <w:tc>
          <w:tcPr>
            <w:tcW w:w="2336" w:type="dxa"/>
            <w:tcBorders>
              <w:bottom w:val="single" w:sz="2" w:space="0" w:color="385623" w:themeColor="accent6" w:themeShade="80"/>
            </w:tcBorders>
            <w:shd w:val="clear" w:color="auto" w:fill="auto"/>
          </w:tcPr>
          <w:p w14:paraId="2BD6E6A6" w14:textId="77777777" w:rsidR="003047CB" w:rsidRPr="004C519E" w:rsidRDefault="003047CB" w:rsidP="00BC7F1C">
            <w:pPr>
              <w:spacing w:before="20" w:after="20"/>
              <w:rPr>
                <w:rFonts w:ascii="Calibri" w:hAnsi="Calibri" w:cs="Calibri"/>
                <w:b/>
                <w:bCs/>
                <w:sz w:val="20"/>
                <w:szCs w:val="20"/>
              </w:rPr>
            </w:pPr>
            <w:r w:rsidRPr="004C519E">
              <w:rPr>
                <w:rFonts w:ascii="Calibri" w:hAnsi="Calibri" w:cs="Calibri"/>
                <w:b/>
                <w:bCs/>
                <w:sz w:val="20"/>
                <w:szCs w:val="20"/>
              </w:rPr>
              <w:t>Gaining Insight</w:t>
            </w:r>
          </w:p>
          <w:p w14:paraId="6E5B4512" w14:textId="77777777" w:rsidR="003047CB" w:rsidRPr="004C519E" w:rsidRDefault="003047CB" w:rsidP="00BC7F1C">
            <w:pPr>
              <w:spacing w:before="20" w:after="20"/>
              <w:rPr>
                <w:rFonts w:ascii="Calibri" w:hAnsi="Calibri" w:cs="Calibri"/>
                <w:sz w:val="21"/>
                <w:szCs w:val="21"/>
              </w:rPr>
            </w:pPr>
            <w:r w:rsidRPr="004C519E">
              <w:rPr>
                <w:rFonts w:ascii="Calibri" w:hAnsi="Calibri" w:cs="Calibri"/>
                <w:sz w:val="18"/>
                <w:szCs w:val="18"/>
              </w:rPr>
              <w:t>The patient’s level of self-understanding</w:t>
            </w:r>
          </w:p>
        </w:tc>
        <w:tc>
          <w:tcPr>
            <w:tcW w:w="2329" w:type="dxa"/>
            <w:gridSpan w:val="3"/>
            <w:tcBorders>
              <w:bottom w:val="single" w:sz="2" w:space="0" w:color="385623" w:themeColor="accent6" w:themeShade="80"/>
            </w:tcBorders>
            <w:shd w:val="clear" w:color="auto" w:fill="auto"/>
          </w:tcPr>
          <w:p w14:paraId="3E75AA6B" w14:textId="77777777" w:rsidR="003047CB" w:rsidRPr="00001B1B" w:rsidRDefault="003047CB" w:rsidP="00BC7F1C">
            <w:pPr>
              <w:spacing w:before="20" w:after="20"/>
              <w:rPr>
                <w:rFonts w:ascii="Calibri" w:hAnsi="Calibri" w:cs="Calibri"/>
                <w:b/>
                <w:bCs/>
                <w:sz w:val="20"/>
                <w:szCs w:val="20"/>
              </w:rPr>
            </w:pPr>
          </w:p>
        </w:tc>
        <w:tc>
          <w:tcPr>
            <w:tcW w:w="2503" w:type="dxa"/>
            <w:tcBorders>
              <w:bottom w:val="single" w:sz="2" w:space="0" w:color="385623" w:themeColor="accent6" w:themeShade="80"/>
            </w:tcBorders>
          </w:tcPr>
          <w:p w14:paraId="43178D7C" w14:textId="77777777" w:rsidR="003047CB" w:rsidRPr="00001B1B" w:rsidRDefault="003047CB" w:rsidP="00BC7F1C">
            <w:pPr>
              <w:spacing w:before="20" w:after="20"/>
              <w:rPr>
                <w:rFonts w:ascii="Calibri" w:hAnsi="Calibri" w:cs="Calibri"/>
                <w:b/>
                <w:bCs/>
                <w:sz w:val="20"/>
                <w:szCs w:val="20"/>
              </w:rPr>
            </w:pPr>
          </w:p>
        </w:tc>
        <w:tc>
          <w:tcPr>
            <w:tcW w:w="1800" w:type="dxa"/>
            <w:tcBorders>
              <w:bottom w:val="single" w:sz="2" w:space="0" w:color="385623" w:themeColor="accent6" w:themeShade="80"/>
            </w:tcBorders>
          </w:tcPr>
          <w:p w14:paraId="799B93E0" w14:textId="77777777" w:rsidR="003047CB" w:rsidRPr="004C519E" w:rsidRDefault="003047CB" w:rsidP="002A46C2">
            <w:pPr>
              <w:spacing w:before="20" w:after="60"/>
              <w:rPr>
                <w:rFonts w:ascii="Calibri" w:hAnsi="Calibri" w:cs="Calibri"/>
                <w:sz w:val="20"/>
                <w:szCs w:val="20"/>
              </w:rPr>
            </w:pPr>
            <w:r w:rsidRPr="004C519E">
              <w:rPr>
                <w:rFonts w:ascii="Calibri" w:hAnsi="Calibri" w:cs="Calibri"/>
                <w:sz w:val="20"/>
                <w:szCs w:val="20"/>
              </w:rPr>
              <w:t>1=</w:t>
            </w:r>
            <w:r w:rsidRPr="004C519E">
              <w:rPr>
                <w:rFonts w:ascii="Calibri" w:hAnsi="Calibri" w:cs="Calibri"/>
                <w:i/>
                <w:iCs/>
                <w:sz w:val="20"/>
                <w:szCs w:val="20"/>
              </w:rPr>
              <w:t>No recognition</w:t>
            </w:r>
            <w:r w:rsidRPr="004C519E">
              <w:rPr>
                <w:rFonts w:ascii="Calibri" w:hAnsi="Calibri" w:cs="Calibri"/>
                <w:sz w:val="20"/>
                <w:szCs w:val="20"/>
              </w:rPr>
              <w:t xml:space="preserve"> to </w:t>
            </w:r>
            <w:r>
              <w:rPr>
                <w:rFonts w:ascii="Calibri" w:hAnsi="Calibri" w:cs="Calibri"/>
                <w:sz w:val="20"/>
                <w:szCs w:val="20"/>
              </w:rPr>
              <w:t>5=</w:t>
            </w:r>
            <w:r w:rsidRPr="004C519E">
              <w:rPr>
                <w:rFonts w:ascii="Calibri" w:hAnsi="Calibri" w:cs="Calibri"/>
                <w:i/>
                <w:iCs/>
                <w:sz w:val="20"/>
                <w:szCs w:val="20"/>
              </w:rPr>
              <w:t>Excellent recognition of repetitive patterns</w:t>
            </w:r>
          </w:p>
        </w:tc>
      </w:tr>
      <w:tr w:rsidR="003047CB" w:rsidRPr="00B90054" w14:paraId="495A4B8B" w14:textId="77777777" w:rsidTr="00BC7F1C">
        <w:tc>
          <w:tcPr>
            <w:tcW w:w="2728" w:type="dxa"/>
            <w:gridSpan w:val="2"/>
            <w:tcBorders>
              <w:top w:val="single" w:sz="2" w:space="0" w:color="385623" w:themeColor="accent6" w:themeShade="80"/>
              <w:bottom w:val="single" w:sz="2" w:space="0" w:color="385623" w:themeColor="accent6" w:themeShade="80"/>
            </w:tcBorders>
            <w:shd w:val="clear" w:color="auto" w:fill="F2F2F2" w:themeFill="background1" w:themeFillShade="F2"/>
          </w:tcPr>
          <w:p w14:paraId="69EA845F" w14:textId="77777777" w:rsidR="003047CB" w:rsidRPr="00B90054" w:rsidRDefault="003047CB" w:rsidP="00BC7F1C">
            <w:pPr>
              <w:spacing w:before="20" w:after="20"/>
              <w:rPr>
                <w:rFonts w:ascii="Calibri" w:hAnsi="Calibri" w:cs="Calibri"/>
                <w:sz w:val="21"/>
                <w:szCs w:val="21"/>
              </w:rPr>
            </w:pPr>
            <w:r w:rsidRPr="00B90054">
              <w:rPr>
                <w:rFonts w:ascii="Calibri" w:hAnsi="Calibri" w:cs="Calibri"/>
                <w:b/>
                <w:bCs/>
                <w:sz w:val="21"/>
                <w:szCs w:val="21"/>
              </w:rPr>
              <w:t>Therapist Codes</w:t>
            </w:r>
          </w:p>
        </w:tc>
        <w:tc>
          <w:tcPr>
            <w:tcW w:w="2329" w:type="dxa"/>
            <w:gridSpan w:val="3"/>
            <w:tcBorders>
              <w:top w:val="single" w:sz="2" w:space="0" w:color="385623" w:themeColor="accent6" w:themeShade="80"/>
              <w:bottom w:val="single" w:sz="2" w:space="0" w:color="385623" w:themeColor="accent6" w:themeShade="80"/>
            </w:tcBorders>
            <w:shd w:val="clear" w:color="auto" w:fill="F2F2F2" w:themeFill="background1" w:themeFillShade="F2"/>
          </w:tcPr>
          <w:p w14:paraId="64E514C4" w14:textId="77777777" w:rsidR="003047CB" w:rsidRPr="00B90054" w:rsidRDefault="003047CB" w:rsidP="00BC7F1C">
            <w:pPr>
              <w:spacing w:before="20" w:after="20"/>
              <w:rPr>
                <w:rFonts w:ascii="Calibri" w:hAnsi="Calibri" w:cs="Calibri"/>
                <w:b/>
                <w:bCs/>
                <w:sz w:val="21"/>
                <w:szCs w:val="21"/>
              </w:rPr>
            </w:pPr>
            <w:r w:rsidRPr="00B90054">
              <w:rPr>
                <w:rFonts w:ascii="Calibri" w:hAnsi="Calibri" w:cs="Calibri"/>
                <w:b/>
                <w:bCs/>
                <w:sz w:val="21"/>
                <w:szCs w:val="21"/>
              </w:rPr>
              <w:t>Adaptive Examples</w:t>
            </w:r>
          </w:p>
        </w:tc>
        <w:tc>
          <w:tcPr>
            <w:tcW w:w="2503" w:type="dxa"/>
            <w:tcBorders>
              <w:top w:val="single" w:sz="2" w:space="0" w:color="385623" w:themeColor="accent6" w:themeShade="80"/>
              <w:bottom w:val="single" w:sz="2" w:space="0" w:color="385623" w:themeColor="accent6" w:themeShade="80"/>
            </w:tcBorders>
            <w:shd w:val="clear" w:color="auto" w:fill="F2F2F2" w:themeFill="background1" w:themeFillShade="F2"/>
          </w:tcPr>
          <w:p w14:paraId="435A7E64" w14:textId="77777777" w:rsidR="003047CB" w:rsidRPr="00B90054" w:rsidRDefault="003047CB" w:rsidP="00BC7F1C">
            <w:pPr>
              <w:spacing w:before="20" w:after="20"/>
              <w:rPr>
                <w:rFonts w:ascii="Calibri" w:hAnsi="Calibri" w:cs="Calibri"/>
                <w:b/>
                <w:bCs/>
                <w:sz w:val="21"/>
                <w:szCs w:val="21"/>
              </w:rPr>
            </w:pPr>
            <w:r w:rsidRPr="00B90054">
              <w:rPr>
                <w:rFonts w:ascii="Calibri" w:hAnsi="Calibri" w:cs="Calibri"/>
                <w:b/>
                <w:bCs/>
                <w:sz w:val="21"/>
                <w:szCs w:val="21"/>
              </w:rPr>
              <w:t>Maladaptive Examples</w:t>
            </w:r>
          </w:p>
        </w:tc>
        <w:tc>
          <w:tcPr>
            <w:tcW w:w="1800" w:type="dxa"/>
            <w:tcBorders>
              <w:top w:val="single" w:sz="2" w:space="0" w:color="385623" w:themeColor="accent6" w:themeShade="80"/>
              <w:bottom w:val="single" w:sz="2" w:space="0" w:color="385623" w:themeColor="accent6" w:themeShade="80"/>
            </w:tcBorders>
            <w:shd w:val="clear" w:color="auto" w:fill="F2F2F2" w:themeFill="background1" w:themeFillShade="F2"/>
          </w:tcPr>
          <w:p w14:paraId="01AF9E58" w14:textId="77777777" w:rsidR="003047CB" w:rsidRPr="00B90054" w:rsidRDefault="003047CB" w:rsidP="00BC7F1C">
            <w:pPr>
              <w:spacing w:before="20" w:after="20"/>
              <w:rPr>
                <w:rFonts w:ascii="Calibri" w:hAnsi="Calibri" w:cs="Calibri"/>
                <w:b/>
                <w:bCs/>
                <w:sz w:val="21"/>
                <w:szCs w:val="21"/>
              </w:rPr>
            </w:pPr>
            <w:r w:rsidRPr="00B90054">
              <w:rPr>
                <w:rFonts w:ascii="Calibri" w:hAnsi="Calibri" w:cs="Calibri"/>
                <w:b/>
                <w:bCs/>
                <w:sz w:val="21"/>
                <w:szCs w:val="21"/>
              </w:rPr>
              <w:t>Scale</w:t>
            </w:r>
          </w:p>
        </w:tc>
      </w:tr>
      <w:tr w:rsidR="003047CB" w:rsidRPr="001039C0" w14:paraId="1AB21EFD" w14:textId="77777777" w:rsidTr="00BC7F1C">
        <w:tc>
          <w:tcPr>
            <w:tcW w:w="392" w:type="dxa"/>
            <w:tcBorders>
              <w:top w:val="single" w:sz="2" w:space="0" w:color="385623" w:themeColor="accent6" w:themeShade="80"/>
            </w:tcBorders>
            <w:shd w:val="clear" w:color="auto" w:fill="auto"/>
          </w:tcPr>
          <w:p w14:paraId="2810E878" w14:textId="77777777" w:rsidR="003047CB" w:rsidRPr="00B90054" w:rsidRDefault="003047CB" w:rsidP="002A46C2">
            <w:pPr>
              <w:spacing w:before="20" w:after="60"/>
              <w:rPr>
                <w:rFonts w:ascii="Calibri" w:hAnsi="Calibri" w:cs="Calibri"/>
                <w:b/>
                <w:bCs/>
                <w:sz w:val="20"/>
                <w:szCs w:val="20"/>
              </w:rPr>
            </w:pPr>
            <w:r w:rsidRPr="00B90054">
              <w:rPr>
                <w:rFonts w:ascii="Calibri" w:hAnsi="Calibri" w:cs="Calibri"/>
                <w:b/>
                <w:bCs/>
                <w:sz w:val="20"/>
                <w:szCs w:val="20"/>
              </w:rPr>
              <w:t>E</w:t>
            </w:r>
          </w:p>
        </w:tc>
        <w:tc>
          <w:tcPr>
            <w:tcW w:w="2336" w:type="dxa"/>
            <w:tcBorders>
              <w:top w:val="single" w:sz="2" w:space="0" w:color="385623" w:themeColor="accent6" w:themeShade="80"/>
            </w:tcBorders>
            <w:shd w:val="clear" w:color="auto" w:fill="auto"/>
          </w:tcPr>
          <w:p w14:paraId="2BB30D53" w14:textId="77777777" w:rsidR="003047CB" w:rsidRPr="00B90054" w:rsidRDefault="003047CB" w:rsidP="002A46C2">
            <w:pPr>
              <w:spacing w:before="20" w:after="60"/>
              <w:rPr>
                <w:rFonts w:ascii="Calibri" w:hAnsi="Calibri" w:cs="Calibri"/>
                <w:b/>
                <w:bCs/>
                <w:sz w:val="20"/>
                <w:szCs w:val="20"/>
              </w:rPr>
            </w:pPr>
            <w:r w:rsidRPr="00B90054">
              <w:rPr>
                <w:rFonts w:ascii="Calibri" w:hAnsi="Calibri" w:cs="Calibri"/>
                <w:b/>
                <w:bCs/>
                <w:sz w:val="20"/>
                <w:szCs w:val="20"/>
              </w:rPr>
              <w:t>Empathy</w:t>
            </w:r>
          </w:p>
        </w:tc>
        <w:tc>
          <w:tcPr>
            <w:tcW w:w="2329" w:type="dxa"/>
            <w:gridSpan w:val="3"/>
            <w:tcBorders>
              <w:top w:val="single" w:sz="2" w:space="0" w:color="385623" w:themeColor="accent6" w:themeShade="80"/>
            </w:tcBorders>
            <w:shd w:val="clear" w:color="auto" w:fill="auto"/>
          </w:tcPr>
          <w:p w14:paraId="0F12F8CE" w14:textId="77777777" w:rsidR="003047CB" w:rsidRPr="00AA065F" w:rsidRDefault="003047CB" w:rsidP="002A46C2">
            <w:pPr>
              <w:spacing w:before="20" w:after="60"/>
              <w:rPr>
                <w:rFonts w:ascii="Calibri" w:hAnsi="Calibri" w:cs="Calibri"/>
                <w:sz w:val="20"/>
                <w:szCs w:val="20"/>
              </w:rPr>
            </w:pPr>
            <w:r w:rsidRPr="00AA065F">
              <w:rPr>
                <w:rFonts w:ascii="Calibri" w:hAnsi="Calibri" w:cs="Calibri"/>
                <w:sz w:val="20"/>
                <w:szCs w:val="20"/>
              </w:rPr>
              <w:t>E</w:t>
            </w:r>
            <w:r>
              <w:rPr>
                <w:rFonts w:ascii="Calibri" w:hAnsi="Calibri" w:cs="Calibri"/>
                <w:sz w:val="20"/>
                <w:szCs w:val="20"/>
              </w:rPr>
              <w:t>1</w:t>
            </w:r>
            <w:r w:rsidRPr="00AA065F">
              <w:rPr>
                <w:rFonts w:ascii="Calibri" w:hAnsi="Calibri" w:cs="Calibri"/>
                <w:sz w:val="20"/>
                <w:szCs w:val="20"/>
              </w:rPr>
              <w:t xml:space="preserve">. </w:t>
            </w:r>
            <w:r>
              <w:rPr>
                <w:rFonts w:ascii="Calibri" w:hAnsi="Calibri" w:cs="Calibri"/>
                <w:sz w:val="20"/>
                <w:szCs w:val="20"/>
              </w:rPr>
              <w:t>Empathy for</w:t>
            </w:r>
            <w:r w:rsidRPr="00AA065F">
              <w:rPr>
                <w:rFonts w:ascii="Calibri" w:hAnsi="Calibri" w:cs="Calibri"/>
                <w:sz w:val="20"/>
                <w:szCs w:val="20"/>
              </w:rPr>
              <w:t xml:space="preserve"> </w:t>
            </w:r>
            <w:r>
              <w:rPr>
                <w:rFonts w:ascii="Calibri" w:hAnsi="Calibri" w:cs="Calibri"/>
                <w:sz w:val="20"/>
                <w:szCs w:val="20"/>
              </w:rPr>
              <w:t>the</w:t>
            </w:r>
            <w:r w:rsidRPr="00AA065F">
              <w:rPr>
                <w:rFonts w:ascii="Calibri" w:hAnsi="Calibri" w:cs="Calibri"/>
                <w:sz w:val="20"/>
                <w:szCs w:val="20"/>
              </w:rPr>
              <w:t xml:space="preserve"> adaptive s</w:t>
            </w:r>
            <w:r>
              <w:rPr>
                <w:rFonts w:ascii="Calibri" w:hAnsi="Calibri" w:cs="Calibri"/>
                <w:sz w:val="20"/>
                <w:szCs w:val="20"/>
              </w:rPr>
              <w:t>elf-s</w:t>
            </w:r>
            <w:r w:rsidRPr="00AA065F">
              <w:rPr>
                <w:rFonts w:ascii="Calibri" w:hAnsi="Calibri" w:cs="Calibri"/>
                <w:sz w:val="20"/>
                <w:szCs w:val="20"/>
              </w:rPr>
              <w:t>tate</w:t>
            </w:r>
          </w:p>
        </w:tc>
        <w:tc>
          <w:tcPr>
            <w:tcW w:w="2503" w:type="dxa"/>
            <w:tcBorders>
              <w:top w:val="single" w:sz="2" w:space="0" w:color="385623" w:themeColor="accent6" w:themeShade="80"/>
            </w:tcBorders>
          </w:tcPr>
          <w:p w14:paraId="65DFAD88" w14:textId="77777777" w:rsidR="003047CB" w:rsidRPr="00AA065F" w:rsidRDefault="003047CB" w:rsidP="002A46C2">
            <w:pPr>
              <w:spacing w:before="20" w:after="60"/>
              <w:rPr>
                <w:rFonts w:ascii="Calibri" w:hAnsi="Calibri" w:cs="Calibri"/>
                <w:sz w:val="20"/>
                <w:szCs w:val="20"/>
              </w:rPr>
            </w:pPr>
            <w:r w:rsidRPr="00AA065F">
              <w:rPr>
                <w:rFonts w:ascii="Calibri" w:hAnsi="Calibri" w:cs="Calibri"/>
                <w:sz w:val="20"/>
                <w:szCs w:val="20"/>
              </w:rPr>
              <w:t>E</w:t>
            </w:r>
            <w:r>
              <w:rPr>
                <w:rFonts w:ascii="Calibri" w:hAnsi="Calibri" w:cs="Calibri"/>
                <w:sz w:val="20"/>
                <w:szCs w:val="20"/>
              </w:rPr>
              <w:t>2</w:t>
            </w:r>
            <w:r w:rsidRPr="00AA065F">
              <w:rPr>
                <w:rFonts w:ascii="Calibri" w:hAnsi="Calibri" w:cs="Calibri"/>
                <w:sz w:val="20"/>
                <w:szCs w:val="20"/>
              </w:rPr>
              <w:t xml:space="preserve">. </w:t>
            </w:r>
            <w:r>
              <w:rPr>
                <w:rFonts w:ascii="Calibri" w:hAnsi="Calibri" w:cs="Calibri"/>
                <w:sz w:val="20"/>
                <w:szCs w:val="20"/>
              </w:rPr>
              <w:t>Empathy for</w:t>
            </w:r>
            <w:r w:rsidRPr="00AA065F">
              <w:rPr>
                <w:rFonts w:ascii="Calibri" w:hAnsi="Calibri" w:cs="Calibri"/>
                <w:sz w:val="20"/>
                <w:szCs w:val="20"/>
              </w:rPr>
              <w:t xml:space="preserve"> </w:t>
            </w:r>
            <w:r>
              <w:rPr>
                <w:rFonts w:ascii="Calibri" w:hAnsi="Calibri" w:cs="Calibri"/>
                <w:sz w:val="20"/>
                <w:szCs w:val="20"/>
              </w:rPr>
              <w:t>the</w:t>
            </w:r>
            <w:r w:rsidRPr="00AA065F">
              <w:rPr>
                <w:rFonts w:ascii="Calibri" w:hAnsi="Calibri" w:cs="Calibri"/>
                <w:sz w:val="20"/>
                <w:szCs w:val="20"/>
              </w:rPr>
              <w:t xml:space="preserve"> </w:t>
            </w:r>
            <w:r>
              <w:rPr>
                <w:rFonts w:ascii="Calibri" w:hAnsi="Calibri" w:cs="Calibri"/>
                <w:sz w:val="20"/>
                <w:szCs w:val="20"/>
              </w:rPr>
              <w:t>mal</w:t>
            </w:r>
            <w:r w:rsidRPr="00AA065F">
              <w:rPr>
                <w:rFonts w:ascii="Calibri" w:hAnsi="Calibri" w:cs="Calibri"/>
                <w:sz w:val="20"/>
                <w:szCs w:val="20"/>
              </w:rPr>
              <w:t>adaptive s</w:t>
            </w:r>
            <w:r>
              <w:rPr>
                <w:rFonts w:ascii="Calibri" w:hAnsi="Calibri" w:cs="Calibri"/>
                <w:sz w:val="20"/>
                <w:szCs w:val="20"/>
              </w:rPr>
              <w:t>elf-s</w:t>
            </w:r>
            <w:r w:rsidRPr="00AA065F">
              <w:rPr>
                <w:rFonts w:ascii="Calibri" w:hAnsi="Calibri" w:cs="Calibri"/>
                <w:sz w:val="20"/>
                <w:szCs w:val="20"/>
              </w:rPr>
              <w:t>tate</w:t>
            </w:r>
          </w:p>
        </w:tc>
        <w:tc>
          <w:tcPr>
            <w:tcW w:w="1800" w:type="dxa"/>
            <w:tcBorders>
              <w:top w:val="single" w:sz="2" w:space="0" w:color="385623" w:themeColor="accent6" w:themeShade="80"/>
            </w:tcBorders>
          </w:tcPr>
          <w:p w14:paraId="51112B2C" w14:textId="77777777" w:rsidR="003047CB" w:rsidRPr="00AA065F" w:rsidRDefault="003047CB" w:rsidP="002A46C2">
            <w:pPr>
              <w:spacing w:before="20" w:after="60"/>
              <w:rPr>
                <w:rFonts w:ascii="Calibri" w:hAnsi="Calibri" w:cs="Calibri"/>
                <w:sz w:val="20"/>
                <w:szCs w:val="20"/>
              </w:rPr>
            </w:pPr>
            <w:r>
              <w:rPr>
                <w:rFonts w:ascii="Calibri" w:hAnsi="Calibri" w:cs="Calibri"/>
                <w:sz w:val="20"/>
                <w:szCs w:val="20"/>
              </w:rPr>
              <w:t>1=</w:t>
            </w:r>
            <w:r w:rsidRPr="00AA065F">
              <w:rPr>
                <w:rFonts w:ascii="Calibri" w:hAnsi="Calibri" w:cs="Calibri"/>
                <w:i/>
                <w:iCs/>
                <w:sz w:val="20"/>
                <w:szCs w:val="20"/>
              </w:rPr>
              <w:t>Poor quality</w:t>
            </w:r>
            <w:r>
              <w:rPr>
                <w:rFonts w:ascii="Calibri" w:hAnsi="Calibri" w:cs="Calibri"/>
                <w:sz w:val="20"/>
                <w:szCs w:val="20"/>
              </w:rPr>
              <w:t xml:space="preserve"> to 5=</w:t>
            </w:r>
            <w:r w:rsidRPr="00AA065F">
              <w:rPr>
                <w:rFonts w:ascii="Calibri" w:hAnsi="Calibri" w:cs="Calibri"/>
                <w:i/>
                <w:iCs/>
                <w:sz w:val="20"/>
                <w:szCs w:val="20"/>
              </w:rPr>
              <w:t>Excellent quality</w:t>
            </w:r>
          </w:p>
        </w:tc>
      </w:tr>
      <w:tr w:rsidR="003047CB" w:rsidRPr="001039C0" w14:paraId="34D2FA0B" w14:textId="77777777" w:rsidTr="00BC7F1C">
        <w:tc>
          <w:tcPr>
            <w:tcW w:w="392" w:type="dxa"/>
            <w:shd w:val="clear" w:color="auto" w:fill="auto"/>
          </w:tcPr>
          <w:p w14:paraId="3E5B87E2" w14:textId="77777777" w:rsidR="003047CB" w:rsidRPr="00B90054" w:rsidRDefault="003047CB" w:rsidP="002A46C2">
            <w:pPr>
              <w:spacing w:before="20" w:after="60"/>
              <w:rPr>
                <w:rFonts w:ascii="Calibri" w:hAnsi="Calibri" w:cs="Calibri"/>
                <w:b/>
                <w:bCs/>
                <w:sz w:val="20"/>
                <w:szCs w:val="20"/>
              </w:rPr>
            </w:pPr>
            <w:r w:rsidRPr="00B90054">
              <w:rPr>
                <w:rFonts w:ascii="Calibri" w:hAnsi="Calibri" w:cs="Calibri"/>
                <w:b/>
                <w:bCs/>
                <w:sz w:val="20"/>
                <w:szCs w:val="20"/>
              </w:rPr>
              <w:t>M</w:t>
            </w:r>
          </w:p>
        </w:tc>
        <w:tc>
          <w:tcPr>
            <w:tcW w:w="2336" w:type="dxa"/>
            <w:shd w:val="clear" w:color="auto" w:fill="auto"/>
          </w:tcPr>
          <w:p w14:paraId="5878B6E0" w14:textId="77777777" w:rsidR="003047CB" w:rsidRPr="00B90054" w:rsidRDefault="003047CB" w:rsidP="002A46C2">
            <w:pPr>
              <w:spacing w:before="20" w:after="60"/>
              <w:rPr>
                <w:rFonts w:ascii="Calibri" w:hAnsi="Calibri" w:cs="Calibri"/>
                <w:b/>
                <w:bCs/>
                <w:sz w:val="20"/>
                <w:szCs w:val="20"/>
              </w:rPr>
            </w:pPr>
            <w:r w:rsidRPr="00B90054">
              <w:rPr>
                <w:rFonts w:ascii="Calibri" w:hAnsi="Calibri" w:cs="Calibri"/>
                <w:b/>
                <w:bCs/>
                <w:sz w:val="20"/>
                <w:szCs w:val="20"/>
              </w:rPr>
              <w:t>Meaning Making</w:t>
            </w:r>
          </w:p>
        </w:tc>
        <w:tc>
          <w:tcPr>
            <w:tcW w:w="2329" w:type="dxa"/>
            <w:gridSpan w:val="3"/>
            <w:shd w:val="clear" w:color="auto" w:fill="auto"/>
          </w:tcPr>
          <w:p w14:paraId="2A0C9E0C" w14:textId="77777777" w:rsidR="003047CB" w:rsidRPr="00AA065F" w:rsidRDefault="003047CB" w:rsidP="002A46C2">
            <w:pPr>
              <w:spacing w:before="20" w:after="60"/>
              <w:rPr>
                <w:rFonts w:ascii="Calibri" w:hAnsi="Calibri" w:cs="Calibri"/>
                <w:sz w:val="20"/>
                <w:szCs w:val="20"/>
              </w:rPr>
            </w:pPr>
            <w:r>
              <w:rPr>
                <w:rFonts w:ascii="Calibri" w:hAnsi="Calibri" w:cs="Calibri"/>
                <w:sz w:val="20"/>
                <w:szCs w:val="20"/>
              </w:rPr>
              <w:t>M1. Providing meaning for adaptive states</w:t>
            </w:r>
          </w:p>
        </w:tc>
        <w:tc>
          <w:tcPr>
            <w:tcW w:w="2503" w:type="dxa"/>
          </w:tcPr>
          <w:p w14:paraId="4117F0B3" w14:textId="77777777" w:rsidR="003047CB" w:rsidRPr="00AA065F" w:rsidRDefault="003047CB" w:rsidP="002A46C2">
            <w:pPr>
              <w:spacing w:before="20" w:after="60"/>
              <w:rPr>
                <w:rFonts w:ascii="Calibri" w:hAnsi="Calibri" w:cs="Calibri"/>
                <w:sz w:val="20"/>
                <w:szCs w:val="20"/>
              </w:rPr>
            </w:pPr>
            <w:r>
              <w:rPr>
                <w:rFonts w:ascii="Calibri" w:hAnsi="Calibri" w:cs="Calibri"/>
                <w:sz w:val="20"/>
                <w:szCs w:val="20"/>
              </w:rPr>
              <w:t>M2. Providing meaning for maladaptive states</w:t>
            </w:r>
          </w:p>
        </w:tc>
        <w:tc>
          <w:tcPr>
            <w:tcW w:w="1800" w:type="dxa"/>
          </w:tcPr>
          <w:p w14:paraId="4E79E1A9" w14:textId="77777777" w:rsidR="003047CB" w:rsidRPr="00B90054" w:rsidRDefault="003047CB" w:rsidP="002A46C2">
            <w:pPr>
              <w:spacing w:before="20" w:after="60"/>
              <w:rPr>
                <w:rFonts w:ascii="Calibri" w:hAnsi="Calibri" w:cs="Calibri"/>
                <w:sz w:val="20"/>
                <w:szCs w:val="20"/>
              </w:rPr>
            </w:pPr>
            <w:r>
              <w:rPr>
                <w:rFonts w:ascii="Calibri" w:hAnsi="Calibri" w:cs="Calibri"/>
                <w:sz w:val="20"/>
                <w:szCs w:val="20"/>
              </w:rPr>
              <w:t>1=</w:t>
            </w:r>
            <w:r w:rsidRPr="00AA065F">
              <w:rPr>
                <w:rFonts w:ascii="Calibri" w:hAnsi="Calibri" w:cs="Calibri"/>
                <w:i/>
                <w:iCs/>
                <w:sz w:val="20"/>
                <w:szCs w:val="20"/>
              </w:rPr>
              <w:t>Poor quality</w:t>
            </w:r>
            <w:r>
              <w:rPr>
                <w:rFonts w:ascii="Calibri" w:hAnsi="Calibri" w:cs="Calibri"/>
                <w:sz w:val="20"/>
                <w:szCs w:val="20"/>
              </w:rPr>
              <w:t xml:space="preserve"> to 5=</w:t>
            </w:r>
            <w:r w:rsidRPr="00AA065F">
              <w:rPr>
                <w:rFonts w:ascii="Calibri" w:hAnsi="Calibri" w:cs="Calibri"/>
                <w:i/>
                <w:iCs/>
                <w:sz w:val="20"/>
                <w:szCs w:val="20"/>
              </w:rPr>
              <w:t>Excellent quality</w:t>
            </w:r>
          </w:p>
        </w:tc>
      </w:tr>
      <w:tr w:rsidR="003047CB" w:rsidRPr="001039C0" w14:paraId="260308B3" w14:textId="77777777" w:rsidTr="00BC7F1C">
        <w:tc>
          <w:tcPr>
            <w:tcW w:w="392" w:type="dxa"/>
            <w:shd w:val="clear" w:color="auto" w:fill="auto"/>
          </w:tcPr>
          <w:p w14:paraId="1CCF562F" w14:textId="77777777" w:rsidR="003047CB" w:rsidRPr="00B90054" w:rsidRDefault="003047CB" w:rsidP="002A46C2">
            <w:pPr>
              <w:spacing w:before="20" w:after="60"/>
              <w:rPr>
                <w:rFonts w:ascii="Calibri" w:hAnsi="Calibri" w:cs="Calibri"/>
                <w:b/>
                <w:bCs/>
                <w:sz w:val="20"/>
                <w:szCs w:val="20"/>
              </w:rPr>
            </w:pPr>
            <w:r w:rsidRPr="00B90054">
              <w:rPr>
                <w:rFonts w:ascii="Calibri" w:hAnsi="Calibri" w:cs="Calibri"/>
                <w:b/>
                <w:bCs/>
                <w:sz w:val="20"/>
                <w:szCs w:val="20"/>
              </w:rPr>
              <w:t>E</w:t>
            </w:r>
          </w:p>
        </w:tc>
        <w:tc>
          <w:tcPr>
            <w:tcW w:w="2336" w:type="dxa"/>
            <w:shd w:val="clear" w:color="auto" w:fill="auto"/>
          </w:tcPr>
          <w:p w14:paraId="592A08E9" w14:textId="77777777" w:rsidR="003047CB" w:rsidRPr="00B90054" w:rsidRDefault="003047CB" w:rsidP="002A46C2">
            <w:pPr>
              <w:spacing w:before="20" w:after="60"/>
              <w:rPr>
                <w:rFonts w:ascii="Calibri" w:hAnsi="Calibri" w:cs="Calibri"/>
                <w:b/>
                <w:bCs/>
                <w:sz w:val="20"/>
                <w:szCs w:val="20"/>
              </w:rPr>
            </w:pPr>
            <w:r w:rsidRPr="00B90054">
              <w:rPr>
                <w:rFonts w:ascii="Calibri" w:hAnsi="Calibri" w:cs="Calibri"/>
                <w:b/>
                <w:bCs/>
                <w:sz w:val="20"/>
                <w:szCs w:val="20"/>
              </w:rPr>
              <w:t>Exploration</w:t>
            </w:r>
          </w:p>
        </w:tc>
        <w:tc>
          <w:tcPr>
            <w:tcW w:w="2329" w:type="dxa"/>
            <w:gridSpan w:val="3"/>
            <w:shd w:val="clear" w:color="auto" w:fill="auto"/>
          </w:tcPr>
          <w:p w14:paraId="3CA4C98E" w14:textId="77777777" w:rsidR="003047CB" w:rsidRPr="00AA065F" w:rsidRDefault="003047CB" w:rsidP="002A46C2">
            <w:pPr>
              <w:spacing w:before="20" w:after="60"/>
              <w:rPr>
                <w:rFonts w:ascii="Calibri" w:hAnsi="Calibri" w:cs="Calibri"/>
                <w:sz w:val="20"/>
                <w:szCs w:val="20"/>
              </w:rPr>
            </w:pPr>
            <w:r w:rsidRPr="00AA065F">
              <w:rPr>
                <w:rFonts w:ascii="Calibri" w:hAnsi="Calibri" w:cs="Calibri"/>
                <w:sz w:val="20"/>
                <w:szCs w:val="20"/>
              </w:rPr>
              <w:t>E1. Exploration of adaptive s</w:t>
            </w:r>
            <w:r>
              <w:rPr>
                <w:rFonts w:ascii="Calibri" w:hAnsi="Calibri" w:cs="Calibri"/>
                <w:sz w:val="20"/>
                <w:szCs w:val="20"/>
              </w:rPr>
              <w:t>elf-s</w:t>
            </w:r>
            <w:r w:rsidRPr="00AA065F">
              <w:rPr>
                <w:rFonts w:ascii="Calibri" w:hAnsi="Calibri" w:cs="Calibri"/>
                <w:sz w:val="20"/>
                <w:szCs w:val="20"/>
              </w:rPr>
              <w:t>tates</w:t>
            </w:r>
            <w:r>
              <w:rPr>
                <w:rFonts w:ascii="Calibri" w:hAnsi="Calibri" w:cs="Calibri"/>
                <w:sz w:val="20"/>
                <w:szCs w:val="20"/>
              </w:rPr>
              <w:t xml:space="preserve"> </w:t>
            </w:r>
          </w:p>
        </w:tc>
        <w:tc>
          <w:tcPr>
            <w:tcW w:w="2503" w:type="dxa"/>
          </w:tcPr>
          <w:p w14:paraId="18D5308B" w14:textId="77777777" w:rsidR="003047CB" w:rsidRPr="00AA065F" w:rsidRDefault="003047CB" w:rsidP="002A46C2">
            <w:pPr>
              <w:spacing w:before="20" w:after="60"/>
              <w:rPr>
                <w:rFonts w:ascii="Calibri" w:hAnsi="Calibri" w:cs="Calibri"/>
                <w:sz w:val="20"/>
                <w:szCs w:val="20"/>
              </w:rPr>
            </w:pPr>
            <w:r w:rsidRPr="00AA065F">
              <w:rPr>
                <w:rFonts w:ascii="Calibri" w:hAnsi="Calibri" w:cs="Calibri"/>
                <w:sz w:val="20"/>
                <w:szCs w:val="20"/>
              </w:rPr>
              <w:t>E</w:t>
            </w:r>
            <w:r>
              <w:rPr>
                <w:rFonts w:ascii="Calibri" w:hAnsi="Calibri" w:cs="Calibri"/>
                <w:sz w:val="20"/>
                <w:szCs w:val="20"/>
              </w:rPr>
              <w:t>2</w:t>
            </w:r>
            <w:r w:rsidRPr="00AA065F">
              <w:rPr>
                <w:rFonts w:ascii="Calibri" w:hAnsi="Calibri" w:cs="Calibri"/>
                <w:sz w:val="20"/>
                <w:szCs w:val="20"/>
              </w:rPr>
              <w:t xml:space="preserve">. Exploration of </w:t>
            </w:r>
            <w:r>
              <w:rPr>
                <w:rFonts w:ascii="Calibri" w:hAnsi="Calibri" w:cs="Calibri"/>
                <w:sz w:val="20"/>
                <w:szCs w:val="20"/>
              </w:rPr>
              <w:t>mal</w:t>
            </w:r>
            <w:r w:rsidRPr="00AA065F">
              <w:rPr>
                <w:rFonts w:ascii="Calibri" w:hAnsi="Calibri" w:cs="Calibri"/>
                <w:sz w:val="20"/>
                <w:szCs w:val="20"/>
              </w:rPr>
              <w:t>adaptive s</w:t>
            </w:r>
            <w:r>
              <w:rPr>
                <w:rFonts w:ascii="Calibri" w:hAnsi="Calibri" w:cs="Calibri"/>
                <w:sz w:val="20"/>
                <w:szCs w:val="20"/>
              </w:rPr>
              <w:t>elf-s</w:t>
            </w:r>
            <w:r w:rsidRPr="00AA065F">
              <w:rPr>
                <w:rFonts w:ascii="Calibri" w:hAnsi="Calibri" w:cs="Calibri"/>
                <w:sz w:val="20"/>
                <w:szCs w:val="20"/>
              </w:rPr>
              <w:t>tates</w:t>
            </w:r>
          </w:p>
        </w:tc>
        <w:tc>
          <w:tcPr>
            <w:tcW w:w="1800" w:type="dxa"/>
          </w:tcPr>
          <w:p w14:paraId="45B403CF" w14:textId="77777777" w:rsidR="003047CB" w:rsidRPr="00B90054" w:rsidRDefault="003047CB" w:rsidP="002A46C2">
            <w:pPr>
              <w:spacing w:before="20" w:after="60"/>
              <w:rPr>
                <w:rFonts w:ascii="Calibri" w:hAnsi="Calibri" w:cs="Calibri"/>
                <w:sz w:val="20"/>
                <w:szCs w:val="20"/>
              </w:rPr>
            </w:pPr>
            <w:r>
              <w:rPr>
                <w:rFonts w:ascii="Calibri" w:hAnsi="Calibri" w:cs="Calibri"/>
                <w:sz w:val="20"/>
                <w:szCs w:val="20"/>
              </w:rPr>
              <w:t>1=</w:t>
            </w:r>
            <w:r w:rsidRPr="00AA065F">
              <w:rPr>
                <w:rFonts w:ascii="Calibri" w:hAnsi="Calibri" w:cs="Calibri"/>
                <w:i/>
                <w:iCs/>
                <w:sz w:val="20"/>
                <w:szCs w:val="20"/>
              </w:rPr>
              <w:t>Poor quality</w:t>
            </w:r>
            <w:r>
              <w:rPr>
                <w:rFonts w:ascii="Calibri" w:hAnsi="Calibri" w:cs="Calibri"/>
                <w:sz w:val="20"/>
                <w:szCs w:val="20"/>
              </w:rPr>
              <w:t xml:space="preserve"> to 5=</w:t>
            </w:r>
            <w:r w:rsidRPr="00AA065F">
              <w:rPr>
                <w:rFonts w:ascii="Calibri" w:hAnsi="Calibri" w:cs="Calibri"/>
                <w:i/>
                <w:iCs/>
                <w:sz w:val="20"/>
                <w:szCs w:val="20"/>
              </w:rPr>
              <w:t>Excellent quality</w:t>
            </w:r>
          </w:p>
        </w:tc>
      </w:tr>
      <w:tr w:rsidR="003047CB" w:rsidRPr="001039C0" w14:paraId="4C6615AF" w14:textId="77777777" w:rsidTr="00BC7F1C">
        <w:tc>
          <w:tcPr>
            <w:tcW w:w="392" w:type="dxa"/>
            <w:shd w:val="clear" w:color="auto" w:fill="auto"/>
          </w:tcPr>
          <w:p w14:paraId="5D716F1A" w14:textId="77777777" w:rsidR="003047CB" w:rsidRPr="00B90054" w:rsidRDefault="003047CB" w:rsidP="002A46C2">
            <w:pPr>
              <w:spacing w:before="20" w:after="60"/>
              <w:rPr>
                <w:rFonts w:ascii="Calibri" w:hAnsi="Calibri" w:cs="Calibri"/>
                <w:b/>
                <w:bCs/>
                <w:sz w:val="20"/>
                <w:szCs w:val="20"/>
              </w:rPr>
            </w:pPr>
            <w:r w:rsidRPr="00B90054">
              <w:rPr>
                <w:rFonts w:ascii="Calibri" w:hAnsi="Calibri" w:cs="Calibri"/>
                <w:b/>
                <w:bCs/>
                <w:sz w:val="20"/>
                <w:szCs w:val="20"/>
              </w:rPr>
              <w:t>R</w:t>
            </w:r>
          </w:p>
        </w:tc>
        <w:tc>
          <w:tcPr>
            <w:tcW w:w="2336" w:type="dxa"/>
            <w:shd w:val="clear" w:color="auto" w:fill="auto"/>
          </w:tcPr>
          <w:p w14:paraId="63C01B80" w14:textId="77777777" w:rsidR="003047CB" w:rsidRPr="00B90054" w:rsidRDefault="003047CB" w:rsidP="002A46C2">
            <w:pPr>
              <w:spacing w:before="20" w:after="60"/>
              <w:rPr>
                <w:rFonts w:ascii="Calibri" w:hAnsi="Calibri" w:cs="Calibri"/>
                <w:b/>
                <w:bCs/>
                <w:sz w:val="20"/>
                <w:szCs w:val="20"/>
              </w:rPr>
            </w:pPr>
            <w:r w:rsidRPr="00B90054">
              <w:rPr>
                <w:rFonts w:ascii="Calibri" w:hAnsi="Calibri" w:cs="Calibri"/>
                <w:b/>
                <w:bCs/>
                <w:sz w:val="20"/>
                <w:szCs w:val="20"/>
              </w:rPr>
              <w:t>Regulation</w:t>
            </w:r>
          </w:p>
        </w:tc>
        <w:tc>
          <w:tcPr>
            <w:tcW w:w="2329" w:type="dxa"/>
            <w:gridSpan w:val="3"/>
            <w:shd w:val="clear" w:color="auto" w:fill="auto"/>
          </w:tcPr>
          <w:p w14:paraId="5BEBDC48" w14:textId="77777777" w:rsidR="003047CB" w:rsidRPr="00AA065F" w:rsidRDefault="003047CB" w:rsidP="002A46C2">
            <w:pPr>
              <w:spacing w:before="20" w:after="60"/>
              <w:rPr>
                <w:rFonts w:ascii="Calibri" w:hAnsi="Calibri" w:cs="Calibri"/>
                <w:sz w:val="20"/>
                <w:szCs w:val="20"/>
              </w:rPr>
            </w:pPr>
            <w:r w:rsidRPr="00AA065F">
              <w:rPr>
                <w:rFonts w:ascii="Calibri" w:hAnsi="Calibri" w:cs="Calibri"/>
                <w:sz w:val="20"/>
                <w:szCs w:val="20"/>
              </w:rPr>
              <w:t>R1. Amplification of the adaptive states</w:t>
            </w:r>
          </w:p>
        </w:tc>
        <w:tc>
          <w:tcPr>
            <w:tcW w:w="2503" w:type="dxa"/>
          </w:tcPr>
          <w:p w14:paraId="026EADBF" w14:textId="77777777" w:rsidR="003047CB" w:rsidRPr="00AA065F" w:rsidRDefault="003047CB" w:rsidP="002A46C2">
            <w:pPr>
              <w:spacing w:before="20" w:after="60"/>
              <w:rPr>
                <w:rFonts w:ascii="Calibri" w:hAnsi="Calibri" w:cs="Calibri"/>
                <w:sz w:val="20"/>
                <w:szCs w:val="20"/>
              </w:rPr>
            </w:pPr>
            <w:r w:rsidRPr="00AA065F">
              <w:rPr>
                <w:rFonts w:ascii="Calibri" w:hAnsi="Calibri" w:cs="Calibri"/>
                <w:sz w:val="20"/>
                <w:szCs w:val="20"/>
              </w:rPr>
              <w:t xml:space="preserve">R2. </w:t>
            </w:r>
            <w:r>
              <w:rPr>
                <w:rFonts w:ascii="Calibri" w:hAnsi="Calibri" w:cs="Calibri"/>
                <w:sz w:val="20"/>
                <w:szCs w:val="20"/>
              </w:rPr>
              <w:t>Dampening</w:t>
            </w:r>
            <w:r w:rsidRPr="00AA065F">
              <w:rPr>
                <w:rFonts w:ascii="Calibri" w:hAnsi="Calibri" w:cs="Calibri"/>
                <w:sz w:val="20"/>
                <w:szCs w:val="20"/>
              </w:rPr>
              <w:t xml:space="preserve"> of the maladaptive states</w:t>
            </w:r>
          </w:p>
        </w:tc>
        <w:tc>
          <w:tcPr>
            <w:tcW w:w="1800" w:type="dxa"/>
          </w:tcPr>
          <w:p w14:paraId="6B0C27F7" w14:textId="77777777" w:rsidR="003047CB" w:rsidRPr="00B90054" w:rsidRDefault="003047CB" w:rsidP="002A46C2">
            <w:pPr>
              <w:spacing w:before="20" w:after="60"/>
              <w:rPr>
                <w:rFonts w:ascii="Calibri" w:hAnsi="Calibri" w:cs="Calibri"/>
                <w:sz w:val="20"/>
                <w:szCs w:val="20"/>
              </w:rPr>
            </w:pPr>
            <w:r>
              <w:rPr>
                <w:rFonts w:ascii="Calibri" w:hAnsi="Calibri" w:cs="Calibri"/>
                <w:sz w:val="20"/>
                <w:szCs w:val="20"/>
              </w:rPr>
              <w:t>1=</w:t>
            </w:r>
            <w:r w:rsidRPr="00AA065F">
              <w:rPr>
                <w:rFonts w:ascii="Calibri" w:hAnsi="Calibri" w:cs="Calibri"/>
                <w:i/>
                <w:iCs/>
                <w:sz w:val="20"/>
                <w:szCs w:val="20"/>
              </w:rPr>
              <w:t>Poor quality</w:t>
            </w:r>
            <w:r>
              <w:rPr>
                <w:rFonts w:ascii="Calibri" w:hAnsi="Calibri" w:cs="Calibri"/>
                <w:sz w:val="20"/>
                <w:szCs w:val="20"/>
              </w:rPr>
              <w:t xml:space="preserve"> to 5=</w:t>
            </w:r>
            <w:r w:rsidRPr="00AA065F">
              <w:rPr>
                <w:rFonts w:ascii="Calibri" w:hAnsi="Calibri" w:cs="Calibri"/>
                <w:i/>
                <w:iCs/>
                <w:sz w:val="20"/>
                <w:szCs w:val="20"/>
              </w:rPr>
              <w:t>Excellent quality</w:t>
            </w:r>
          </w:p>
        </w:tc>
      </w:tr>
      <w:tr w:rsidR="003047CB" w:rsidRPr="001039C0" w14:paraId="12D258B8" w14:textId="77777777" w:rsidTr="00BC7F1C">
        <w:tc>
          <w:tcPr>
            <w:tcW w:w="392" w:type="dxa"/>
            <w:tcBorders>
              <w:bottom w:val="single" w:sz="2" w:space="0" w:color="385623" w:themeColor="accent6" w:themeShade="80"/>
            </w:tcBorders>
            <w:shd w:val="clear" w:color="auto" w:fill="auto"/>
          </w:tcPr>
          <w:p w14:paraId="035ABB29" w14:textId="77777777" w:rsidR="003047CB" w:rsidRPr="00B90054" w:rsidRDefault="003047CB" w:rsidP="002A46C2">
            <w:pPr>
              <w:spacing w:before="20" w:after="60"/>
              <w:rPr>
                <w:rFonts w:ascii="Calibri" w:hAnsi="Calibri" w:cs="Calibri"/>
                <w:b/>
                <w:bCs/>
                <w:sz w:val="20"/>
                <w:szCs w:val="20"/>
              </w:rPr>
            </w:pPr>
            <w:r w:rsidRPr="00B90054">
              <w:rPr>
                <w:rFonts w:ascii="Calibri" w:hAnsi="Calibri" w:cs="Calibri"/>
                <w:b/>
                <w:bCs/>
                <w:sz w:val="20"/>
                <w:szCs w:val="20"/>
              </w:rPr>
              <w:t>G</w:t>
            </w:r>
          </w:p>
        </w:tc>
        <w:tc>
          <w:tcPr>
            <w:tcW w:w="2336" w:type="dxa"/>
            <w:tcBorders>
              <w:bottom w:val="single" w:sz="2" w:space="0" w:color="385623" w:themeColor="accent6" w:themeShade="80"/>
            </w:tcBorders>
            <w:shd w:val="clear" w:color="auto" w:fill="auto"/>
          </w:tcPr>
          <w:p w14:paraId="4ACACC8A" w14:textId="77777777" w:rsidR="003047CB" w:rsidRPr="00B90054" w:rsidRDefault="003047CB" w:rsidP="002A46C2">
            <w:pPr>
              <w:spacing w:before="20" w:after="60"/>
              <w:rPr>
                <w:rFonts w:ascii="Calibri" w:hAnsi="Calibri" w:cs="Calibri"/>
                <w:b/>
                <w:bCs/>
                <w:sz w:val="20"/>
                <w:szCs w:val="20"/>
              </w:rPr>
            </w:pPr>
            <w:r w:rsidRPr="00B90054">
              <w:rPr>
                <w:rFonts w:ascii="Calibri" w:hAnsi="Calibri" w:cs="Calibri"/>
                <w:b/>
                <w:bCs/>
                <w:sz w:val="20"/>
                <w:szCs w:val="20"/>
              </w:rPr>
              <w:t>Guidance</w:t>
            </w:r>
          </w:p>
        </w:tc>
        <w:tc>
          <w:tcPr>
            <w:tcW w:w="2329" w:type="dxa"/>
            <w:gridSpan w:val="3"/>
            <w:tcBorders>
              <w:bottom w:val="single" w:sz="2" w:space="0" w:color="385623" w:themeColor="accent6" w:themeShade="80"/>
            </w:tcBorders>
            <w:shd w:val="clear" w:color="auto" w:fill="auto"/>
          </w:tcPr>
          <w:p w14:paraId="6115B042" w14:textId="77777777" w:rsidR="003047CB" w:rsidRPr="00AA065F" w:rsidRDefault="003047CB" w:rsidP="002A46C2">
            <w:pPr>
              <w:spacing w:before="20" w:after="60"/>
              <w:rPr>
                <w:rFonts w:ascii="Calibri" w:hAnsi="Calibri" w:cs="Calibri"/>
                <w:sz w:val="20"/>
                <w:szCs w:val="20"/>
              </w:rPr>
            </w:pPr>
            <w:r w:rsidRPr="00AA065F">
              <w:rPr>
                <w:rFonts w:ascii="Calibri" w:hAnsi="Calibri" w:cs="Calibri"/>
                <w:sz w:val="20"/>
                <w:szCs w:val="20"/>
              </w:rPr>
              <w:t>G1. Guiding the patient to increase adaptive self-states</w:t>
            </w:r>
          </w:p>
        </w:tc>
        <w:tc>
          <w:tcPr>
            <w:tcW w:w="2503" w:type="dxa"/>
            <w:tcBorders>
              <w:bottom w:val="single" w:sz="2" w:space="0" w:color="385623" w:themeColor="accent6" w:themeShade="80"/>
            </w:tcBorders>
          </w:tcPr>
          <w:p w14:paraId="1817C3EC" w14:textId="77777777" w:rsidR="003047CB" w:rsidRPr="00AA065F" w:rsidRDefault="003047CB" w:rsidP="002A46C2">
            <w:pPr>
              <w:spacing w:before="20" w:after="60"/>
              <w:rPr>
                <w:rFonts w:ascii="Calibri" w:hAnsi="Calibri" w:cs="Calibri"/>
                <w:sz w:val="20"/>
                <w:szCs w:val="20"/>
              </w:rPr>
            </w:pPr>
            <w:r w:rsidRPr="00AA065F">
              <w:rPr>
                <w:rFonts w:ascii="Calibri" w:hAnsi="Calibri" w:cs="Calibri"/>
                <w:sz w:val="20"/>
                <w:szCs w:val="20"/>
              </w:rPr>
              <w:t xml:space="preserve">G1. Guiding the patient to </w:t>
            </w:r>
            <w:r>
              <w:rPr>
                <w:rFonts w:ascii="Calibri" w:hAnsi="Calibri" w:cs="Calibri"/>
                <w:sz w:val="20"/>
                <w:szCs w:val="20"/>
              </w:rPr>
              <w:t>decrease</w:t>
            </w:r>
            <w:r w:rsidRPr="00AA065F">
              <w:rPr>
                <w:rFonts w:ascii="Calibri" w:hAnsi="Calibri" w:cs="Calibri"/>
                <w:sz w:val="20"/>
                <w:szCs w:val="20"/>
              </w:rPr>
              <w:t xml:space="preserve"> </w:t>
            </w:r>
            <w:r>
              <w:rPr>
                <w:rFonts w:ascii="Calibri" w:hAnsi="Calibri" w:cs="Calibri"/>
                <w:sz w:val="20"/>
                <w:szCs w:val="20"/>
              </w:rPr>
              <w:t>mal</w:t>
            </w:r>
            <w:r w:rsidRPr="00AA065F">
              <w:rPr>
                <w:rFonts w:ascii="Calibri" w:hAnsi="Calibri" w:cs="Calibri"/>
                <w:sz w:val="20"/>
                <w:szCs w:val="20"/>
              </w:rPr>
              <w:t>adaptive self-states</w:t>
            </w:r>
          </w:p>
        </w:tc>
        <w:tc>
          <w:tcPr>
            <w:tcW w:w="1800" w:type="dxa"/>
            <w:tcBorders>
              <w:bottom w:val="single" w:sz="2" w:space="0" w:color="385623" w:themeColor="accent6" w:themeShade="80"/>
            </w:tcBorders>
          </w:tcPr>
          <w:p w14:paraId="62C3F672" w14:textId="77777777" w:rsidR="003047CB" w:rsidRPr="00B90054" w:rsidRDefault="003047CB" w:rsidP="002A46C2">
            <w:pPr>
              <w:spacing w:before="20" w:after="60"/>
              <w:rPr>
                <w:rFonts w:ascii="Calibri" w:hAnsi="Calibri" w:cs="Calibri"/>
                <w:sz w:val="20"/>
                <w:szCs w:val="20"/>
              </w:rPr>
            </w:pPr>
            <w:r>
              <w:rPr>
                <w:rFonts w:ascii="Calibri" w:hAnsi="Calibri" w:cs="Calibri"/>
                <w:sz w:val="20"/>
                <w:szCs w:val="20"/>
              </w:rPr>
              <w:t>1=</w:t>
            </w:r>
            <w:r w:rsidRPr="00AA065F">
              <w:rPr>
                <w:rFonts w:ascii="Calibri" w:hAnsi="Calibri" w:cs="Calibri"/>
                <w:i/>
                <w:iCs/>
                <w:sz w:val="20"/>
                <w:szCs w:val="20"/>
              </w:rPr>
              <w:t>Poor quality</w:t>
            </w:r>
            <w:r>
              <w:rPr>
                <w:rFonts w:ascii="Calibri" w:hAnsi="Calibri" w:cs="Calibri"/>
                <w:sz w:val="20"/>
                <w:szCs w:val="20"/>
              </w:rPr>
              <w:t xml:space="preserve"> to 5=</w:t>
            </w:r>
            <w:r w:rsidRPr="00AA065F">
              <w:rPr>
                <w:rFonts w:ascii="Calibri" w:hAnsi="Calibri" w:cs="Calibri"/>
                <w:i/>
                <w:iCs/>
                <w:sz w:val="20"/>
                <w:szCs w:val="20"/>
              </w:rPr>
              <w:t>Excellent quality</w:t>
            </w:r>
          </w:p>
        </w:tc>
      </w:tr>
      <w:tr w:rsidR="003047CB" w:rsidRPr="00FE0A8F" w14:paraId="71DB3F38" w14:textId="77777777" w:rsidTr="00BC7F1C">
        <w:tc>
          <w:tcPr>
            <w:tcW w:w="5057" w:type="dxa"/>
            <w:gridSpan w:val="5"/>
            <w:tcBorders>
              <w:top w:val="single" w:sz="2" w:space="0" w:color="385623" w:themeColor="accent6" w:themeShade="80"/>
              <w:bottom w:val="single" w:sz="2" w:space="0" w:color="385623" w:themeColor="accent6" w:themeShade="80"/>
            </w:tcBorders>
            <w:shd w:val="clear" w:color="auto" w:fill="F2F2F2" w:themeFill="background1" w:themeFillShade="F2"/>
          </w:tcPr>
          <w:p w14:paraId="2AA25480" w14:textId="77777777" w:rsidR="003047CB" w:rsidRPr="00FE0A8F" w:rsidRDefault="003047CB" w:rsidP="00BC7F1C">
            <w:pPr>
              <w:spacing w:before="20" w:after="20"/>
              <w:rPr>
                <w:rFonts w:ascii="Calibri" w:hAnsi="Calibri" w:cs="Calibri"/>
                <w:b/>
                <w:bCs/>
                <w:sz w:val="21"/>
                <w:szCs w:val="21"/>
              </w:rPr>
            </w:pPr>
            <w:r>
              <w:rPr>
                <w:rFonts w:ascii="Calibri" w:hAnsi="Calibri" w:cs="Calibri"/>
                <w:b/>
                <w:bCs/>
                <w:sz w:val="21"/>
                <w:szCs w:val="21"/>
              </w:rPr>
              <w:lastRenderedPageBreak/>
              <w:t xml:space="preserve">Patient-Therapist </w:t>
            </w:r>
            <w:r w:rsidRPr="00FE0A8F">
              <w:rPr>
                <w:rFonts w:ascii="Calibri" w:hAnsi="Calibri" w:cs="Calibri"/>
                <w:b/>
                <w:bCs/>
                <w:sz w:val="21"/>
                <w:szCs w:val="21"/>
              </w:rPr>
              <w:t>Dyad Codes</w:t>
            </w:r>
          </w:p>
        </w:tc>
        <w:tc>
          <w:tcPr>
            <w:tcW w:w="2503" w:type="dxa"/>
            <w:tcBorders>
              <w:top w:val="single" w:sz="2" w:space="0" w:color="385623" w:themeColor="accent6" w:themeShade="80"/>
              <w:bottom w:val="single" w:sz="2" w:space="0" w:color="385623" w:themeColor="accent6" w:themeShade="80"/>
            </w:tcBorders>
            <w:shd w:val="clear" w:color="auto" w:fill="F2F2F2" w:themeFill="background1" w:themeFillShade="F2"/>
          </w:tcPr>
          <w:p w14:paraId="30907B2F" w14:textId="77777777" w:rsidR="003047CB" w:rsidRPr="00FE0A8F" w:rsidRDefault="003047CB" w:rsidP="00BC7F1C">
            <w:pPr>
              <w:spacing w:before="20" w:after="20"/>
              <w:rPr>
                <w:rFonts w:ascii="Calibri" w:hAnsi="Calibri" w:cs="Calibri"/>
                <w:b/>
                <w:bCs/>
                <w:sz w:val="21"/>
                <w:szCs w:val="21"/>
              </w:rPr>
            </w:pPr>
          </w:p>
        </w:tc>
        <w:tc>
          <w:tcPr>
            <w:tcW w:w="1800" w:type="dxa"/>
            <w:tcBorders>
              <w:top w:val="single" w:sz="2" w:space="0" w:color="385623" w:themeColor="accent6" w:themeShade="80"/>
              <w:bottom w:val="single" w:sz="2" w:space="0" w:color="385623" w:themeColor="accent6" w:themeShade="80"/>
            </w:tcBorders>
            <w:shd w:val="clear" w:color="auto" w:fill="F2F2F2" w:themeFill="background1" w:themeFillShade="F2"/>
          </w:tcPr>
          <w:p w14:paraId="31D274E5" w14:textId="77777777" w:rsidR="003047CB" w:rsidRPr="00734C9E" w:rsidRDefault="003047CB" w:rsidP="00BC7F1C">
            <w:pPr>
              <w:spacing w:before="20" w:after="20"/>
              <w:rPr>
                <w:rFonts w:ascii="Calibri" w:hAnsi="Calibri" w:cs="Calibri"/>
                <w:b/>
                <w:bCs/>
                <w:sz w:val="21"/>
                <w:szCs w:val="21"/>
              </w:rPr>
            </w:pPr>
            <w:r>
              <w:rPr>
                <w:rFonts w:ascii="Calibri" w:hAnsi="Calibri" w:cs="Calibri"/>
                <w:b/>
                <w:bCs/>
                <w:sz w:val="21"/>
                <w:szCs w:val="21"/>
              </w:rPr>
              <w:t>Scale</w:t>
            </w:r>
          </w:p>
        </w:tc>
      </w:tr>
      <w:tr w:rsidR="003047CB" w:rsidRPr="001039C0" w14:paraId="3C93B350" w14:textId="77777777" w:rsidTr="00BC7F1C">
        <w:tc>
          <w:tcPr>
            <w:tcW w:w="392" w:type="dxa"/>
            <w:tcBorders>
              <w:top w:val="single" w:sz="2" w:space="0" w:color="385623" w:themeColor="accent6" w:themeShade="80"/>
            </w:tcBorders>
            <w:shd w:val="clear" w:color="auto" w:fill="auto"/>
          </w:tcPr>
          <w:p w14:paraId="031532DF" w14:textId="77777777" w:rsidR="003047CB" w:rsidRPr="00D010DA" w:rsidRDefault="003047CB" w:rsidP="002A46C2">
            <w:pPr>
              <w:spacing w:before="40" w:afterLines="60" w:after="144"/>
              <w:rPr>
                <w:rFonts w:ascii="Calibri" w:hAnsi="Calibri" w:cs="Calibri"/>
                <w:sz w:val="20"/>
                <w:szCs w:val="20"/>
              </w:rPr>
            </w:pPr>
          </w:p>
        </w:tc>
        <w:tc>
          <w:tcPr>
            <w:tcW w:w="2336" w:type="dxa"/>
            <w:tcBorders>
              <w:top w:val="single" w:sz="2" w:space="0" w:color="385623" w:themeColor="accent6" w:themeShade="80"/>
            </w:tcBorders>
            <w:shd w:val="clear" w:color="auto" w:fill="auto"/>
          </w:tcPr>
          <w:p w14:paraId="5F4D3B4C" w14:textId="77777777" w:rsidR="003047CB" w:rsidRPr="00D010DA" w:rsidRDefault="003047CB" w:rsidP="002A46C2">
            <w:pPr>
              <w:spacing w:before="40" w:afterLines="60" w:after="144"/>
              <w:rPr>
                <w:rFonts w:ascii="Calibri" w:hAnsi="Calibri" w:cs="Calibri"/>
                <w:b/>
                <w:bCs/>
                <w:sz w:val="20"/>
                <w:szCs w:val="20"/>
              </w:rPr>
            </w:pPr>
            <w:r w:rsidRPr="00D010DA">
              <w:rPr>
                <w:rFonts w:ascii="Calibri" w:hAnsi="Calibri" w:cs="Calibri"/>
                <w:b/>
                <w:bCs/>
                <w:sz w:val="20"/>
                <w:szCs w:val="20"/>
              </w:rPr>
              <w:t>Alliance/Reciprocity</w:t>
            </w:r>
          </w:p>
        </w:tc>
        <w:tc>
          <w:tcPr>
            <w:tcW w:w="2329" w:type="dxa"/>
            <w:gridSpan w:val="3"/>
            <w:tcBorders>
              <w:top w:val="single" w:sz="2" w:space="0" w:color="385623" w:themeColor="accent6" w:themeShade="80"/>
            </w:tcBorders>
            <w:shd w:val="clear" w:color="auto" w:fill="auto"/>
          </w:tcPr>
          <w:p w14:paraId="30E8CBD9" w14:textId="77777777" w:rsidR="003047CB" w:rsidRPr="00D010DA" w:rsidRDefault="003047CB" w:rsidP="002A46C2">
            <w:pPr>
              <w:spacing w:before="40" w:afterLines="60" w:after="144"/>
              <w:rPr>
                <w:rFonts w:ascii="Calibri" w:hAnsi="Calibri" w:cs="Calibri"/>
                <w:b/>
                <w:bCs/>
                <w:sz w:val="20"/>
                <w:szCs w:val="20"/>
              </w:rPr>
            </w:pPr>
          </w:p>
        </w:tc>
        <w:tc>
          <w:tcPr>
            <w:tcW w:w="2503" w:type="dxa"/>
            <w:tcBorders>
              <w:top w:val="single" w:sz="2" w:space="0" w:color="385623" w:themeColor="accent6" w:themeShade="80"/>
            </w:tcBorders>
          </w:tcPr>
          <w:p w14:paraId="6DE10A43" w14:textId="77777777" w:rsidR="003047CB" w:rsidRPr="00D010DA" w:rsidRDefault="003047CB" w:rsidP="002A46C2">
            <w:pPr>
              <w:spacing w:before="40" w:afterLines="60" w:after="144"/>
              <w:rPr>
                <w:rFonts w:ascii="Calibri" w:hAnsi="Calibri" w:cs="Calibri"/>
                <w:b/>
                <w:bCs/>
                <w:sz w:val="20"/>
                <w:szCs w:val="20"/>
              </w:rPr>
            </w:pPr>
          </w:p>
        </w:tc>
        <w:tc>
          <w:tcPr>
            <w:tcW w:w="1800" w:type="dxa"/>
            <w:tcBorders>
              <w:top w:val="single" w:sz="2" w:space="0" w:color="385623" w:themeColor="accent6" w:themeShade="80"/>
            </w:tcBorders>
          </w:tcPr>
          <w:p w14:paraId="6D53A2A6" w14:textId="77777777" w:rsidR="003047CB" w:rsidRPr="00D010DA" w:rsidRDefault="003047CB" w:rsidP="002A46C2">
            <w:pPr>
              <w:spacing w:before="40" w:afterLines="60" w:after="144"/>
              <w:rPr>
                <w:rFonts w:ascii="Calibri" w:hAnsi="Calibri" w:cs="Calibri"/>
                <w:sz w:val="20"/>
                <w:szCs w:val="20"/>
              </w:rPr>
            </w:pPr>
            <w:r>
              <w:rPr>
                <w:rFonts w:ascii="Calibri" w:hAnsi="Calibri" w:cs="Calibri"/>
                <w:sz w:val="20"/>
                <w:szCs w:val="20"/>
              </w:rPr>
              <w:t>1=</w:t>
            </w:r>
            <w:r w:rsidRPr="00D010DA">
              <w:rPr>
                <w:rFonts w:ascii="Calibri" w:hAnsi="Calibri" w:cs="Calibri"/>
                <w:i/>
                <w:iCs/>
                <w:sz w:val="20"/>
                <w:szCs w:val="20"/>
              </w:rPr>
              <w:t>Very low alliance</w:t>
            </w:r>
            <w:r>
              <w:rPr>
                <w:rFonts w:ascii="Calibri" w:hAnsi="Calibri" w:cs="Calibri"/>
                <w:sz w:val="20"/>
                <w:szCs w:val="20"/>
              </w:rPr>
              <w:t xml:space="preserve"> to 5=</w:t>
            </w:r>
            <w:r w:rsidRPr="00D010DA">
              <w:rPr>
                <w:rFonts w:ascii="Calibri" w:hAnsi="Calibri" w:cs="Calibri"/>
                <w:i/>
                <w:iCs/>
                <w:sz w:val="20"/>
                <w:szCs w:val="20"/>
              </w:rPr>
              <w:t>Very high alliance</w:t>
            </w:r>
          </w:p>
        </w:tc>
      </w:tr>
      <w:tr w:rsidR="003047CB" w:rsidRPr="001039C0" w14:paraId="50D07F9B" w14:textId="77777777" w:rsidTr="00BC7F1C">
        <w:tc>
          <w:tcPr>
            <w:tcW w:w="392" w:type="dxa"/>
            <w:shd w:val="clear" w:color="auto" w:fill="auto"/>
          </w:tcPr>
          <w:p w14:paraId="0952EB64" w14:textId="77777777" w:rsidR="003047CB" w:rsidRPr="00D010DA" w:rsidRDefault="003047CB" w:rsidP="002A46C2">
            <w:pPr>
              <w:spacing w:before="40" w:afterLines="60" w:after="144"/>
              <w:rPr>
                <w:rFonts w:ascii="Calibri" w:hAnsi="Calibri" w:cs="Calibri"/>
                <w:sz w:val="20"/>
                <w:szCs w:val="20"/>
              </w:rPr>
            </w:pPr>
          </w:p>
        </w:tc>
        <w:tc>
          <w:tcPr>
            <w:tcW w:w="3028" w:type="dxa"/>
            <w:gridSpan w:val="3"/>
            <w:shd w:val="clear" w:color="auto" w:fill="auto"/>
          </w:tcPr>
          <w:p w14:paraId="4D1D2150" w14:textId="77777777" w:rsidR="003047CB" w:rsidRPr="00D010DA" w:rsidRDefault="003047CB" w:rsidP="002A46C2">
            <w:pPr>
              <w:spacing w:before="40" w:afterLines="60" w:after="144"/>
              <w:rPr>
                <w:rFonts w:ascii="Calibri" w:hAnsi="Calibri" w:cs="Calibri"/>
                <w:b/>
                <w:bCs/>
                <w:sz w:val="20"/>
                <w:szCs w:val="20"/>
              </w:rPr>
            </w:pPr>
            <w:r w:rsidRPr="00D010DA">
              <w:rPr>
                <w:rFonts w:ascii="Calibri" w:hAnsi="Calibri" w:cs="Calibri"/>
                <w:b/>
                <w:bCs/>
                <w:sz w:val="20"/>
                <w:szCs w:val="20"/>
              </w:rPr>
              <w:t>Rupture</w:t>
            </w:r>
          </w:p>
        </w:tc>
        <w:tc>
          <w:tcPr>
            <w:tcW w:w="4140" w:type="dxa"/>
            <w:gridSpan w:val="2"/>
            <w:shd w:val="clear" w:color="auto" w:fill="auto"/>
          </w:tcPr>
          <w:p w14:paraId="7193C690" w14:textId="77777777" w:rsidR="003047CB" w:rsidRPr="00D010DA" w:rsidRDefault="003047CB" w:rsidP="002A46C2">
            <w:pPr>
              <w:spacing w:before="40" w:afterLines="60" w:after="144"/>
              <w:rPr>
                <w:rFonts w:ascii="Calibri" w:hAnsi="Calibri" w:cs="Calibri"/>
                <w:sz w:val="20"/>
                <w:szCs w:val="20"/>
              </w:rPr>
            </w:pPr>
            <w:r w:rsidRPr="00D010DA">
              <w:rPr>
                <w:rFonts w:ascii="Calibri" w:hAnsi="Calibri" w:cs="Calibri"/>
                <w:sz w:val="20"/>
                <w:szCs w:val="20"/>
              </w:rPr>
              <w:t>Confrontational Rupture</w:t>
            </w:r>
          </w:p>
          <w:p w14:paraId="4D356D9C" w14:textId="77777777" w:rsidR="003047CB" w:rsidRPr="00D010DA" w:rsidRDefault="003047CB" w:rsidP="002A46C2">
            <w:pPr>
              <w:spacing w:before="40" w:afterLines="60" w:after="144"/>
              <w:rPr>
                <w:rFonts w:ascii="Calibri" w:hAnsi="Calibri" w:cs="Calibri"/>
                <w:sz w:val="20"/>
                <w:szCs w:val="20"/>
              </w:rPr>
            </w:pPr>
            <w:r w:rsidRPr="00D010DA">
              <w:rPr>
                <w:rFonts w:ascii="Calibri" w:hAnsi="Calibri" w:cs="Calibri"/>
                <w:sz w:val="20"/>
                <w:szCs w:val="20"/>
              </w:rPr>
              <w:t>Withdrawal Rupture</w:t>
            </w:r>
          </w:p>
          <w:p w14:paraId="15BAD7B6" w14:textId="77777777" w:rsidR="003047CB" w:rsidRPr="00D010DA" w:rsidRDefault="003047CB" w:rsidP="002A46C2">
            <w:pPr>
              <w:spacing w:before="40" w:afterLines="60" w:after="144"/>
              <w:rPr>
                <w:rFonts w:ascii="Calibri" w:hAnsi="Calibri" w:cs="Calibri"/>
                <w:sz w:val="20"/>
                <w:szCs w:val="20"/>
              </w:rPr>
            </w:pPr>
            <w:r w:rsidRPr="00D010DA">
              <w:rPr>
                <w:rFonts w:ascii="Calibri" w:hAnsi="Calibri" w:cs="Calibri"/>
                <w:sz w:val="20"/>
                <w:szCs w:val="20"/>
              </w:rPr>
              <w:t>Other</w:t>
            </w:r>
          </w:p>
        </w:tc>
        <w:tc>
          <w:tcPr>
            <w:tcW w:w="1800" w:type="dxa"/>
          </w:tcPr>
          <w:p w14:paraId="3BF21305" w14:textId="77777777" w:rsidR="003047CB" w:rsidRDefault="003047CB" w:rsidP="002A46C2">
            <w:pPr>
              <w:spacing w:before="40" w:afterLines="60" w:after="144"/>
              <w:rPr>
                <w:rFonts w:ascii="Calibri" w:hAnsi="Calibri" w:cs="Calibri"/>
                <w:sz w:val="20"/>
                <w:szCs w:val="20"/>
              </w:rPr>
            </w:pPr>
            <w:r>
              <w:rPr>
                <w:rFonts w:ascii="Calibri" w:hAnsi="Calibri" w:cs="Calibri"/>
                <w:sz w:val="20"/>
                <w:szCs w:val="20"/>
              </w:rPr>
              <w:t>1=</w:t>
            </w:r>
            <w:r w:rsidRPr="00D010DA">
              <w:rPr>
                <w:rFonts w:ascii="Calibri" w:hAnsi="Calibri" w:cs="Calibri"/>
                <w:i/>
                <w:iCs/>
                <w:sz w:val="20"/>
                <w:szCs w:val="20"/>
              </w:rPr>
              <w:t xml:space="preserve">No </w:t>
            </w:r>
            <w:r>
              <w:rPr>
                <w:rFonts w:ascii="Calibri" w:hAnsi="Calibri" w:cs="Calibri"/>
                <w:i/>
                <w:iCs/>
                <w:sz w:val="20"/>
                <w:szCs w:val="20"/>
              </w:rPr>
              <w:t>tension</w:t>
            </w:r>
            <w:r>
              <w:rPr>
                <w:rFonts w:ascii="Calibri" w:hAnsi="Calibri" w:cs="Calibri"/>
                <w:sz w:val="20"/>
                <w:szCs w:val="20"/>
              </w:rPr>
              <w:t xml:space="preserve"> to 5=</w:t>
            </w:r>
            <w:r>
              <w:rPr>
                <w:rFonts w:ascii="Calibri" w:hAnsi="Calibri" w:cs="Calibri"/>
                <w:i/>
                <w:iCs/>
                <w:sz w:val="20"/>
                <w:szCs w:val="20"/>
              </w:rPr>
              <w:t>Extreme</w:t>
            </w:r>
            <w:r w:rsidRPr="00D010DA">
              <w:rPr>
                <w:rFonts w:ascii="Calibri" w:hAnsi="Calibri" w:cs="Calibri"/>
                <w:i/>
                <w:iCs/>
                <w:sz w:val="20"/>
                <w:szCs w:val="20"/>
              </w:rPr>
              <w:t xml:space="preserve"> </w:t>
            </w:r>
            <w:r>
              <w:rPr>
                <w:rFonts w:ascii="Calibri" w:hAnsi="Calibri" w:cs="Calibri"/>
                <w:i/>
                <w:iCs/>
                <w:sz w:val="20"/>
                <w:szCs w:val="20"/>
              </w:rPr>
              <w:t>tension</w:t>
            </w:r>
          </w:p>
        </w:tc>
      </w:tr>
      <w:tr w:rsidR="003047CB" w:rsidRPr="001039C0" w14:paraId="516A6A45" w14:textId="77777777" w:rsidTr="00BC7F1C">
        <w:tc>
          <w:tcPr>
            <w:tcW w:w="392" w:type="dxa"/>
            <w:shd w:val="clear" w:color="auto" w:fill="auto"/>
          </w:tcPr>
          <w:p w14:paraId="69BC4083" w14:textId="77777777" w:rsidR="003047CB" w:rsidRPr="00D010DA" w:rsidRDefault="003047CB" w:rsidP="002A46C2">
            <w:pPr>
              <w:spacing w:before="40" w:afterLines="60" w:after="144"/>
              <w:rPr>
                <w:rFonts w:ascii="Calibri" w:hAnsi="Calibri" w:cs="Calibri"/>
                <w:sz w:val="20"/>
                <w:szCs w:val="20"/>
              </w:rPr>
            </w:pPr>
          </w:p>
        </w:tc>
        <w:tc>
          <w:tcPr>
            <w:tcW w:w="2398" w:type="dxa"/>
            <w:gridSpan w:val="2"/>
            <w:shd w:val="clear" w:color="auto" w:fill="auto"/>
          </w:tcPr>
          <w:p w14:paraId="7603CE4F" w14:textId="77777777" w:rsidR="003047CB" w:rsidRPr="00D010DA" w:rsidRDefault="003047CB" w:rsidP="002A46C2">
            <w:pPr>
              <w:spacing w:before="40" w:afterLines="60" w:after="144"/>
              <w:rPr>
                <w:rFonts w:ascii="Calibri" w:hAnsi="Calibri" w:cs="Calibri"/>
                <w:sz w:val="20"/>
                <w:szCs w:val="20"/>
              </w:rPr>
            </w:pPr>
            <w:r w:rsidRPr="0055029E">
              <w:rPr>
                <w:rFonts w:ascii="Calibri" w:hAnsi="Calibri" w:cs="Calibri"/>
                <w:b/>
                <w:bCs/>
                <w:sz w:val="20"/>
                <w:szCs w:val="20"/>
              </w:rPr>
              <w:t>Patient Affective Response to the Therapist</w:t>
            </w:r>
          </w:p>
        </w:tc>
        <w:tc>
          <w:tcPr>
            <w:tcW w:w="2267" w:type="dxa"/>
            <w:gridSpan w:val="2"/>
            <w:shd w:val="clear" w:color="auto" w:fill="auto"/>
          </w:tcPr>
          <w:p w14:paraId="0B0E9C0C" w14:textId="77777777" w:rsidR="003047CB" w:rsidRPr="00D010DA" w:rsidRDefault="003047CB" w:rsidP="002A46C2">
            <w:pPr>
              <w:spacing w:before="40" w:afterLines="60" w:after="144"/>
              <w:rPr>
                <w:rFonts w:ascii="Calibri" w:hAnsi="Calibri" w:cs="Calibri"/>
                <w:b/>
                <w:bCs/>
                <w:sz w:val="20"/>
                <w:szCs w:val="20"/>
              </w:rPr>
            </w:pPr>
          </w:p>
        </w:tc>
        <w:tc>
          <w:tcPr>
            <w:tcW w:w="2503" w:type="dxa"/>
          </w:tcPr>
          <w:p w14:paraId="4A8528D6" w14:textId="77777777" w:rsidR="003047CB" w:rsidRPr="00D010DA" w:rsidRDefault="003047CB" w:rsidP="002A46C2">
            <w:pPr>
              <w:spacing w:before="40" w:afterLines="60" w:after="144"/>
              <w:rPr>
                <w:rFonts w:ascii="Calibri" w:hAnsi="Calibri" w:cs="Calibri"/>
                <w:b/>
                <w:bCs/>
                <w:sz w:val="20"/>
                <w:szCs w:val="20"/>
              </w:rPr>
            </w:pPr>
          </w:p>
        </w:tc>
        <w:tc>
          <w:tcPr>
            <w:tcW w:w="1800" w:type="dxa"/>
          </w:tcPr>
          <w:p w14:paraId="717C8796" w14:textId="77777777" w:rsidR="003047CB" w:rsidRPr="00816478" w:rsidRDefault="003047CB" w:rsidP="002A46C2">
            <w:pPr>
              <w:spacing w:before="40" w:afterLines="60" w:after="144"/>
              <w:rPr>
                <w:rFonts w:ascii="Calibri" w:hAnsi="Calibri" w:cs="Calibri"/>
                <w:sz w:val="20"/>
                <w:szCs w:val="20"/>
              </w:rPr>
            </w:pPr>
            <w:r w:rsidRPr="00816478">
              <w:rPr>
                <w:rFonts w:ascii="Calibri" w:hAnsi="Calibri" w:cs="Calibri"/>
                <w:sz w:val="20"/>
                <w:szCs w:val="20"/>
              </w:rPr>
              <w:t>1=</w:t>
            </w:r>
            <w:r w:rsidRPr="00816478">
              <w:rPr>
                <w:rFonts w:ascii="Calibri" w:hAnsi="Calibri" w:cs="Calibri"/>
                <w:i/>
                <w:iCs/>
                <w:sz w:val="20"/>
                <w:szCs w:val="20"/>
              </w:rPr>
              <w:t xml:space="preserve">Very negative affective response </w:t>
            </w:r>
            <w:r w:rsidRPr="00816478">
              <w:rPr>
                <w:rFonts w:ascii="Calibri" w:hAnsi="Calibri" w:cs="Calibri"/>
                <w:sz w:val="20"/>
                <w:szCs w:val="20"/>
              </w:rPr>
              <w:t>to 5=</w:t>
            </w:r>
            <w:r w:rsidRPr="00816478">
              <w:rPr>
                <w:rFonts w:ascii="Calibri" w:hAnsi="Calibri" w:cs="Calibri"/>
                <w:i/>
                <w:iCs/>
                <w:sz w:val="20"/>
                <w:szCs w:val="20"/>
              </w:rPr>
              <w:t xml:space="preserve">Very positive affective response </w:t>
            </w:r>
          </w:p>
        </w:tc>
      </w:tr>
      <w:tr w:rsidR="003047CB" w:rsidRPr="001039C0" w14:paraId="3856AAE5" w14:textId="77777777" w:rsidTr="00BC7F1C">
        <w:tc>
          <w:tcPr>
            <w:tcW w:w="392" w:type="dxa"/>
            <w:tcBorders>
              <w:bottom w:val="single" w:sz="2" w:space="0" w:color="385623" w:themeColor="accent6" w:themeShade="80"/>
            </w:tcBorders>
            <w:shd w:val="clear" w:color="auto" w:fill="auto"/>
          </w:tcPr>
          <w:p w14:paraId="7A7BBEBE" w14:textId="77777777" w:rsidR="003047CB" w:rsidRPr="00D010DA" w:rsidRDefault="003047CB" w:rsidP="002A46C2">
            <w:pPr>
              <w:spacing w:before="40" w:afterLines="60" w:after="144"/>
              <w:rPr>
                <w:rFonts w:ascii="Calibri" w:hAnsi="Calibri" w:cs="Calibri"/>
                <w:sz w:val="20"/>
                <w:szCs w:val="20"/>
              </w:rPr>
            </w:pPr>
          </w:p>
        </w:tc>
        <w:tc>
          <w:tcPr>
            <w:tcW w:w="2398" w:type="dxa"/>
            <w:gridSpan w:val="2"/>
            <w:tcBorders>
              <w:bottom w:val="single" w:sz="2" w:space="0" w:color="385623" w:themeColor="accent6" w:themeShade="80"/>
            </w:tcBorders>
            <w:shd w:val="clear" w:color="auto" w:fill="auto"/>
          </w:tcPr>
          <w:p w14:paraId="78516B84" w14:textId="569B6CCD" w:rsidR="003047CB" w:rsidRPr="00D010DA" w:rsidRDefault="00CD4366" w:rsidP="002A46C2">
            <w:pPr>
              <w:spacing w:before="40" w:afterLines="60" w:after="144"/>
              <w:rPr>
                <w:rFonts w:ascii="Calibri" w:hAnsi="Calibri" w:cs="Calibri"/>
                <w:sz w:val="20"/>
                <w:szCs w:val="20"/>
              </w:rPr>
            </w:pPr>
            <w:ins w:id="54" w:author="Meredith Armstrong" w:date="2024-06-24T17:22:00Z">
              <w:r>
                <w:rPr>
                  <w:rFonts w:ascii="Calibri" w:hAnsi="Calibri" w:cs="Calibri"/>
                  <w:b/>
                  <w:bCs/>
                  <w:sz w:val="20"/>
                  <w:szCs w:val="20"/>
                </w:rPr>
                <w:t>Therapist's</w:t>
              </w:r>
            </w:ins>
            <w:del w:id="55" w:author="Meredith Armstrong" w:date="2024-06-24T17:22:00Z">
              <w:r w:rsidR="003047CB" w:rsidRPr="0055029E" w:rsidDel="00CD4366">
                <w:rPr>
                  <w:rFonts w:ascii="Calibri" w:hAnsi="Calibri" w:cs="Calibri"/>
                  <w:b/>
                  <w:bCs/>
                  <w:sz w:val="20"/>
                  <w:szCs w:val="20"/>
                </w:rPr>
                <w:delText>Therapist</w:delText>
              </w:r>
            </w:del>
            <w:r w:rsidR="003047CB" w:rsidRPr="0055029E">
              <w:rPr>
                <w:rFonts w:ascii="Calibri" w:hAnsi="Calibri" w:cs="Calibri"/>
                <w:b/>
                <w:bCs/>
                <w:sz w:val="20"/>
                <w:szCs w:val="20"/>
              </w:rPr>
              <w:t xml:space="preserve"> Affective Response to the Patient</w:t>
            </w:r>
          </w:p>
        </w:tc>
        <w:tc>
          <w:tcPr>
            <w:tcW w:w="2267" w:type="dxa"/>
            <w:gridSpan w:val="2"/>
            <w:tcBorders>
              <w:bottom w:val="single" w:sz="2" w:space="0" w:color="385623" w:themeColor="accent6" w:themeShade="80"/>
            </w:tcBorders>
            <w:shd w:val="clear" w:color="auto" w:fill="auto"/>
          </w:tcPr>
          <w:p w14:paraId="6696A7C1" w14:textId="77777777" w:rsidR="003047CB" w:rsidRPr="00D010DA" w:rsidRDefault="003047CB" w:rsidP="002A46C2">
            <w:pPr>
              <w:spacing w:before="40" w:afterLines="60" w:after="144"/>
              <w:rPr>
                <w:rFonts w:ascii="Calibri" w:hAnsi="Calibri" w:cs="Calibri"/>
                <w:b/>
                <w:bCs/>
                <w:sz w:val="20"/>
                <w:szCs w:val="20"/>
              </w:rPr>
            </w:pPr>
          </w:p>
        </w:tc>
        <w:tc>
          <w:tcPr>
            <w:tcW w:w="2503" w:type="dxa"/>
            <w:tcBorders>
              <w:bottom w:val="single" w:sz="2" w:space="0" w:color="385623" w:themeColor="accent6" w:themeShade="80"/>
            </w:tcBorders>
          </w:tcPr>
          <w:p w14:paraId="3CAE7A3E" w14:textId="77777777" w:rsidR="003047CB" w:rsidRPr="00D010DA" w:rsidRDefault="003047CB" w:rsidP="002A46C2">
            <w:pPr>
              <w:spacing w:before="40" w:afterLines="60" w:after="144"/>
              <w:rPr>
                <w:rFonts w:ascii="Calibri" w:hAnsi="Calibri" w:cs="Calibri"/>
                <w:b/>
                <w:bCs/>
                <w:sz w:val="20"/>
                <w:szCs w:val="20"/>
              </w:rPr>
            </w:pPr>
          </w:p>
        </w:tc>
        <w:tc>
          <w:tcPr>
            <w:tcW w:w="1800" w:type="dxa"/>
            <w:tcBorders>
              <w:bottom w:val="single" w:sz="2" w:space="0" w:color="385623" w:themeColor="accent6" w:themeShade="80"/>
            </w:tcBorders>
          </w:tcPr>
          <w:p w14:paraId="0C948248" w14:textId="77777777" w:rsidR="003047CB" w:rsidRPr="00816478" w:rsidRDefault="003047CB" w:rsidP="002A46C2">
            <w:pPr>
              <w:spacing w:before="40" w:afterLines="60" w:after="144"/>
              <w:rPr>
                <w:rFonts w:ascii="Calibri" w:hAnsi="Calibri" w:cs="Calibri"/>
                <w:sz w:val="20"/>
                <w:szCs w:val="20"/>
              </w:rPr>
            </w:pPr>
            <w:r w:rsidRPr="00816478">
              <w:rPr>
                <w:rFonts w:ascii="Calibri" w:hAnsi="Calibri" w:cs="Calibri"/>
                <w:sz w:val="20"/>
                <w:szCs w:val="20"/>
              </w:rPr>
              <w:t>1=</w:t>
            </w:r>
            <w:r w:rsidRPr="00816478">
              <w:rPr>
                <w:rFonts w:ascii="Calibri" w:hAnsi="Calibri" w:cs="Calibri"/>
                <w:i/>
                <w:iCs/>
                <w:sz w:val="20"/>
                <w:szCs w:val="20"/>
              </w:rPr>
              <w:t xml:space="preserve">Very negative affective response </w:t>
            </w:r>
            <w:r w:rsidRPr="00816478">
              <w:rPr>
                <w:rFonts w:ascii="Calibri" w:hAnsi="Calibri" w:cs="Calibri"/>
                <w:sz w:val="20"/>
                <w:szCs w:val="20"/>
              </w:rPr>
              <w:t>to 5=</w:t>
            </w:r>
            <w:r w:rsidRPr="00816478">
              <w:rPr>
                <w:rFonts w:ascii="Calibri" w:hAnsi="Calibri" w:cs="Calibri"/>
                <w:i/>
                <w:iCs/>
                <w:sz w:val="20"/>
                <w:szCs w:val="20"/>
              </w:rPr>
              <w:t>Very positive affective response</w:t>
            </w:r>
          </w:p>
        </w:tc>
      </w:tr>
    </w:tbl>
    <w:p w14:paraId="6FE6E982" w14:textId="77777777" w:rsidR="003047CB" w:rsidRDefault="003047CB" w:rsidP="003047CB"/>
    <w:p w14:paraId="0319381A" w14:textId="77777777" w:rsidR="003047CB" w:rsidRDefault="003047CB" w:rsidP="0055573F">
      <w:pPr>
        <w:spacing w:before="20" w:after="20" w:line="480" w:lineRule="auto"/>
      </w:pPr>
    </w:p>
    <w:p w14:paraId="08381E6C" w14:textId="045DF863" w:rsidR="00570382" w:rsidRDefault="00570382" w:rsidP="003047CB">
      <w:pPr>
        <w:spacing w:before="20" w:after="20" w:line="480" w:lineRule="auto"/>
      </w:pPr>
      <w:r>
        <w:t xml:space="preserve">that are associated with better </w:t>
      </w:r>
      <w:del w:id="56" w:author="Meredith Armstrong" w:date="2024-06-24T14:23:00Z">
        <w:r w:rsidDel="00DE5494">
          <w:delText>well being</w:delText>
        </w:r>
      </w:del>
      <w:ins w:id="57" w:author="Meredith Armstrong" w:date="2024-06-24T14:23:00Z">
        <w:r w:rsidR="00DE5494">
          <w:t>well-being</w:t>
        </w:r>
      </w:ins>
      <w:r w:rsidRPr="005C260E">
        <w:t xml:space="preserve">. </w:t>
      </w:r>
      <w:r>
        <w:t xml:space="preserve">For this purpose, I developed a </w:t>
      </w:r>
      <w:r w:rsidR="000479BE">
        <w:t>trans</w:t>
      </w:r>
      <w:r>
        <w:t xml:space="preserve">theoretical </w:t>
      </w:r>
      <w:r w:rsidR="000479BE">
        <w:t xml:space="preserve">coding </w:t>
      </w:r>
      <w:r>
        <w:t xml:space="preserve">scheme composed of well-established scales measuring key elements of patients’ self-states, therapists’ interventions, and the dyadic interaction between them. </w:t>
      </w:r>
    </w:p>
    <w:p w14:paraId="6955B909" w14:textId="1DBCEE55" w:rsidR="00043E1A" w:rsidRDefault="00566730" w:rsidP="002A0FC4">
      <w:pPr>
        <w:pBdr>
          <w:top w:val="nil"/>
          <w:left w:val="nil"/>
          <w:bottom w:val="nil"/>
          <w:right w:val="nil"/>
          <w:between w:val="nil"/>
        </w:pBdr>
        <w:spacing w:before="20" w:after="20" w:line="480" w:lineRule="auto"/>
        <w:ind w:firstLine="720"/>
      </w:pPr>
      <w:r>
        <w:t xml:space="preserve">Many existing coding schemes capture important elements of the therapeutic interaction that have been </w:t>
      </w:r>
      <w:r w:rsidR="005646FA">
        <w:t xml:space="preserve">shown </w:t>
      </w:r>
      <w:r>
        <w:t>to be associated with treatment outcome</w:t>
      </w:r>
      <w:ins w:id="58" w:author="Meredith Armstrong" w:date="2024-06-24T14:23:00Z">
        <w:r w:rsidR="0030552B">
          <w:t>s</w:t>
        </w:r>
      </w:ins>
      <w:r>
        <w:t xml:space="preserve">, such as patients’ </w:t>
      </w:r>
      <w:r w:rsidR="007929B3">
        <w:t>affect</w:t>
      </w:r>
      <w:r>
        <w:t xml:space="preserve"> (e.g., </w:t>
      </w:r>
      <w:r w:rsidR="007929B3">
        <w:t>Greenberg, 2012</w:t>
      </w:r>
      <w:r>
        <w:t xml:space="preserve">); patients’ </w:t>
      </w:r>
      <w:r w:rsidR="007929B3" w:rsidRPr="00314F6A">
        <w:t>cognitions</w:t>
      </w:r>
      <w:r>
        <w:t xml:space="preserve"> and behaviors (e.g., </w:t>
      </w:r>
      <w:proofErr w:type="spellStart"/>
      <w:r w:rsidR="007929B3">
        <w:t>Luborsky</w:t>
      </w:r>
      <w:proofErr w:type="spellEnd"/>
      <w:r w:rsidR="007929B3">
        <w:t xml:space="preserve"> &amp; Crits-Christoph, 1998</w:t>
      </w:r>
      <w:r>
        <w:t>),</w:t>
      </w:r>
      <w:r w:rsidR="007929B3">
        <w:t xml:space="preserve"> patients’ </w:t>
      </w:r>
      <w:r w:rsidR="00314F6A">
        <w:t xml:space="preserve">micro-level outcomes such as </w:t>
      </w:r>
      <w:r w:rsidR="007929B3">
        <w:t xml:space="preserve">emotional experiencing and </w:t>
      </w:r>
      <w:del w:id="59" w:author="Meredith Armstrong" w:date="2024-06-24T14:23:00Z">
        <w:r w:rsidR="007929B3" w:rsidDel="0030552B">
          <w:delText xml:space="preserve">self </w:delText>
        </w:r>
      </w:del>
      <w:ins w:id="60" w:author="Meredith Armstrong" w:date="2024-06-24T14:23:00Z">
        <w:r w:rsidR="0030552B">
          <w:t>self</w:t>
        </w:r>
        <w:r w:rsidR="0030552B">
          <w:t>-</w:t>
        </w:r>
      </w:ins>
      <w:r w:rsidR="007929B3">
        <w:t>understanding (e.g., McCullough</w:t>
      </w:r>
      <w:r w:rsidR="00231E0F" w:rsidRPr="00314F6A">
        <w:t xml:space="preserve"> et al.,</w:t>
      </w:r>
      <w:r w:rsidR="007929B3">
        <w:t xml:space="preserve"> </w:t>
      </w:r>
      <w:r w:rsidR="00231E0F">
        <w:t>2003</w:t>
      </w:r>
      <w:r w:rsidR="007929B3">
        <w:t xml:space="preserve">), </w:t>
      </w:r>
      <w:r>
        <w:t>therapists’ interventions</w:t>
      </w:r>
      <w:r w:rsidR="007929B3">
        <w:t xml:space="preserve"> types </w:t>
      </w:r>
      <w:r>
        <w:t xml:space="preserve">(e.g., </w:t>
      </w:r>
      <w:r w:rsidR="00A35EB6">
        <w:t>McCullough</w:t>
      </w:r>
      <w:r w:rsidR="007929B3">
        <w:t>, 1988</w:t>
      </w:r>
      <w:r>
        <w:t xml:space="preserve">); central dyadic concepts such as </w:t>
      </w:r>
      <w:del w:id="61" w:author="Meredith Armstrong" w:date="2024-06-24T14:23:00Z">
        <w:r w:rsidDel="0030552B">
          <w:delText xml:space="preserve"> </w:delText>
        </w:r>
      </w:del>
      <w:r>
        <w:t>the therapeutic alliance (</w:t>
      </w:r>
      <w:proofErr w:type="spellStart"/>
      <w:r w:rsidR="00821A9A">
        <w:t>Bordin</w:t>
      </w:r>
      <w:proofErr w:type="spellEnd"/>
      <w:r w:rsidR="00821A9A">
        <w:t>, 1979</w:t>
      </w:r>
      <w:r>
        <w:t>) and the existence of a rupture (</w:t>
      </w:r>
      <w:r w:rsidR="00C1301E">
        <w:t>Safran et al., 2011</w:t>
      </w:r>
      <w:r>
        <w:t xml:space="preserve">). However, these </w:t>
      </w:r>
      <w:r w:rsidRPr="00776AA1">
        <w:t>elements</w:t>
      </w:r>
      <w:r>
        <w:t xml:space="preserve"> seem to capture isolated phenomen</w:t>
      </w:r>
      <w:r w:rsidR="005646FA">
        <w:t>a</w:t>
      </w:r>
      <w:r>
        <w:t xml:space="preserve"> </w:t>
      </w:r>
      <w:r w:rsidR="005646FA">
        <w:t xml:space="preserve">that </w:t>
      </w:r>
      <w:r>
        <w:t xml:space="preserve">lead to piecemeal glimpses of how </w:t>
      </w:r>
      <w:r w:rsidR="00F32B27">
        <w:t xml:space="preserve">a </w:t>
      </w:r>
      <w:r>
        <w:t>patien</w:t>
      </w:r>
      <w:r w:rsidR="005646FA">
        <w:t xml:space="preserve">t and </w:t>
      </w:r>
      <w:r>
        <w:t>therapist interact in way</w:t>
      </w:r>
      <w:r w:rsidR="00043E1A">
        <w:t>s</w:t>
      </w:r>
      <w:r>
        <w:t xml:space="preserve"> that help patients achieve better therapeutic outcome</w:t>
      </w:r>
      <w:r w:rsidR="00F32B27">
        <w:t>s</w:t>
      </w:r>
      <w:r>
        <w:t xml:space="preserve">. </w:t>
      </w:r>
    </w:p>
    <w:p w14:paraId="6CD167AA" w14:textId="5924A08A" w:rsidR="00AE62F4" w:rsidRDefault="00564126" w:rsidP="002A0FC4">
      <w:pPr>
        <w:pBdr>
          <w:top w:val="nil"/>
          <w:left w:val="nil"/>
          <w:bottom w:val="nil"/>
          <w:right w:val="nil"/>
          <w:between w:val="nil"/>
        </w:pBdr>
        <w:spacing w:before="20" w:after="20" w:line="480" w:lineRule="auto"/>
        <w:ind w:firstLine="720"/>
      </w:pPr>
      <w:r>
        <w:t xml:space="preserve">The SOD </w:t>
      </w:r>
      <w:r w:rsidR="00576919">
        <w:t xml:space="preserve">approach </w:t>
      </w:r>
      <w:r>
        <w:t>takes a</w:t>
      </w:r>
      <w:r w:rsidR="00060ECB">
        <w:t xml:space="preserve"> transtheoretical approach to </w:t>
      </w:r>
      <w:r w:rsidR="00566730">
        <w:t xml:space="preserve">illuminate how </w:t>
      </w:r>
      <w:r w:rsidR="00817253">
        <w:t>ABCD</w:t>
      </w:r>
      <w:r w:rsidR="00566730">
        <w:t xml:space="preserve"> elements </w:t>
      </w:r>
      <w:r w:rsidR="00817253">
        <w:t>cluster into composite self-state</w:t>
      </w:r>
      <w:r w:rsidR="00576919">
        <w:t>s</w:t>
      </w:r>
      <w:r w:rsidR="00817253">
        <w:t xml:space="preserve">, and how self-states ebb and flow within a patient </w:t>
      </w:r>
      <w:r w:rsidR="004E4DC8" w:rsidRPr="004E4DC8">
        <w:t xml:space="preserve">affecting their experiencing </w:t>
      </w:r>
      <w:r w:rsidR="004E4DC8" w:rsidRPr="003A2A6D">
        <w:t>(E), functioning (F), and gaining insight about oneself (G) eith</w:t>
      </w:r>
      <w:r w:rsidR="004E4DC8" w:rsidRPr="004E4DC8">
        <w:t>er positively or negatively.</w:t>
      </w:r>
      <w:r w:rsidR="004E4DC8">
        <w:t xml:space="preserve"> </w:t>
      </w:r>
      <w:r w:rsidR="00850820" w:rsidRPr="00850820">
        <w:lastRenderedPageBreak/>
        <w:t>Additionally, it aims to capture the dynamic interactions between</w:t>
      </w:r>
      <w:r w:rsidR="004E4DC8">
        <w:t xml:space="preserve"> </w:t>
      </w:r>
      <w:r w:rsidR="00850820" w:rsidRPr="00850820">
        <w:t xml:space="preserve">patient and therapist that facilitate the </w:t>
      </w:r>
      <w:r w:rsidR="004E4DC8">
        <w:t>patient</w:t>
      </w:r>
      <w:r w:rsidR="00850820" w:rsidRPr="00850820">
        <w:t>'s movement toward improved well-being.</w:t>
      </w:r>
      <w:r w:rsidR="00850820">
        <w:t xml:space="preserve"> </w:t>
      </w:r>
    </w:p>
    <w:p w14:paraId="043177CD" w14:textId="78CDDA9F" w:rsidR="00AE62F4" w:rsidRDefault="00AE62F4" w:rsidP="002A0FC4">
      <w:pPr>
        <w:pBdr>
          <w:top w:val="nil"/>
          <w:left w:val="nil"/>
          <w:bottom w:val="nil"/>
          <w:right w:val="nil"/>
          <w:between w:val="nil"/>
        </w:pBdr>
        <w:spacing w:before="20" w:after="20" w:line="480" w:lineRule="auto"/>
        <w:ind w:firstLine="720"/>
      </w:pPr>
      <w:r w:rsidRPr="00AE62F4">
        <w:t xml:space="preserve">Given the </w:t>
      </w:r>
      <w:r>
        <w:t>large</w:t>
      </w:r>
      <w:r w:rsidRPr="00AE62F4">
        <w:t xml:space="preserve"> number of potential combinations of elements within each self-state, the dynamic contexts in which they may emerge, and the interventions therapists may use to address them, there is a need for analytic methods capable of capturing such complexity. </w:t>
      </w:r>
      <w:r w:rsidR="00E95BFB">
        <w:t>R</w:t>
      </w:r>
      <w:r>
        <w:t xml:space="preserve">ecent progress in AI and the emergence of LLMs </w:t>
      </w:r>
      <w:r w:rsidR="00E95BFB">
        <w:t xml:space="preserve">that can </w:t>
      </w:r>
      <w:r w:rsidRPr="00AE62F4">
        <w:t>emulate human interaction can be harnessed to analyze large-scale corpora of psychotherapy data, identify patients' states</w:t>
      </w:r>
      <w:ins w:id="62" w:author="Meredith Armstrong" w:date="2024-06-24T17:19:00Z">
        <w:r w:rsidR="00967266">
          <w:t>,</w:t>
        </w:r>
      </w:ins>
      <w:r w:rsidRPr="00AE62F4">
        <w:t xml:space="preserve"> therapists' discrete interventions, and recommend the interventions most likely to be effective in the context of specific states.</w:t>
      </w:r>
    </w:p>
    <w:p w14:paraId="5B54773D" w14:textId="58698405" w:rsidR="00053061" w:rsidRDefault="00DD15D3" w:rsidP="002A0FC4">
      <w:pPr>
        <w:spacing w:before="20" w:after="20" w:line="480" w:lineRule="auto"/>
        <w:ind w:firstLine="720"/>
      </w:pPr>
      <w:r w:rsidRPr="00DD15D3">
        <w:t xml:space="preserve">The </w:t>
      </w:r>
      <w:proofErr w:type="gramStart"/>
      <w:r w:rsidRPr="00DD15D3">
        <w:t>ultimate goal</w:t>
      </w:r>
      <w:proofErr w:type="gramEnd"/>
      <w:r w:rsidRPr="00DD15D3">
        <w:t xml:space="preserve"> </w:t>
      </w:r>
      <w:r w:rsidR="00DE1A66">
        <w:t xml:space="preserve">of this project </w:t>
      </w:r>
      <w:r w:rsidRPr="00DD15D3">
        <w:t>is to automatically detect and monitor individuals over time and generate automated support systems that can enhance clinicians' efforts to help patients transition from maladaptive to adaptive self-other dynamics. To achieve this</w:t>
      </w:r>
      <w:r w:rsidR="00E363DA">
        <w:t xml:space="preserve"> goal</w:t>
      </w:r>
      <w:r w:rsidRPr="00DD15D3">
        <w:t xml:space="preserve">, I developed the SOD coding scheme, which integrates </w:t>
      </w:r>
      <w:r w:rsidR="00E95BFB">
        <w:t xml:space="preserve">the </w:t>
      </w:r>
      <w:r w:rsidRPr="00DD15D3">
        <w:t>micro-level processes of patients, therapists, and dyads</w:t>
      </w:r>
      <w:r w:rsidR="00E95BFB">
        <w:t xml:space="preserve"> that are </w:t>
      </w:r>
      <w:r w:rsidRPr="00DD15D3">
        <w:t>considered central by a wide range of therapeutic approaches. This</w:t>
      </w:r>
      <w:r w:rsidR="00E95BFB">
        <w:t xml:space="preserve"> coding</w:t>
      </w:r>
      <w:r w:rsidRPr="00DD15D3">
        <w:t xml:space="preserve"> scheme </w:t>
      </w:r>
      <w:r w:rsidR="00E95BFB">
        <w:t xml:space="preserve">will </w:t>
      </w:r>
      <w:r w:rsidRPr="00DD15D3">
        <w:t xml:space="preserve">allow </w:t>
      </w:r>
      <w:r w:rsidR="00E95BFB" w:rsidRPr="00DD15D3">
        <w:t>a</w:t>
      </w:r>
      <w:r w:rsidR="00E95BFB">
        <w:t>n initial</w:t>
      </w:r>
      <w:r w:rsidR="00E95BFB" w:rsidRPr="00DD15D3">
        <w:t xml:space="preserve"> subset of transcribed psychotherapy session data </w:t>
      </w:r>
      <w:r w:rsidRPr="00DD15D3">
        <w:t>to</w:t>
      </w:r>
      <w:r w:rsidR="00E95BFB">
        <w:t xml:space="preserve"> be</w:t>
      </w:r>
      <w:r w:rsidRPr="00DD15D3">
        <w:t xml:space="preserve"> manually annotate</w:t>
      </w:r>
      <w:r w:rsidR="00E95BFB">
        <w:t>d</w:t>
      </w:r>
      <w:r w:rsidRPr="00DD15D3">
        <w:t xml:space="preserve">. </w:t>
      </w:r>
      <w:r w:rsidR="00E95BFB">
        <w:t>Then,</w:t>
      </w:r>
      <w:r w:rsidRPr="00DD15D3">
        <w:t xml:space="preserve"> LLMs</w:t>
      </w:r>
      <w:r w:rsidR="00E95BFB">
        <w:t xml:space="preserve"> will be trained</w:t>
      </w:r>
      <w:r w:rsidRPr="00DD15D3">
        <w:t xml:space="preserve"> to automatically annotate a larger dataset, enabling us to leverage the scaled-up categories to gain clinical insights into adaptive and maladaptive self-other dynamics.</w:t>
      </w:r>
    </w:p>
    <w:p w14:paraId="12548ADF" w14:textId="7745BF63" w:rsidR="00053061" w:rsidRDefault="009257B8" w:rsidP="003A2A6D">
      <w:pPr>
        <w:spacing w:before="240" w:line="480" w:lineRule="auto"/>
        <w:jc w:val="center"/>
        <w:rPr>
          <w:b/>
          <w:bCs/>
        </w:rPr>
      </w:pPr>
      <w:r>
        <w:rPr>
          <w:b/>
          <w:bCs/>
        </w:rPr>
        <w:t xml:space="preserve">The </w:t>
      </w:r>
      <w:r w:rsidR="00053061">
        <w:rPr>
          <w:b/>
          <w:bCs/>
        </w:rPr>
        <w:t xml:space="preserve">SOD </w:t>
      </w:r>
      <w:r w:rsidR="00053061" w:rsidRPr="00053061">
        <w:rPr>
          <w:b/>
          <w:bCs/>
        </w:rPr>
        <w:t>Coding Scheme</w:t>
      </w:r>
    </w:p>
    <w:p w14:paraId="2D461613" w14:textId="32F2C077" w:rsidR="00814F18" w:rsidRPr="00814F18" w:rsidRDefault="00662643" w:rsidP="008F25BA">
      <w:pPr>
        <w:spacing w:before="20" w:after="20" w:line="480" w:lineRule="auto"/>
        <w:ind w:firstLine="720"/>
      </w:pPr>
      <w:r w:rsidRPr="00111B22">
        <w:t>The SOD coding scheme is designed to measure moment-by-moment intrapersonal (patient) and interpersonal (patient-therapist) dynamics</w:t>
      </w:r>
      <w:r w:rsidR="00836ABF" w:rsidRPr="00111B22">
        <w:rPr>
          <w:rFonts w:hint="cs"/>
          <w:rtl/>
        </w:rPr>
        <w:t xml:space="preserve"> </w:t>
      </w:r>
      <w:r w:rsidR="00836ABF" w:rsidRPr="00111B22">
        <w:t xml:space="preserve">and the extent to which they help the individual (the patient) move and change to a more adaptive state. </w:t>
      </w:r>
      <w:r w:rsidR="00DA5CB1" w:rsidRPr="00111B22">
        <w:t xml:space="preserve">The coding scheme </w:t>
      </w:r>
      <w:r w:rsidR="00B35DE2" w:rsidRPr="00111B22">
        <w:t>contains</w:t>
      </w:r>
      <w:r w:rsidR="00DA5CB1" w:rsidRPr="00111B22">
        <w:t xml:space="preserve"> patient, therapist</w:t>
      </w:r>
      <w:r w:rsidR="00E95BFB">
        <w:t>,</w:t>
      </w:r>
      <w:r w:rsidR="00DA5CB1" w:rsidRPr="00111B22">
        <w:t xml:space="preserve"> and dyadic subscales, each of which represent</w:t>
      </w:r>
      <w:ins w:id="63" w:author="Meredith Armstrong" w:date="2024-06-24T14:23:00Z">
        <w:r w:rsidR="0030552B">
          <w:t>s</w:t>
        </w:r>
      </w:ins>
      <w:r w:rsidR="00DA5CB1" w:rsidRPr="00111B22">
        <w:t xml:space="preserve"> common factors according to a wide range of therapeutic approaches</w:t>
      </w:r>
      <w:r w:rsidR="001269B0">
        <w:t xml:space="preserve">. </w:t>
      </w:r>
      <w:r w:rsidR="00204D14">
        <w:t xml:space="preserve">Table </w:t>
      </w:r>
      <w:r w:rsidR="008F25BA">
        <w:t>1</w:t>
      </w:r>
      <w:r w:rsidR="00204D14">
        <w:t xml:space="preserve"> </w:t>
      </w:r>
      <w:r w:rsidR="001269B0">
        <w:t>provides</w:t>
      </w:r>
      <w:r w:rsidR="00204D14">
        <w:t xml:space="preserve"> a </w:t>
      </w:r>
      <w:r w:rsidR="001269B0">
        <w:t xml:space="preserve">broad </w:t>
      </w:r>
      <w:r w:rsidR="00204D14">
        <w:t>overview</w:t>
      </w:r>
      <w:r w:rsidR="001269B0">
        <w:t xml:space="preserve"> of the three units of analysis (i.e., patient, therapist, dyad), </w:t>
      </w:r>
      <w:r w:rsidR="008F25BA">
        <w:t>c</w:t>
      </w:r>
      <w:r w:rsidR="001269B0">
        <w:t>oding categories and sub-categories</w:t>
      </w:r>
      <w:commentRangeStart w:id="64"/>
      <w:r w:rsidR="001269B0">
        <w:t xml:space="preserve">, </w:t>
      </w:r>
      <w:ins w:id="65" w:author="Meredith Armstrong" w:date="2024-06-24T17:22:00Z">
        <w:r w:rsidR="00CD4366">
          <w:t xml:space="preserve">and </w:t>
        </w:r>
      </w:ins>
      <w:r w:rsidR="001269B0">
        <w:t>the rating scale to be used</w:t>
      </w:r>
      <w:commentRangeEnd w:id="64"/>
      <w:r w:rsidR="00CD4366">
        <w:rPr>
          <w:rStyle w:val="CommentReference"/>
        </w:rPr>
        <w:commentReference w:id="64"/>
      </w:r>
      <w:r w:rsidR="00204D14" w:rsidRPr="00111B22">
        <w:t xml:space="preserve">. </w:t>
      </w:r>
      <w:r w:rsidR="006E0946">
        <w:t>Some categories are annotated at the speech</w:t>
      </w:r>
      <w:r w:rsidR="001269B0">
        <w:t>-</w:t>
      </w:r>
      <w:r w:rsidR="006E0946">
        <w:t>turn level, and some are annotated at the 5-min</w:t>
      </w:r>
      <w:r w:rsidR="001269B0">
        <w:t>u</w:t>
      </w:r>
      <w:r w:rsidR="006E0946">
        <w:t>te</w:t>
      </w:r>
      <w:del w:id="66" w:author="Meredith Armstrong" w:date="2024-06-24T14:23:00Z">
        <w:r w:rsidR="001269B0" w:rsidDel="0030552B">
          <w:delText>-</w:delText>
        </w:r>
      </w:del>
      <w:ins w:id="67" w:author="Meredith Armstrong" w:date="2024-06-24T14:23:00Z">
        <w:r w:rsidR="0030552B">
          <w:t xml:space="preserve"> </w:t>
        </w:r>
      </w:ins>
      <w:r w:rsidR="006E0946">
        <w:t xml:space="preserve">segment level. </w:t>
      </w:r>
      <w:r w:rsidR="00D731E6">
        <w:t xml:space="preserve"> </w:t>
      </w:r>
    </w:p>
    <w:p w14:paraId="27C64ACB" w14:textId="3E14C5C0" w:rsidR="00662643" w:rsidRPr="008F25BA" w:rsidRDefault="006E0946" w:rsidP="002A0FC4">
      <w:pPr>
        <w:spacing w:before="20" w:after="20" w:line="480" w:lineRule="auto"/>
        <w:ind w:firstLine="720"/>
      </w:pPr>
      <w:r>
        <w:lastRenderedPageBreak/>
        <w:t>Annotators are asked to read the whole session</w:t>
      </w:r>
      <w:del w:id="68" w:author="Meredith Armstrong" w:date="2024-06-24T14:24:00Z">
        <w:r w:rsidDel="0030552B">
          <w:delText>,</w:delText>
        </w:r>
      </w:del>
      <w:r>
        <w:t xml:space="preserve"> but to annotate only the working phase of the session. The </w:t>
      </w:r>
      <w:r w:rsidRPr="00776AA1">
        <w:rPr>
          <w:i/>
          <w:iCs/>
        </w:rPr>
        <w:t>working phase</w:t>
      </w:r>
      <w:r>
        <w:t xml:space="preserve"> is defined as the 15 minutes before the last 5 minutes of the session</w:t>
      </w:r>
      <w:r w:rsidR="0057754B">
        <w:t xml:space="preserve"> (</w:t>
      </w:r>
      <w:proofErr w:type="spellStart"/>
      <w:r w:rsidR="0057754B" w:rsidRPr="0057754B">
        <w:t>Auszra</w:t>
      </w:r>
      <w:proofErr w:type="spellEnd"/>
      <w:r w:rsidR="0057754B">
        <w:t xml:space="preserve"> et al., 2013)</w:t>
      </w:r>
      <w:r>
        <w:t xml:space="preserve">. This phase </w:t>
      </w:r>
      <w:proofErr w:type="gramStart"/>
      <w:r>
        <w:t>is considered to be</w:t>
      </w:r>
      <w:proofErr w:type="gramEnd"/>
      <w:r>
        <w:t xml:space="preserve"> the part of treatment in which patients are likely to be the most engaged in therapeutic work</w:t>
      </w:r>
      <w:r w:rsidR="0057754B">
        <w:t xml:space="preserve">. </w:t>
      </w:r>
    </w:p>
    <w:p w14:paraId="2BA46336" w14:textId="710958B7" w:rsidR="001269B0" w:rsidRPr="00776AA1" w:rsidRDefault="001269B0">
      <w:pPr>
        <w:spacing w:before="20" w:after="20" w:line="480" w:lineRule="auto"/>
        <w:rPr>
          <w:b/>
          <w:bCs/>
        </w:rPr>
        <w:pPrChange w:id="69" w:author="Zimmerman, Corinne" w:date="2024-06-16T11:25:00Z">
          <w:pPr>
            <w:spacing w:before="20" w:after="20" w:line="288" w:lineRule="auto"/>
            <w:ind w:firstLine="720"/>
            <w:jc w:val="both"/>
          </w:pPr>
        </w:pPrChange>
      </w:pPr>
      <w:r w:rsidRPr="00776AA1">
        <w:rPr>
          <w:b/>
          <w:bCs/>
        </w:rPr>
        <w:t>Patient Categories</w:t>
      </w:r>
    </w:p>
    <w:p w14:paraId="74BA830D" w14:textId="5DF96529" w:rsidR="001269B0" w:rsidRPr="001269B0" w:rsidRDefault="00053061" w:rsidP="002A0FC4">
      <w:pPr>
        <w:spacing w:before="20" w:after="20" w:line="480" w:lineRule="auto"/>
        <w:ind w:firstLine="720"/>
      </w:pPr>
      <w:r w:rsidRPr="00776AA1">
        <w:t xml:space="preserve">The </w:t>
      </w:r>
      <w:r w:rsidR="00027D85" w:rsidRPr="00776AA1">
        <w:t>patien</w:t>
      </w:r>
      <w:r w:rsidRPr="00776AA1">
        <w:t>t categories</w:t>
      </w:r>
      <w:r>
        <w:t xml:space="preserve"> include four core elements: </w:t>
      </w:r>
      <w:r>
        <w:rPr>
          <w:i/>
        </w:rPr>
        <w:t>Affect</w:t>
      </w:r>
      <w:r>
        <w:t xml:space="preserve">, </w:t>
      </w:r>
      <w:r>
        <w:rPr>
          <w:i/>
        </w:rPr>
        <w:t>Behaviors</w:t>
      </w:r>
      <w:r>
        <w:t xml:space="preserve">, </w:t>
      </w:r>
      <w:r>
        <w:rPr>
          <w:i/>
        </w:rPr>
        <w:t xml:space="preserve">Cognitions, </w:t>
      </w:r>
      <w:r>
        <w:t xml:space="preserve">and </w:t>
      </w:r>
      <w:r>
        <w:rPr>
          <w:i/>
        </w:rPr>
        <w:t xml:space="preserve">Desires </w:t>
      </w:r>
      <w:r>
        <w:t>(</w:t>
      </w:r>
      <w:r w:rsidRPr="00811807">
        <w:rPr>
          <w:b/>
          <w:bCs/>
        </w:rPr>
        <w:t>ABCD</w:t>
      </w:r>
      <w:r>
        <w:t xml:space="preserve">). </w:t>
      </w:r>
      <w:r w:rsidR="00985059">
        <w:t xml:space="preserve">Affect </w:t>
      </w:r>
      <w:r w:rsidR="004B43EE">
        <w:t>is</w:t>
      </w:r>
      <w:r w:rsidR="00985059">
        <w:t xml:space="preserve"> annotated using </w:t>
      </w:r>
      <w:r w:rsidR="0053793F">
        <w:t xml:space="preserve">a modified version of the </w:t>
      </w:r>
      <w:r w:rsidR="005F57E9" w:rsidRPr="005F57E9">
        <w:t>Profile of Mood States</w:t>
      </w:r>
      <w:r w:rsidR="00985059">
        <w:t xml:space="preserve"> </w:t>
      </w:r>
      <w:r w:rsidR="00004C85">
        <w:t>(POMS; McNair et al., 1992)</w:t>
      </w:r>
      <w:r w:rsidR="004B43EE">
        <w:t>, assessing specific emotions (e.g., sadness, anger</w:t>
      </w:r>
      <w:r w:rsidR="00204574">
        <w:t>, j</w:t>
      </w:r>
      <w:r w:rsidR="004B43EE">
        <w:t xml:space="preserve">oy) </w:t>
      </w:r>
      <w:r w:rsidR="00993ED2">
        <w:t xml:space="preserve">that </w:t>
      </w:r>
      <w:r w:rsidR="004B43EE">
        <w:t xml:space="preserve">can be summed up to assess global valence (i.e., </w:t>
      </w:r>
      <w:proofErr w:type="gramStart"/>
      <w:r w:rsidR="004B43EE">
        <w:t>negative</w:t>
      </w:r>
      <w:proofErr w:type="gramEnd"/>
      <w:r w:rsidR="004B43EE">
        <w:t xml:space="preserve"> and positive affect)</w:t>
      </w:r>
      <w:r w:rsidR="004C52F6">
        <w:t xml:space="preserve"> and global arousal (i.e., low and high arousal)</w:t>
      </w:r>
      <w:r w:rsidR="00004C85">
        <w:t xml:space="preserve">. Behaviors, Cognitions, and Desires are annotated using a modified version of the Core Conflictual Relationship Theme (CCRT; </w:t>
      </w:r>
      <w:proofErr w:type="spellStart"/>
      <w:r w:rsidR="00004C85">
        <w:t>Luborsky</w:t>
      </w:r>
      <w:proofErr w:type="spellEnd"/>
      <w:r w:rsidR="00004C85">
        <w:t xml:space="preserve"> &amp; Crits-Christoph, 1998), a well-established method for conceptualizing and assessing patients’ behaviors and perceptions</w:t>
      </w:r>
      <w:r w:rsidR="00993ED2">
        <w:t>. The CCRT</w:t>
      </w:r>
      <w:r w:rsidR="00004C85">
        <w:t xml:space="preserve"> ha</w:t>
      </w:r>
      <w:r w:rsidR="00993ED2">
        <w:t>s</w:t>
      </w:r>
      <w:r w:rsidR="00004C85">
        <w:t xml:space="preserve"> been utilized in numerous studies from a wide range of therapeutic approaches (e.g., </w:t>
      </w:r>
      <w:proofErr w:type="spellStart"/>
      <w:r w:rsidR="00004C85">
        <w:t>Atzil</w:t>
      </w:r>
      <w:proofErr w:type="spellEnd"/>
      <w:r w:rsidR="00004C85">
        <w:t xml:space="preserve">-Slonim et al., 2013; </w:t>
      </w:r>
      <w:proofErr w:type="spellStart"/>
      <w:r w:rsidR="00004C85">
        <w:t>Grenyer</w:t>
      </w:r>
      <w:proofErr w:type="spellEnd"/>
      <w:r w:rsidR="00004C85">
        <w:t xml:space="preserve"> &amp; Marceau, 2022).</w:t>
      </w:r>
      <w:r w:rsidR="00985059">
        <w:t xml:space="preserve"> </w:t>
      </w:r>
    </w:p>
    <w:p w14:paraId="088F69C0" w14:textId="5301F1E0" w:rsidR="004C16EE" w:rsidRDefault="002F1925" w:rsidP="002A0FC4">
      <w:pPr>
        <w:spacing w:before="20" w:after="20" w:line="480" w:lineRule="auto"/>
        <w:ind w:firstLine="720"/>
      </w:pPr>
      <w:r w:rsidRPr="002F1925">
        <w:t xml:space="preserve">The patient </w:t>
      </w:r>
      <w:r w:rsidR="00776AA1" w:rsidRPr="00776AA1">
        <w:rPr>
          <w:b/>
          <w:bCs/>
        </w:rPr>
        <w:t>A</w:t>
      </w:r>
      <w:r w:rsidRPr="00776AA1">
        <w:rPr>
          <w:b/>
          <w:bCs/>
        </w:rPr>
        <w:t>BCD</w:t>
      </w:r>
      <w:r w:rsidRPr="002F1925">
        <w:t xml:space="preserve"> elements are organized around the </w:t>
      </w:r>
      <w:r w:rsidRPr="00776AA1">
        <w:rPr>
          <w:b/>
          <w:bCs/>
        </w:rPr>
        <w:t>D</w:t>
      </w:r>
      <w:r w:rsidRPr="002F1925">
        <w:t xml:space="preserve"> (desire) element. This decision is based on contemporary psychological theories that consider motivation as the </w:t>
      </w:r>
      <w:r w:rsidRPr="00EA240A">
        <w:t>cornerstone</w:t>
      </w:r>
      <w:r w:rsidRPr="002F1925">
        <w:t xml:space="preserve"> of human psychology (e.g., Carver &amp; </w:t>
      </w:r>
      <w:proofErr w:type="spellStart"/>
      <w:r w:rsidRPr="002F1925">
        <w:t>Scheier</w:t>
      </w:r>
      <w:proofErr w:type="spellEnd"/>
      <w:r w:rsidRPr="002F1925">
        <w:t xml:space="preserve">; Deci &amp; Ryan, 2000; Dweck, 2017). These theories suggest that understanding motivation is crucial for comprehending why people initiate and sustain behaviors and cognition within themselves and in their interactions with others. They propose that satisfied needs are key determinants of adaptive well-being, </w:t>
      </w:r>
      <w:r w:rsidR="00DB58B6">
        <w:t>whereas</w:t>
      </w:r>
      <w:r w:rsidR="00DB58B6" w:rsidRPr="002F1925">
        <w:t xml:space="preserve"> </w:t>
      </w:r>
      <w:r w:rsidRPr="002F1925">
        <w:t>frustrated needs lead to poor psychological well-being. Specifically, following one of the most well-known and comprehensive theories of human motivation—self-determination theory (SDT; Deci &amp; Ryan, 2000)—the patient</w:t>
      </w:r>
      <w:r w:rsidR="00DB58B6">
        <w:t xml:space="preserve"> desire</w:t>
      </w:r>
      <w:r w:rsidRPr="002F1925">
        <w:t xml:space="preserve"> </w:t>
      </w:r>
      <w:r w:rsidR="00DB58B6">
        <w:t>(</w:t>
      </w:r>
      <w:r w:rsidRPr="002F1925">
        <w:t>D</w:t>
      </w:r>
      <w:r w:rsidR="00DB58B6">
        <w:t>)</w:t>
      </w:r>
      <w:r w:rsidRPr="002F1925">
        <w:t xml:space="preserve"> categories include the three basic needs: </w:t>
      </w:r>
      <w:r w:rsidR="00DB58B6">
        <w:t>(</w:t>
      </w:r>
      <w:proofErr w:type="spellStart"/>
      <w:r w:rsidR="004C4AEE">
        <w:t>i</w:t>
      </w:r>
      <w:proofErr w:type="spellEnd"/>
      <w:r w:rsidR="00DB58B6">
        <w:t xml:space="preserve">) </w:t>
      </w:r>
      <w:r w:rsidRPr="002F1925">
        <w:t>the need for relatedness,</w:t>
      </w:r>
      <w:r w:rsidR="00DB58B6">
        <w:t xml:space="preserve"> (</w:t>
      </w:r>
      <w:r w:rsidR="004C4AEE">
        <w:t>ii</w:t>
      </w:r>
      <w:r w:rsidR="00DB58B6">
        <w:t>)</w:t>
      </w:r>
      <w:r w:rsidRPr="002F1925">
        <w:t xml:space="preserve"> the need for autonomy, and </w:t>
      </w:r>
      <w:r w:rsidR="00DB58B6">
        <w:t>(</w:t>
      </w:r>
      <w:r w:rsidR="004C4AEE">
        <w:t>iii</w:t>
      </w:r>
      <w:r w:rsidR="00DB58B6">
        <w:t xml:space="preserve">) </w:t>
      </w:r>
      <w:r w:rsidRPr="002F1925">
        <w:t>the need for competence. Additionally, the</w:t>
      </w:r>
      <w:r w:rsidR="00D731E6">
        <w:t>re are</w:t>
      </w:r>
      <w:r w:rsidRPr="002F1925">
        <w:t xml:space="preserve"> categories</w:t>
      </w:r>
      <w:r w:rsidR="00D731E6">
        <w:t xml:space="preserve"> that</w:t>
      </w:r>
      <w:r w:rsidRPr="002F1925">
        <w:t xml:space="preserve"> address the complementary expectations when these needs are frustrated: the expectation that relatedness, autonomy, and competence needs will not be met.</w:t>
      </w:r>
      <w:r>
        <w:t xml:space="preserve"> </w:t>
      </w:r>
      <w:r w:rsidRPr="002F1925">
        <w:t xml:space="preserve">Similarly, the cognitions and behaviors of others toward the self, </w:t>
      </w:r>
      <w:r w:rsidRPr="002F1925">
        <w:lastRenderedPageBreak/>
        <w:t>of the self toward others, and of the self toward the self are organized around whether they enhance or thwart the fulfillment of these basic needs</w:t>
      </w:r>
      <w:r w:rsidR="00485D1E">
        <w:t xml:space="preserve"> (e.g., perception of the other as related; perception of the other as detached or </w:t>
      </w:r>
      <w:del w:id="70" w:author="Meredith Armstrong" w:date="2024-06-24T13:28:00Z">
        <w:r w:rsidR="00485D1E" w:rsidDel="00D50AA7">
          <w:delText>overatached</w:delText>
        </w:r>
      </w:del>
      <w:ins w:id="71" w:author="Meredith Armstrong" w:date="2024-06-24T13:28:00Z">
        <w:r w:rsidR="00D50AA7">
          <w:t>over attached</w:t>
        </w:r>
      </w:ins>
      <w:r w:rsidR="00485D1E">
        <w:t>)</w:t>
      </w:r>
      <w:commentRangeStart w:id="72"/>
      <w:commentRangeStart w:id="73"/>
      <w:commentRangeStart w:id="74"/>
      <w:r w:rsidRPr="002F1925">
        <w:t>.</w:t>
      </w:r>
      <w:r w:rsidR="00D731E6">
        <w:t xml:space="preserve"> </w:t>
      </w:r>
      <w:commentRangeEnd w:id="72"/>
      <w:r w:rsidR="004C4AEE">
        <w:rPr>
          <w:rStyle w:val="CommentReference"/>
        </w:rPr>
        <w:commentReference w:id="72"/>
      </w:r>
      <w:commentRangeEnd w:id="73"/>
      <w:r w:rsidR="00D50AA7">
        <w:rPr>
          <w:rStyle w:val="CommentReference"/>
        </w:rPr>
        <w:commentReference w:id="73"/>
      </w:r>
      <w:commentRangeEnd w:id="74"/>
      <w:r w:rsidR="00A870AF">
        <w:rPr>
          <w:rStyle w:val="CommentReference"/>
        </w:rPr>
        <w:commentReference w:id="74"/>
      </w:r>
    </w:p>
    <w:p w14:paraId="37295968" w14:textId="30BACB6A" w:rsidR="00D731E6" w:rsidRPr="00531DA1" w:rsidRDefault="008F25BA" w:rsidP="002A0FC4">
      <w:pPr>
        <w:spacing w:before="20" w:after="20" w:line="480" w:lineRule="auto"/>
        <w:ind w:firstLine="720"/>
      </w:pPr>
      <w:r>
        <w:t xml:space="preserve">Table 2 includes the patient coding categories that are to be annotated at every speech turn. </w:t>
      </w:r>
      <w:r w:rsidR="00D731E6">
        <w:t xml:space="preserve">Each of the core </w:t>
      </w:r>
      <w:r w:rsidR="00D731E6" w:rsidRPr="004C4AEE">
        <w:rPr>
          <w:highlight w:val="green"/>
        </w:rPr>
        <w:t>ABCD</w:t>
      </w:r>
      <w:r w:rsidR="00D731E6">
        <w:t xml:space="preserve"> elements are organized such that odd-numbered categories reference adaptive </w:t>
      </w:r>
      <w:r w:rsidR="004C4AEE">
        <w:t xml:space="preserve">affect, </w:t>
      </w:r>
      <w:r w:rsidR="00D731E6">
        <w:t>behaviors, cognitions</w:t>
      </w:r>
      <w:r w:rsidR="003E1252">
        <w:t>,</w:t>
      </w:r>
      <w:r w:rsidR="00D731E6">
        <w:t xml:space="preserve"> </w:t>
      </w:r>
      <w:r w:rsidR="003E1252">
        <w:t>or</w:t>
      </w:r>
      <w:r w:rsidR="00D731E6">
        <w:t xml:space="preserve"> desires</w:t>
      </w:r>
      <w:r w:rsidR="000E33AD">
        <w:t xml:space="preserve"> (see Table 1)</w:t>
      </w:r>
      <w:r w:rsidR="00D731E6">
        <w:t xml:space="preserve">. Corresponding even-numbered categories reference </w:t>
      </w:r>
      <w:r w:rsidR="003E1252">
        <w:t xml:space="preserve">the </w:t>
      </w:r>
      <w:r w:rsidR="00D731E6">
        <w:t xml:space="preserve">maladaptive </w:t>
      </w:r>
      <w:r w:rsidR="003E1252">
        <w:t xml:space="preserve">version of the </w:t>
      </w:r>
      <w:r w:rsidR="004C4AEE">
        <w:t>affe</w:t>
      </w:r>
      <w:ins w:id="75" w:author="Meredith Armstrong" w:date="2024-06-24T13:27:00Z">
        <w:r w:rsidR="00D50AA7">
          <w:t>c</w:t>
        </w:r>
      </w:ins>
      <w:del w:id="76" w:author="Meredith Armstrong" w:date="2024-06-24T13:27:00Z">
        <w:r w:rsidR="004C4AEE" w:rsidDel="00D50AA7">
          <w:delText>x</w:delText>
        </w:r>
      </w:del>
      <w:r w:rsidR="004C4AEE">
        <w:t xml:space="preserve">t, </w:t>
      </w:r>
      <w:r w:rsidR="00D731E6">
        <w:t>behavior, cognition</w:t>
      </w:r>
      <w:r w:rsidR="003E1252">
        <w:t>,</w:t>
      </w:r>
      <w:r w:rsidR="00D731E6">
        <w:t xml:space="preserve"> </w:t>
      </w:r>
      <w:r w:rsidR="003E1252">
        <w:t>or</w:t>
      </w:r>
      <w:r w:rsidR="00D731E6">
        <w:t xml:space="preserve"> desire. </w:t>
      </w:r>
      <w:r w:rsidR="003E1252">
        <w:t xml:space="preserve">For example, category D1 includes relatedness needs, such as the need to belong (D1-a), the feel safe (D1-b), the need to be appreciated (D1-c), and so on. Category D2, in contrast, focuses on expectations that relatedness needs will </w:t>
      </w:r>
      <w:r w:rsidR="003E1252" w:rsidRPr="00531DA1">
        <w:rPr>
          <w:i/>
          <w:iCs/>
        </w:rPr>
        <w:t>not</w:t>
      </w:r>
      <w:r w:rsidR="003E1252">
        <w:t xml:space="preserve"> be met. Here, for example, the codes focus on expectations of not belonging (D2-a), not feeling safe (D2-b), not being appreciated (D2-c), and so on. </w:t>
      </w:r>
    </w:p>
    <w:p w14:paraId="6C38BD9E" w14:textId="350D529B" w:rsidR="00AC46E1" w:rsidRPr="000E33AD" w:rsidRDefault="00AC46E1" w:rsidP="002A0FC4">
      <w:pPr>
        <w:spacing w:before="20" w:after="20" w:line="480" w:lineRule="auto"/>
        <w:ind w:firstLine="720"/>
      </w:pPr>
      <w:r>
        <w:t xml:space="preserve">Annotators are asked to identify types of ABCD elements in every patient’s speech turn and to rate the level of adaptiveness of each of these elements. </w:t>
      </w:r>
      <w:r w:rsidR="000E33AD">
        <w:t xml:space="preserve">Levels of the adaptivity scale range from 1 = </w:t>
      </w:r>
      <w:r w:rsidR="000E33AD" w:rsidRPr="004C4AEE">
        <w:rPr>
          <w:i/>
          <w:iCs/>
        </w:rPr>
        <w:t>highly maladaptive</w:t>
      </w:r>
      <w:r w:rsidR="000E33AD">
        <w:t xml:space="preserve"> through 5 = </w:t>
      </w:r>
      <w:r w:rsidR="000E33AD" w:rsidRPr="004C4AEE">
        <w:rPr>
          <w:i/>
          <w:iCs/>
        </w:rPr>
        <w:t>highly adaptive</w:t>
      </w:r>
      <w:r w:rsidR="000E33AD">
        <w:t xml:space="preserve">. </w:t>
      </w:r>
    </w:p>
    <w:p w14:paraId="3C97DF6B" w14:textId="009FC80B" w:rsidR="000E33AD" w:rsidRPr="002A0FC4" w:rsidRDefault="000E33AD" w:rsidP="002A0FC4">
      <w:pPr>
        <w:spacing w:before="20" w:after="20" w:line="480" w:lineRule="auto"/>
        <w:rPr>
          <w:b/>
          <w:bCs/>
        </w:rPr>
      </w:pPr>
      <w:r w:rsidRPr="002A0FC4">
        <w:rPr>
          <w:b/>
          <w:bCs/>
        </w:rPr>
        <w:t>Patient Self-States</w:t>
      </w:r>
    </w:p>
    <w:p w14:paraId="4ED64277" w14:textId="2DD5D20C" w:rsidR="00027605" w:rsidRPr="00027605" w:rsidRDefault="00176F7A" w:rsidP="000F2229">
      <w:pPr>
        <w:spacing w:before="20" w:after="20" w:line="480" w:lineRule="auto"/>
        <w:ind w:firstLine="720"/>
        <w:rPr>
          <w:ins w:id="77" w:author="Zimmerman, Corinne" w:date="2024-06-16T12:04:00Z"/>
        </w:rPr>
      </w:pPr>
      <w:r>
        <w:t xml:space="preserve">At the segment level (every 5 </w:t>
      </w:r>
      <w:r w:rsidR="007C0764">
        <w:t>minutes</w:t>
      </w:r>
      <w:r>
        <w:t xml:space="preserve">), annotators </w:t>
      </w:r>
      <w:r w:rsidR="00F70790">
        <w:t>are asked to</w:t>
      </w:r>
      <w:r>
        <w:t xml:space="preserve"> code the </w:t>
      </w:r>
      <w:r w:rsidR="00504BD9">
        <w:t xml:space="preserve">dominant self-state of the patient (and the </w:t>
      </w:r>
      <w:r>
        <w:t xml:space="preserve">ABCD elements </w:t>
      </w:r>
      <w:r w:rsidR="00504BD9">
        <w:t>composing it) and an additional self-state if present (minimum one self-state, maximum two)</w:t>
      </w:r>
      <w:r w:rsidR="001A6141">
        <w:t xml:space="preserve"> as well as </w:t>
      </w:r>
      <w:r w:rsidR="000E33AD">
        <w:t xml:space="preserve">to rate </w:t>
      </w:r>
      <w:r w:rsidR="001A6141">
        <w:t>the level of adaptivity of these states</w:t>
      </w:r>
      <w:r>
        <w:t>.</w:t>
      </w:r>
      <w:r w:rsidR="008F25BA">
        <w:t xml:space="preserve"> </w:t>
      </w:r>
      <w:r w:rsidR="008F25BA" w:rsidRPr="005A3C03">
        <w:t>Table 3 includes the patient self-state coding categories.</w:t>
      </w:r>
      <w:r w:rsidRPr="005A3C03">
        <w:t xml:space="preserve"> In addition, </w:t>
      </w:r>
      <w:r w:rsidR="008F25BA" w:rsidRPr="005A3C03">
        <w:t>annotators</w:t>
      </w:r>
      <w:r w:rsidRPr="005A3C03">
        <w:t xml:space="preserve"> code the following micro-level </w:t>
      </w:r>
      <w:r w:rsidR="007C0764" w:rsidRPr="005A3C03">
        <w:t>outcomes</w:t>
      </w:r>
      <w:r w:rsidR="008F25BA" w:rsidRPr="005A3C03">
        <w:t xml:space="preserve"> presented in Table 4</w:t>
      </w:r>
      <w:r w:rsidRPr="005A3C03">
        <w:t>: E</w:t>
      </w:r>
      <w:r>
        <w:t>motional experiencing and regulation (</w:t>
      </w:r>
      <w:r w:rsidRPr="00811807">
        <w:rPr>
          <w:b/>
          <w:bCs/>
        </w:rPr>
        <w:t>E</w:t>
      </w:r>
      <w:r>
        <w:t xml:space="preserve">), based on a single item adapted from the Achievement of Therapeutic Objectives Scale (ATOS; McCullough, </w:t>
      </w:r>
      <w:r w:rsidR="00231E0F">
        <w:t>2003</w:t>
      </w:r>
      <w:r>
        <w:t xml:space="preserve">); overall </w:t>
      </w:r>
      <w:r w:rsidR="00485D1E">
        <w:t>F</w:t>
      </w:r>
      <w:r>
        <w:t>unctioning (</w:t>
      </w:r>
      <w:r w:rsidRPr="00811807">
        <w:rPr>
          <w:b/>
          <w:bCs/>
        </w:rPr>
        <w:t>F</w:t>
      </w:r>
      <w:r>
        <w:t xml:space="preserve">), using the general well-being item from the outcome rating scale (ORS; </w:t>
      </w:r>
      <w:r w:rsidRPr="00176F7A">
        <w:t>Miller &amp; Duncan, 2003</w:t>
      </w:r>
      <w:r>
        <w:t xml:space="preserve">); and </w:t>
      </w:r>
      <w:r w:rsidR="00485D1E">
        <w:t>G</w:t>
      </w:r>
      <w:r>
        <w:t>aining insight (</w:t>
      </w:r>
      <w:r w:rsidRPr="00811807">
        <w:rPr>
          <w:b/>
          <w:bCs/>
        </w:rPr>
        <w:t>G</w:t>
      </w:r>
      <w:r>
        <w:t xml:space="preserve">) based on a single item adapted from the ATOS </w:t>
      </w:r>
      <w:r w:rsidR="00112B14">
        <w:t>(</w:t>
      </w:r>
      <w:r>
        <w:t xml:space="preserve">McCullough, </w:t>
      </w:r>
      <w:r w:rsidR="00231E0F">
        <w:t>2003</w:t>
      </w:r>
      <w:r w:rsidR="00112B14">
        <w:t>)</w:t>
      </w:r>
      <w:r>
        <w:t>.</w:t>
      </w:r>
      <w:r w:rsidR="00504BD9">
        <w:t xml:space="preserve"> Thus, overall, the patient’s categories include </w:t>
      </w:r>
      <w:r w:rsidR="00504BD9" w:rsidRPr="00504BD9">
        <w:rPr>
          <w:b/>
          <w:bCs/>
        </w:rPr>
        <w:t>ABCDEFG</w:t>
      </w:r>
      <w:r w:rsidR="00504BD9">
        <w:t xml:space="preserve"> elements. </w:t>
      </w:r>
    </w:p>
    <w:p w14:paraId="04068CFC" w14:textId="409307F2" w:rsidR="00027605" w:rsidRPr="00AE7E39" w:rsidRDefault="00027605" w:rsidP="00AE7E39">
      <w:pPr>
        <w:spacing w:before="20" w:after="20" w:line="480" w:lineRule="auto"/>
        <w:rPr>
          <w:b/>
          <w:bCs/>
        </w:rPr>
      </w:pPr>
      <w:r w:rsidRPr="00AE7E39">
        <w:rPr>
          <w:b/>
          <w:bCs/>
        </w:rPr>
        <w:t>Therapist Categories</w:t>
      </w:r>
    </w:p>
    <w:p w14:paraId="1FFB0D3A" w14:textId="34423F7D" w:rsidR="00225C1E" w:rsidRDefault="005F57E9" w:rsidP="002A0FC4">
      <w:pPr>
        <w:spacing w:before="20" w:after="20" w:line="480" w:lineRule="auto"/>
        <w:ind w:firstLine="720"/>
      </w:pPr>
      <w:r w:rsidRPr="000F2229">
        <w:lastRenderedPageBreak/>
        <w:t>The therapist’s categories</w:t>
      </w:r>
      <w:r>
        <w:t xml:space="preserve"> include </w:t>
      </w:r>
      <w:r w:rsidR="00AC46E1">
        <w:t xml:space="preserve">six </w:t>
      </w:r>
      <w:r w:rsidR="00985059">
        <w:t>intervention types that are considered</w:t>
      </w:r>
      <w:r w:rsidR="00AC46E1">
        <w:t xml:space="preserve"> </w:t>
      </w:r>
      <w:r w:rsidR="00985059">
        <w:t xml:space="preserve">central across therapeutic approaches: </w:t>
      </w:r>
      <w:r w:rsidR="00225C1E" w:rsidRPr="000F2229">
        <w:rPr>
          <w:b/>
          <w:bCs/>
        </w:rPr>
        <w:t>E</w:t>
      </w:r>
      <w:r w:rsidR="00225C1E">
        <w:t xml:space="preserve">mpathy, </w:t>
      </w:r>
      <w:del w:id="78" w:author="Meredith Armstrong" w:date="2024-06-24T14:24:00Z">
        <w:r w:rsidR="00225C1E" w:rsidRPr="000F2229" w:rsidDel="0030552B">
          <w:rPr>
            <w:b/>
            <w:bCs/>
          </w:rPr>
          <w:delText>M</w:delText>
        </w:r>
        <w:r w:rsidR="00225C1E" w:rsidDel="0030552B">
          <w:delText xml:space="preserve">eaning </w:delText>
        </w:r>
      </w:del>
      <w:ins w:id="79" w:author="Meredith Armstrong" w:date="2024-06-24T14:24:00Z">
        <w:r w:rsidR="0030552B" w:rsidRPr="000F2229">
          <w:rPr>
            <w:b/>
            <w:bCs/>
          </w:rPr>
          <w:t>M</w:t>
        </w:r>
        <w:r w:rsidR="0030552B">
          <w:t>eaning</w:t>
        </w:r>
        <w:r w:rsidR="0030552B">
          <w:t>-</w:t>
        </w:r>
      </w:ins>
      <w:r w:rsidR="00225C1E">
        <w:t xml:space="preserve">making, </w:t>
      </w:r>
      <w:r w:rsidR="00225C1E" w:rsidRPr="000F2229">
        <w:rPr>
          <w:b/>
          <w:bCs/>
        </w:rPr>
        <w:t>E</w:t>
      </w:r>
      <w:r w:rsidR="00225C1E">
        <w:t xml:space="preserve">xploration, </w:t>
      </w:r>
      <w:r w:rsidR="00225C1E" w:rsidRPr="000F2229">
        <w:rPr>
          <w:b/>
          <w:bCs/>
        </w:rPr>
        <w:t>R</w:t>
      </w:r>
      <w:r w:rsidR="00225C1E">
        <w:t>egulation</w:t>
      </w:r>
      <w:ins w:id="80" w:author="Meredith Armstrong" w:date="2024-06-24T14:24:00Z">
        <w:r w:rsidR="0030552B">
          <w:t>,</w:t>
        </w:r>
      </w:ins>
      <w:r w:rsidR="00225C1E">
        <w:t xml:space="preserve"> and </w:t>
      </w:r>
      <w:r w:rsidR="00225C1E" w:rsidRPr="000F2229">
        <w:rPr>
          <w:b/>
          <w:bCs/>
        </w:rPr>
        <w:t>G</w:t>
      </w:r>
      <w:r w:rsidR="00225C1E">
        <w:t>uidance (</w:t>
      </w:r>
      <w:r w:rsidR="00225C1E" w:rsidRPr="00504BD9">
        <w:rPr>
          <w:b/>
          <w:bCs/>
        </w:rPr>
        <w:t>EMERG</w:t>
      </w:r>
      <w:r w:rsidR="00225C1E">
        <w:t xml:space="preserve">), </w:t>
      </w:r>
      <w:r w:rsidR="00985059">
        <w:t>using an adapted version of the Psychotherapy Interactional</w:t>
      </w:r>
      <w:r w:rsidR="00AC46E1">
        <w:t xml:space="preserve"> </w:t>
      </w:r>
      <w:r w:rsidR="00985059">
        <w:t xml:space="preserve">Coding system (PIC; McCullough, 1988). </w:t>
      </w:r>
    </w:p>
    <w:p w14:paraId="6A783FA6" w14:textId="70C2557C" w:rsidR="00811807" w:rsidRPr="00973F8A" w:rsidRDefault="00225C1E" w:rsidP="00973F8A">
      <w:pPr>
        <w:spacing w:before="20" w:after="20" w:line="480" w:lineRule="auto"/>
        <w:ind w:firstLine="720"/>
      </w:pPr>
      <w:r>
        <w:t xml:space="preserve">The EMERG categories are </w:t>
      </w:r>
      <w:del w:id="81" w:author="Meredith Armstrong" w:date="2024-06-24T14:24:00Z">
        <w:r w:rsidDel="0030552B">
          <w:delText>organised</w:delText>
        </w:r>
      </w:del>
      <w:ins w:id="82" w:author="Meredith Armstrong" w:date="2024-06-24T14:24:00Z">
        <w:r w:rsidR="0030552B">
          <w:t>organized</w:t>
        </w:r>
      </w:ins>
      <w:r>
        <w:t xml:space="preserve"> around their focus on the patients’ adaptive or mal</w:t>
      </w:r>
      <w:del w:id="83" w:author="Meredith Armstrong" w:date="2024-06-24T14:24:00Z">
        <w:r w:rsidDel="0030552B">
          <w:delText>-</w:delText>
        </w:r>
      </w:del>
      <w:r>
        <w:t xml:space="preserve">adaptive </w:t>
      </w:r>
      <w:del w:id="84" w:author="Meredith Armstrong" w:date="2024-06-24T14:25:00Z">
        <w:r w:rsidDel="0030552B">
          <w:delText xml:space="preserve">self </w:delText>
        </w:r>
      </w:del>
      <w:ins w:id="85" w:author="Meredith Armstrong" w:date="2024-06-24T14:25:00Z">
        <w:r w:rsidR="0030552B">
          <w:t>self</w:t>
        </w:r>
        <w:r w:rsidR="0030552B">
          <w:t>-</w:t>
        </w:r>
      </w:ins>
      <w:r>
        <w:t>states</w:t>
      </w:r>
      <w:r w:rsidR="001A6141">
        <w:t xml:space="preserve"> (e.g., empathy to the adaptive state or elements or </w:t>
      </w:r>
      <w:r w:rsidR="00F70790">
        <w:t xml:space="preserve">understanding of </w:t>
      </w:r>
      <w:r w:rsidR="001A6141">
        <w:t>the mal</w:t>
      </w:r>
      <w:del w:id="86" w:author="Meredith Armstrong" w:date="2024-06-24T14:25:00Z">
        <w:r w:rsidR="001A6141" w:rsidDel="0030552B">
          <w:delText>-</w:delText>
        </w:r>
      </w:del>
      <w:r w:rsidR="001A6141">
        <w:t>adaptive state or elements)</w:t>
      </w:r>
      <w:r w:rsidR="00973F8A">
        <w:t xml:space="preserve">. </w:t>
      </w:r>
      <w:r w:rsidR="00811807">
        <w:t>Annotators are asked to identify the EMERG interventions in every therapist’s speech turn and to rate the level of helpfulness of each of these interventions</w:t>
      </w:r>
      <w:r w:rsidR="00973F8A">
        <w:t xml:space="preserve">. </w:t>
      </w:r>
      <w:r w:rsidR="00973F8A" w:rsidRPr="00B44A6F">
        <w:t>Table 5 includes the therapist coding categories that are annotated ate very speech-turn</w:t>
      </w:r>
      <w:r w:rsidR="00811807" w:rsidRPr="00B44A6F">
        <w:t>.</w:t>
      </w:r>
      <w:r w:rsidR="00811807">
        <w:t xml:space="preserve"> </w:t>
      </w:r>
    </w:p>
    <w:p w14:paraId="2199C11D" w14:textId="4D4B6BC7" w:rsidR="001A6141" w:rsidRPr="00973F8A" w:rsidRDefault="00811807" w:rsidP="002A0FC4">
      <w:pPr>
        <w:spacing w:before="20" w:after="20" w:line="480" w:lineRule="auto"/>
        <w:ind w:firstLine="720"/>
      </w:pPr>
      <w:r>
        <w:t xml:space="preserve">At the segment level, annotators </w:t>
      </w:r>
      <w:r w:rsidR="00F70790">
        <w:t>are asked to</w:t>
      </w:r>
      <w:r>
        <w:t xml:space="preserve"> </w:t>
      </w:r>
      <w:r w:rsidR="00985059">
        <w:t xml:space="preserve">code the </w:t>
      </w:r>
      <w:r>
        <w:t>t</w:t>
      </w:r>
      <w:r w:rsidR="00985059">
        <w:t xml:space="preserve">herapist’s dominant intervention choice(s) </w:t>
      </w:r>
      <w:r w:rsidR="001A6141">
        <w:t xml:space="preserve">and an additional intervention if present (maximum two) as well as the level of helpfulness of each of </w:t>
      </w:r>
      <w:r w:rsidR="001A6141" w:rsidRPr="00B44A6F">
        <w:t>these interventions</w:t>
      </w:r>
      <w:r w:rsidR="00973F8A" w:rsidRPr="00B44A6F">
        <w:t xml:space="preserve"> (see Table 6).</w:t>
      </w:r>
    </w:p>
    <w:p w14:paraId="0A495DAC" w14:textId="171142A5" w:rsidR="00027605" w:rsidRPr="00973F8A" w:rsidRDefault="00027605" w:rsidP="00973F8A">
      <w:pPr>
        <w:spacing w:before="20" w:after="20" w:line="480" w:lineRule="auto"/>
        <w:rPr>
          <w:b/>
          <w:bCs/>
        </w:rPr>
      </w:pPr>
      <w:r w:rsidRPr="00973F8A">
        <w:rPr>
          <w:b/>
          <w:bCs/>
        </w:rPr>
        <w:t>Dyadic Categories</w:t>
      </w:r>
    </w:p>
    <w:p w14:paraId="0D5D0566" w14:textId="6512EBC3" w:rsidR="00C24724" w:rsidRDefault="00811807" w:rsidP="002A0FC4">
      <w:pPr>
        <w:spacing w:before="20" w:after="20" w:line="480" w:lineRule="auto"/>
        <w:ind w:firstLine="720"/>
      </w:pPr>
      <w:r w:rsidRPr="00973F8A">
        <w:t>The dyadic categories</w:t>
      </w:r>
      <w:r w:rsidRPr="00811807">
        <w:rPr>
          <w:u w:val="single"/>
        </w:rPr>
        <w:t xml:space="preserve"> </w:t>
      </w:r>
      <w:r w:rsidR="001A6141">
        <w:t xml:space="preserve">include </w:t>
      </w:r>
      <w:r w:rsidR="00C24724">
        <w:t xml:space="preserve">two categories </w:t>
      </w:r>
      <w:ins w:id="87" w:author="Meredith Armstrong" w:date="2024-06-24T17:24:00Z">
        <w:r w:rsidR="00CD4366">
          <w:t>of</w:t>
        </w:r>
      </w:ins>
      <w:del w:id="88" w:author="Meredith Armstrong" w:date="2024-06-24T17:24:00Z">
        <w:r w:rsidR="00C24724" w:rsidDel="00CD4366">
          <w:delText>about</w:delText>
        </w:r>
      </w:del>
      <w:r w:rsidR="00C24724">
        <w:t xml:space="preserve"> the therapeutic relationship that are considered central across therapeutic approaches: the </w:t>
      </w:r>
      <w:r w:rsidR="00985059">
        <w:t>therapeutic</w:t>
      </w:r>
      <w:r w:rsidR="00AC46E1">
        <w:t xml:space="preserve"> </w:t>
      </w:r>
      <w:r w:rsidR="00985059">
        <w:t xml:space="preserve">alliance using </w:t>
      </w:r>
      <w:r w:rsidR="00C24724">
        <w:t xml:space="preserve">an adaptation of </w:t>
      </w:r>
      <w:r w:rsidR="00985059">
        <w:t xml:space="preserve">the Segmented Working Alliance Inventory Observer Measure </w:t>
      </w:r>
      <w:r w:rsidR="0082756D">
        <w:t>(</w:t>
      </w:r>
      <w:r w:rsidR="00985059">
        <w:t>Berk</w:t>
      </w:r>
      <w:r w:rsidR="00E32C9F">
        <w:t xml:space="preserve"> et al.,</w:t>
      </w:r>
      <w:r w:rsidR="00985059">
        <w:t xml:space="preserve"> 2013),</w:t>
      </w:r>
      <w:r w:rsidR="00AC46E1">
        <w:t xml:space="preserve"> </w:t>
      </w:r>
      <w:r w:rsidR="00985059">
        <w:t>and therapeutic rupture using the</w:t>
      </w:r>
      <w:r w:rsidR="0082756D">
        <w:t xml:space="preserve"> one item from the </w:t>
      </w:r>
      <w:del w:id="89" w:author="Meredith Armstrong" w:date="2024-06-24T14:25:00Z">
        <w:r w:rsidR="0082756D" w:rsidDel="0030552B">
          <w:delText xml:space="preserve">post </w:delText>
        </w:r>
      </w:del>
      <w:ins w:id="90" w:author="Meredith Armstrong" w:date="2024-06-24T14:25:00Z">
        <w:r w:rsidR="0030552B">
          <w:t>post</w:t>
        </w:r>
        <w:r w:rsidR="0030552B">
          <w:t>-</w:t>
        </w:r>
      </w:ins>
      <w:r w:rsidR="0082756D">
        <w:t>session questionnaire (</w:t>
      </w:r>
      <w:proofErr w:type="spellStart"/>
      <w:r w:rsidR="0082756D">
        <w:t>Muran</w:t>
      </w:r>
      <w:proofErr w:type="spellEnd"/>
      <w:r w:rsidR="0082756D">
        <w:t xml:space="preserve"> et al., 200</w:t>
      </w:r>
      <w:r w:rsidR="00E32C9F">
        <w:t>9</w:t>
      </w:r>
      <w:r w:rsidR="0082756D">
        <w:t>)</w:t>
      </w:r>
      <w:r w:rsidR="00985059">
        <w:t xml:space="preserve">. </w:t>
      </w:r>
    </w:p>
    <w:p w14:paraId="0511E6AE" w14:textId="285E576D" w:rsidR="004F3744" w:rsidRDefault="004F3744" w:rsidP="002A0FC4">
      <w:pPr>
        <w:spacing w:before="20" w:after="20" w:line="480" w:lineRule="auto"/>
        <w:ind w:firstLine="720"/>
      </w:pPr>
      <w:r>
        <w:t>Annotators are asked to identify a rupture at the speech turn level (if there exist</w:t>
      </w:r>
      <w:ins w:id="91" w:author="Meredith Armstrong" w:date="2024-06-24T14:25:00Z">
        <w:r w:rsidR="0030552B">
          <w:t>s</w:t>
        </w:r>
      </w:ins>
      <w:r>
        <w:t xml:space="preserve"> one). The therapeutic alliance is annotated at the segment level. </w:t>
      </w:r>
    </w:p>
    <w:p w14:paraId="3EA0A5D1" w14:textId="336E79BF" w:rsidR="00985059" w:rsidRDefault="00985059" w:rsidP="002A0FC4">
      <w:pPr>
        <w:spacing w:before="20" w:after="20" w:line="480" w:lineRule="auto"/>
        <w:ind w:firstLine="720"/>
      </w:pPr>
      <w:r>
        <w:t xml:space="preserve">Additionally, at </w:t>
      </w:r>
      <w:r w:rsidR="00A81A79">
        <w:t xml:space="preserve">the end of each </w:t>
      </w:r>
      <w:r>
        <w:t xml:space="preserve">segment annotators </w:t>
      </w:r>
      <w:r w:rsidR="004F3744">
        <w:t>are asked to</w:t>
      </w:r>
      <w:r>
        <w:t xml:space="preserve"> generate </w:t>
      </w:r>
      <w:del w:id="92" w:author="Meredith Armstrong" w:date="2024-06-24T14:25:00Z">
        <w:r w:rsidDel="0030552B">
          <w:delText xml:space="preserve">short </w:delText>
        </w:r>
        <w:r w:rsidR="00C24724" w:rsidDel="0030552B">
          <w:delText>structured</w:delText>
        </w:r>
      </w:del>
      <w:ins w:id="93" w:author="Meredith Armstrong" w:date="2024-06-24T14:25:00Z">
        <w:r w:rsidR="0030552B">
          <w:t>short, structured</w:t>
        </w:r>
      </w:ins>
      <w:r>
        <w:t xml:space="preserve"> summaries of </w:t>
      </w:r>
      <w:r w:rsidR="00C24724">
        <w:t xml:space="preserve">the </w:t>
      </w:r>
      <w:r>
        <w:t>segment</w:t>
      </w:r>
      <w:r w:rsidR="0082756D">
        <w:t xml:space="preserve"> </w:t>
      </w:r>
      <w:r>
        <w:t>content</w:t>
      </w:r>
      <w:ins w:id="94" w:author="dana azil" w:date="2024-06-21T13:32:00Z">
        <w:r w:rsidR="00837D13">
          <w:t xml:space="preserve"> (Table 8)</w:t>
        </w:r>
      </w:ins>
      <w:r>
        <w:t>.</w:t>
      </w:r>
    </w:p>
    <w:p w14:paraId="385A0EC2" w14:textId="63B091A6" w:rsidR="00077C91" w:rsidRDefault="00274F4B" w:rsidP="00863203">
      <w:pPr>
        <w:spacing w:before="20" w:after="20" w:line="480" w:lineRule="auto"/>
        <w:ind w:firstLine="720"/>
      </w:pPr>
      <w:r w:rsidRPr="00274F4B">
        <w:t xml:space="preserve">The following clinical scenario demonstrates the application of the </w:t>
      </w:r>
      <w:r>
        <w:t>SOD</w:t>
      </w:r>
      <w:r w:rsidRPr="00274F4B">
        <w:t xml:space="preserve"> and illustrates a patient's transition from a maladaptive to a more adaptive self-state (see Figure </w:t>
      </w:r>
      <w:r w:rsidR="00077C91">
        <w:t>1</w:t>
      </w:r>
      <w:r w:rsidRPr="00274F4B">
        <w:t xml:space="preserve"> for detailed annotations</w:t>
      </w:r>
      <w:r w:rsidRPr="00F16C10">
        <w:t xml:space="preserve">). </w:t>
      </w:r>
      <w:r w:rsidR="00CE657F" w:rsidRPr="00F16C10">
        <w:t>Sharo</w:t>
      </w:r>
      <w:r w:rsidRPr="00F16C10">
        <w:t>n (a p</w:t>
      </w:r>
      <w:r w:rsidRPr="00274F4B">
        <w:t xml:space="preserve">seudonym), in her late twenties, has been diagnosed with MDD, attributing the current episode to a recent breakup. This is her </w:t>
      </w:r>
      <w:r w:rsidR="000F2229">
        <w:t>eighth</w:t>
      </w:r>
      <w:r w:rsidR="000F2229" w:rsidRPr="00274F4B">
        <w:t xml:space="preserve"> </w:t>
      </w:r>
      <w:r w:rsidRPr="00274F4B">
        <w:t xml:space="preserve">session; at its outset (minutes 0-5), she recounts a recent incident where she abruptly ended a phone call with a man who showed interest </w:t>
      </w:r>
      <w:r w:rsidRPr="00274F4B">
        <w:lastRenderedPageBreak/>
        <w:t xml:space="preserve">in dating her, believing he was insincere. She expresses disinterest in any relationship, stating she doesn’t need anyone </w:t>
      </w:r>
      <w:proofErr w:type="gramStart"/>
      <w:r w:rsidRPr="00274F4B">
        <w:t>at the moment</w:t>
      </w:r>
      <w:proofErr w:type="gramEnd"/>
      <w:r w:rsidRPr="00274F4B">
        <w:t xml:space="preserve"> and feels indifferent about the call. In coding the ABCD elements, the annotations indicate a self-state characterized by </w:t>
      </w:r>
      <w:r w:rsidR="00F34AF5">
        <w:t>blunted</w:t>
      </w:r>
      <w:r w:rsidRPr="00274F4B">
        <w:t xml:space="preserve"> affect (A), behavior (B) of avoiding others, cognition (C) that others are not genuinely concerned about her, and an expectation/desire (D) to manage on her own. Later in the session (minutes 20-25), as </w:t>
      </w:r>
      <w:r w:rsidR="00CE657F">
        <w:t>Sharon</w:t>
      </w:r>
      <w:r w:rsidRPr="00274F4B">
        <w:t xml:space="preserve"> shares her unease with dating, the therapist highlights the contrast between her initial stated disinterest and her current acknowledged anxiety (</w:t>
      </w:r>
      <w:r w:rsidR="005F4DB4">
        <w:t>M</w:t>
      </w:r>
      <w:r w:rsidRPr="00274F4B">
        <w:t xml:space="preserve">eaning-making). This discussion enables </w:t>
      </w:r>
      <w:r w:rsidR="00CE657F">
        <w:t>Sharon</w:t>
      </w:r>
      <w:r w:rsidRPr="00274F4B">
        <w:t xml:space="preserve"> to vocalize her painful feelings of abandonment (A) following the breakup and her wish (D) not to be abandoned again. The therapist acknowledges </w:t>
      </w:r>
      <w:r w:rsidR="00CE657F">
        <w:t>Sharon</w:t>
      </w:r>
      <w:r w:rsidRPr="00274F4B">
        <w:t>'s fears based on her past (</w:t>
      </w:r>
      <w:r w:rsidR="005F4DB4">
        <w:t>E</w:t>
      </w:r>
      <w:r w:rsidRPr="00274F4B">
        <w:t>mpathy) but challenges the idea that one instance of abandonment signifies a pattern of everyone leaving her (</w:t>
      </w:r>
      <w:r w:rsidR="005F4DB4">
        <w:t>M</w:t>
      </w:r>
      <w:r w:rsidRPr="00274F4B">
        <w:t xml:space="preserve">eaning-making). In response, </w:t>
      </w:r>
      <w:r w:rsidR="00CE657F">
        <w:t>Sharon</w:t>
      </w:r>
      <w:r w:rsidRPr="00274F4B">
        <w:t xml:space="preserve"> begins to consider the possibility that the man’s intentions might be genuine (C) and contemplates giving him a chance (B). This transition from a maladaptive to an adaptive self-state is reflected in </w:t>
      </w:r>
      <w:r w:rsidR="00CE657F">
        <w:t>Sharon</w:t>
      </w:r>
      <w:r w:rsidRPr="00274F4B">
        <w:t xml:space="preserve">'s enhanced </w:t>
      </w:r>
      <w:r w:rsidR="005F4DB4">
        <w:t xml:space="preserve">experiencing level (E) functioning (F) and insight gaining (G) </w:t>
      </w:r>
      <w:r w:rsidRPr="00274F4B">
        <w:t>from one segment to the next, as evidenced by both the clinicians’ assessment (segment level) and the patient’s self-report (session level).</w:t>
      </w:r>
    </w:p>
    <w:p w14:paraId="0C472780" w14:textId="07D076BC" w:rsidR="00863203" w:rsidRDefault="00863203" w:rsidP="00863203">
      <w:pPr>
        <w:bidi/>
        <w:jc w:val="center"/>
        <w:rPr>
          <w:b/>
          <w:bCs/>
          <w:sz w:val="24"/>
          <w:szCs w:val="24"/>
        </w:rPr>
      </w:pPr>
      <w:r>
        <w:rPr>
          <w:b/>
          <w:bCs/>
          <w:sz w:val="24"/>
          <w:szCs w:val="24"/>
        </w:rPr>
        <w:t>Inter-Rater Reliability</w:t>
      </w:r>
    </w:p>
    <w:p w14:paraId="20C31898" w14:textId="6367AD36" w:rsidR="00863203" w:rsidRDefault="00863203" w:rsidP="00863203">
      <w:pPr>
        <w:spacing w:before="20" w:after="20" w:line="480" w:lineRule="auto"/>
        <w:ind w:firstLine="720"/>
      </w:pPr>
      <w:r w:rsidRPr="00B33D6F">
        <w:t>Previous</w:t>
      </w:r>
      <w:r>
        <w:t xml:space="preserve"> </w:t>
      </w:r>
      <w:r w:rsidRPr="00B33D6F">
        <w:t>studies, including ours, have shown moderate to high inter-rater reliability for each of the</w:t>
      </w:r>
      <w:r>
        <w:t xml:space="preserve"> </w:t>
      </w:r>
      <w:r w:rsidRPr="00B33D6F">
        <w:t xml:space="preserve">above-mentioned scales. For </w:t>
      </w:r>
      <w:r>
        <w:t>example</w:t>
      </w:r>
      <w:r w:rsidRPr="00B33D6F">
        <w:t>, Mayer et al. (2024) found</w:t>
      </w:r>
      <w:r>
        <w:t xml:space="preserve"> a</w:t>
      </w:r>
      <w:r w:rsidRPr="00B33D6F">
        <w:t xml:space="preserve"> Cohen's kappa of 0.65 and</w:t>
      </w:r>
      <w:r>
        <w:t xml:space="preserve"> </w:t>
      </w:r>
      <w:r w:rsidRPr="00B33D6F">
        <w:t>0.62 for therapist interventions and patient affect in a study of 196 psychotherapy sessions.</w:t>
      </w:r>
      <w:r>
        <w:t xml:space="preserve"> </w:t>
      </w:r>
      <w:proofErr w:type="spellStart"/>
      <w:r w:rsidRPr="00B33D6F">
        <w:t>Atzil</w:t>
      </w:r>
      <w:proofErr w:type="spellEnd"/>
      <w:r w:rsidRPr="00B33D6F">
        <w:t>-Slonim et al. (201</w:t>
      </w:r>
      <w:r>
        <w:t>3</w:t>
      </w:r>
      <w:r w:rsidRPr="00B33D6F">
        <w:t>) reported intraclass correlations of 0.87 to 0.90 for the CCRT in 216</w:t>
      </w:r>
      <w:r>
        <w:t xml:space="preserve"> </w:t>
      </w:r>
      <w:r w:rsidRPr="00B33D6F">
        <w:t xml:space="preserve">segments from 72 participants. </w:t>
      </w:r>
      <w:r>
        <w:t>Similar</w:t>
      </w:r>
      <w:r w:rsidRPr="00B33D6F">
        <w:t xml:space="preserve"> reliability </w:t>
      </w:r>
      <w:r>
        <w:t>levels were observed</w:t>
      </w:r>
      <w:r w:rsidRPr="00B33D6F">
        <w:t xml:space="preserve"> for the ATOS (McCullough</w:t>
      </w:r>
      <w:r>
        <w:t xml:space="preserve"> </w:t>
      </w:r>
      <w:r w:rsidRPr="00B33D6F">
        <w:t>et al., 2003), the S-WAI-O (Berk</w:t>
      </w:r>
      <w:r>
        <w:t xml:space="preserve"> et al.,</w:t>
      </w:r>
      <w:r w:rsidRPr="00B33D6F">
        <w:t xml:space="preserve"> 2013), and the PSQ (</w:t>
      </w:r>
      <w:proofErr w:type="spellStart"/>
      <w:r w:rsidRPr="00B33D6F">
        <w:t>Muran</w:t>
      </w:r>
      <w:proofErr w:type="spellEnd"/>
      <w:r w:rsidRPr="00B33D6F">
        <w:t xml:space="preserve"> et al., 200</w:t>
      </w:r>
      <w:r>
        <w:t>9</w:t>
      </w:r>
      <w:r w:rsidRPr="00B33D6F">
        <w:t>).</w:t>
      </w:r>
      <w:r>
        <w:rPr>
          <w:rFonts w:hint="cs"/>
          <w:rtl/>
        </w:rPr>
        <w:t xml:space="preserve"> </w:t>
      </w:r>
      <w:r>
        <w:t xml:space="preserve">Whereas earlier studies coded individual categories in isolation, we are currently running a pilot project in which multiple codes are annotated simultaneously. This approach will provide </w:t>
      </w:r>
      <w:r w:rsidRPr="00F16C10">
        <w:t>us w</w:t>
      </w:r>
      <w:r>
        <w:t>ith considerable flexibility in subsequent phases because it will offer a comprehensive structure for understanding the therapeutic interaction.</w:t>
      </w:r>
    </w:p>
    <w:p w14:paraId="77933072" w14:textId="77777777" w:rsidR="00863203" w:rsidRDefault="00863203" w:rsidP="00863203">
      <w:pPr>
        <w:spacing w:before="20" w:after="20" w:line="288" w:lineRule="auto"/>
        <w:ind w:firstLine="720"/>
        <w:jc w:val="both"/>
      </w:pPr>
    </w:p>
    <w:p w14:paraId="72C51F82" w14:textId="2F18DF67" w:rsidR="000F2229" w:rsidRPr="00863203" w:rsidRDefault="00077C91">
      <w:pPr>
        <w:spacing w:before="20" w:after="20" w:line="288" w:lineRule="auto"/>
        <w:jc w:val="both"/>
        <w:rPr>
          <w:rFonts w:ascii="Calibri" w:hAnsi="Calibri" w:cs="Calibri"/>
          <w:b/>
          <w:bCs/>
        </w:rPr>
      </w:pPr>
      <w:r w:rsidRPr="00863203">
        <w:rPr>
          <w:rFonts w:ascii="Calibri" w:hAnsi="Calibri" w:cs="Calibri"/>
          <w:b/>
          <w:bCs/>
        </w:rPr>
        <w:lastRenderedPageBreak/>
        <w:t>Figure 1</w:t>
      </w:r>
      <w:r w:rsidR="002807F9" w:rsidRPr="00863203">
        <w:rPr>
          <w:rFonts w:ascii="Calibri" w:hAnsi="Calibri" w:cs="Calibri"/>
          <w:b/>
          <w:bCs/>
        </w:rPr>
        <w:t xml:space="preserve"> </w:t>
      </w:r>
    </w:p>
    <w:p w14:paraId="69B01B11" w14:textId="2A9C8B5E" w:rsidR="002807F9" w:rsidRPr="00863203" w:rsidRDefault="002807F9" w:rsidP="00E36920">
      <w:pPr>
        <w:spacing w:before="20" w:after="20" w:line="288" w:lineRule="auto"/>
        <w:jc w:val="both"/>
        <w:rPr>
          <w:rFonts w:ascii="Calibri" w:hAnsi="Calibri" w:cs="Calibri"/>
          <w:i/>
          <w:iCs/>
        </w:rPr>
      </w:pPr>
      <w:r w:rsidRPr="00863203">
        <w:rPr>
          <w:rFonts w:ascii="Calibri" w:hAnsi="Calibri" w:cs="Calibri"/>
          <w:i/>
          <w:iCs/>
          <w:kern w:val="0"/>
        </w:rPr>
        <w:t xml:space="preserve">An </w:t>
      </w:r>
      <w:r w:rsidR="000F2229" w:rsidRPr="00863203">
        <w:rPr>
          <w:rFonts w:ascii="Calibri" w:hAnsi="Calibri" w:cs="Calibri"/>
          <w:i/>
          <w:iCs/>
          <w:kern w:val="0"/>
        </w:rPr>
        <w:t>I</w:t>
      </w:r>
      <w:r w:rsidRPr="00863203">
        <w:rPr>
          <w:rFonts w:ascii="Calibri" w:hAnsi="Calibri" w:cs="Calibri"/>
          <w:i/>
          <w:iCs/>
          <w:kern w:val="0"/>
        </w:rPr>
        <w:t xml:space="preserve">llustration of the </w:t>
      </w:r>
      <w:r w:rsidR="000F2229" w:rsidRPr="00863203">
        <w:rPr>
          <w:rFonts w:ascii="Calibri" w:hAnsi="Calibri" w:cs="Calibri"/>
          <w:i/>
          <w:iCs/>
          <w:kern w:val="0"/>
        </w:rPr>
        <w:t>A</w:t>
      </w:r>
      <w:r w:rsidRPr="00863203">
        <w:rPr>
          <w:rFonts w:ascii="Calibri" w:hAnsi="Calibri" w:cs="Calibri"/>
          <w:i/>
          <w:iCs/>
          <w:kern w:val="0"/>
        </w:rPr>
        <w:t xml:space="preserve">nnotation </w:t>
      </w:r>
      <w:r w:rsidR="000F2229" w:rsidRPr="00863203">
        <w:rPr>
          <w:rFonts w:ascii="Calibri" w:hAnsi="Calibri" w:cs="Calibri"/>
          <w:i/>
          <w:iCs/>
          <w:kern w:val="0"/>
        </w:rPr>
        <w:t>C</w:t>
      </w:r>
      <w:r w:rsidRPr="00863203">
        <w:rPr>
          <w:rFonts w:ascii="Calibri" w:hAnsi="Calibri" w:cs="Calibri"/>
          <w:i/>
          <w:iCs/>
          <w:kern w:val="0"/>
        </w:rPr>
        <w:t xml:space="preserve">oding </w:t>
      </w:r>
      <w:r w:rsidR="000F2229" w:rsidRPr="00863203">
        <w:rPr>
          <w:rFonts w:ascii="Calibri" w:hAnsi="Calibri" w:cs="Calibri"/>
          <w:i/>
          <w:iCs/>
          <w:kern w:val="0"/>
        </w:rPr>
        <w:t>S</w:t>
      </w:r>
      <w:r w:rsidRPr="00863203">
        <w:rPr>
          <w:rFonts w:ascii="Calibri" w:hAnsi="Calibri" w:cs="Calibri"/>
          <w:i/>
          <w:iCs/>
          <w:kern w:val="0"/>
        </w:rPr>
        <w:t xml:space="preserve">cheme in </w:t>
      </w:r>
      <w:r w:rsidR="000F2229" w:rsidRPr="00863203">
        <w:rPr>
          <w:rFonts w:ascii="Calibri" w:hAnsi="Calibri" w:cs="Calibri"/>
          <w:i/>
          <w:iCs/>
          <w:kern w:val="0"/>
        </w:rPr>
        <w:t>O</w:t>
      </w:r>
      <w:r w:rsidRPr="00863203">
        <w:rPr>
          <w:rFonts w:ascii="Calibri" w:hAnsi="Calibri" w:cs="Calibri"/>
          <w:i/>
          <w:iCs/>
          <w:kern w:val="0"/>
        </w:rPr>
        <w:t xml:space="preserve">ne </w:t>
      </w:r>
      <w:r w:rsidR="000F2229" w:rsidRPr="00863203">
        <w:rPr>
          <w:rFonts w:ascii="Calibri" w:hAnsi="Calibri" w:cs="Calibri"/>
          <w:i/>
          <w:iCs/>
          <w:kern w:val="0"/>
        </w:rPr>
        <w:t>P</w:t>
      </w:r>
      <w:r w:rsidRPr="00863203">
        <w:rPr>
          <w:rFonts w:ascii="Calibri" w:hAnsi="Calibri" w:cs="Calibri"/>
          <w:i/>
          <w:iCs/>
          <w:kern w:val="0"/>
        </w:rPr>
        <w:t xml:space="preserve">sychotherapy </w:t>
      </w:r>
      <w:r w:rsidR="000F2229" w:rsidRPr="00863203">
        <w:rPr>
          <w:rFonts w:ascii="Calibri" w:hAnsi="Calibri" w:cs="Calibri"/>
          <w:i/>
          <w:iCs/>
          <w:kern w:val="0"/>
        </w:rPr>
        <w:t>S</w:t>
      </w:r>
      <w:r w:rsidRPr="00863203">
        <w:rPr>
          <w:rFonts w:ascii="Calibri" w:hAnsi="Calibri" w:cs="Calibri"/>
          <w:i/>
          <w:iCs/>
          <w:kern w:val="0"/>
        </w:rPr>
        <w:t>ession</w:t>
      </w:r>
    </w:p>
    <w:p w14:paraId="5C10F582" w14:textId="240B3FE2" w:rsidR="00077C91" w:rsidRPr="00E36920" w:rsidRDefault="00077C91" w:rsidP="00077C91">
      <w:pPr>
        <w:spacing w:before="20" w:after="20" w:line="288" w:lineRule="auto"/>
        <w:jc w:val="both"/>
      </w:pPr>
    </w:p>
    <w:p w14:paraId="13BD5304" w14:textId="19D8B30B" w:rsidR="00077C91" w:rsidRDefault="00077C91" w:rsidP="00077C91">
      <w:pPr>
        <w:spacing w:before="20" w:after="20" w:line="288" w:lineRule="auto"/>
        <w:jc w:val="both"/>
      </w:pPr>
      <w:r>
        <w:rPr>
          <w:noProof/>
        </w:rPr>
        <w:drawing>
          <wp:inline distT="0" distB="0" distL="0" distR="0" wp14:anchorId="29596831" wp14:editId="26736791">
            <wp:extent cx="5731510" cy="3223895"/>
            <wp:effectExtent l="0" t="0" r="2540" b="0"/>
            <wp:docPr id="81370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70737" name="Picture 81370737"/>
                    <pic:cNvPicPr/>
                  </pic:nvPicPr>
                  <pic:blipFill>
                    <a:blip r:embed="rId12">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357F52B" w14:textId="77777777" w:rsidR="00923171" w:rsidRDefault="00923171" w:rsidP="00C24724">
      <w:pPr>
        <w:spacing w:before="20" w:after="20" w:line="288" w:lineRule="auto"/>
        <w:ind w:firstLine="720"/>
        <w:jc w:val="both"/>
      </w:pPr>
    </w:p>
    <w:p w14:paraId="06F3A749" w14:textId="5325CCFA" w:rsidR="00B33D6F" w:rsidRDefault="00B33D6F" w:rsidP="001F548D">
      <w:pPr>
        <w:bidi/>
        <w:spacing w:line="480" w:lineRule="auto"/>
        <w:jc w:val="center"/>
        <w:rPr>
          <w:b/>
          <w:bCs/>
          <w:sz w:val="24"/>
          <w:szCs w:val="24"/>
        </w:rPr>
      </w:pPr>
      <w:r w:rsidRPr="00B33D6F">
        <w:rPr>
          <w:b/>
          <w:bCs/>
          <w:sz w:val="24"/>
          <w:szCs w:val="24"/>
        </w:rPr>
        <w:t xml:space="preserve">Automatic </w:t>
      </w:r>
      <w:r w:rsidR="008A5F00">
        <w:rPr>
          <w:b/>
          <w:bCs/>
          <w:sz w:val="24"/>
          <w:szCs w:val="24"/>
        </w:rPr>
        <w:t>A</w:t>
      </w:r>
      <w:r w:rsidRPr="00B33D6F">
        <w:rPr>
          <w:b/>
          <w:bCs/>
          <w:sz w:val="24"/>
          <w:szCs w:val="24"/>
        </w:rPr>
        <w:t>nnotation</w:t>
      </w:r>
    </w:p>
    <w:p w14:paraId="434E05D5" w14:textId="32AE1CB9" w:rsidR="004122C5" w:rsidRDefault="004122C5" w:rsidP="001F548D">
      <w:pPr>
        <w:spacing w:before="20" w:after="20" w:line="480" w:lineRule="auto"/>
        <w:ind w:firstLine="720"/>
      </w:pPr>
      <w:r w:rsidRPr="004122C5">
        <w:t xml:space="preserve">A preliminary analysis demonstrated the capability of AI-based models to automatically annotate psychotherapy sessions. For example, in a </w:t>
      </w:r>
      <w:r w:rsidR="008F7013">
        <w:t xml:space="preserve">recent </w:t>
      </w:r>
      <w:r w:rsidRPr="004122C5">
        <w:t>study by Mayer et al. (202</w:t>
      </w:r>
      <w:r w:rsidR="008F7013">
        <w:t>4</w:t>
      </w:r>
      <w:r w:rsidRPr="004122C5">
        <w:t>), our dataset consisted of 872 transcribed sessions from 68 clients. A subsample of 196 sessions was manually annotated for therapists’ interventions and patients’ emotions. A transformer-based approach was then used to automatically annotate the remaining 676 sessions. Consistent with previous studies using natural language processing (NLP) techniques to automatically annotate psychotherapy data (e.g., Tanana et al., 2021), we evaluated the model's results using the F1 micro score. The F1 score, which calculates the harmonic mean of precision and recall, provides a single value representing the model’s performance (</w:t>
      </w:r>
      <w:proofErr w:type="spellStart"/>
      <w:r w:rsidRPr="004122C5">
        <w:t>Hossin</w:t>
      </w:r>
      <w:proofErr w:type="spellEnd"/>
      <w:r w:rsidRPr="004122C5">
        <w:t xml:space="preserve"> &amp; </w:t>
      </w:r>
      <w:proofErr w:type="spellStart"/>
      <w:r w:rsidRPr="004122C5">
        <w:t>Sulaiman</w:t>
      </w:r>
      <w:proofErr w:type="spellEnd"/>
      <w:r w:rsidRPr="004122C5">
        <w:t xml:space="preserve">, 2015). Precision is the proportion of predicted instances that are truly relevant, and recall is the proportion of relevant instances correctly predicted (Powers, 2020). Our results showed a micro F1 score of 0.64 for intervention prediction and 0.66 for emotion recognition. These scores suggest that our models were comparable to human annotators in terms of </w:t>
      </w:r>
      <w:r w:rsidRPr="004122C5">
        <w:lastRenderedPageBreak/>
        <w:t>inter-rater reliability for these categories.</w:t>
      </w:r>
      <w:r w:rsidR="008F7013">
        <w:t xml:space="preserve"> In another study (</w:t>
      </w:r>
      <w:r w:rsidR="008F7013" w:rsidRPr="00924E6D">
        <w:t>Tsakalidis et al., 2021)</w:t>
      </w:r>
      <w:r w:rsidR="00E92733" w:rsidRPr="00924E6D">
        <w:t xml:space="preserve">, we used the same dataset to automatically identify ruptures within sessions. The results indicated that our models achieved </w:t>
      </w:r>
      <w:ins w:id="95" w:author="Meredith Armstrong" w:date="2024-06-24T17:17:00Z">
        <w:r w:rsidR="00967266">
          <w:t xml:space="preserve">an </w:t>
        </w:r>
      </w:ins>
      <w:r w:rsidR="00E92733" w:rsidRPr="00924E6D">
        <w:t xml:space="preserve">F1 of 0.7 (accuracy </w:t>
      </w:r>
      <w:ins w:id="96" w:author="Meredith Armstrong" w:date="2024-06-24T17:17:00Z">
        <w:r w:rsidR="00967266">
          <w:t xml:space="preserve">of </w:t>
        </w:r>
      </w:ins>
      <w:r w:rsidR="00E92733" w:rsidRPr="00924E6D">
        <w:t xml:space="preserve">83%). These results </w:t>
      </w:r>
      <w:r w:rsidR="00924E6D">
        <w:t>are comparable to previous studies that have used computational learning methods for similar purposes (</w:t>
      </w:r>
      <w:del w:id="97" w:author="Meredith Armstrong" w:date="2024-06-24T17:16:00Z">
        <w:r w:rsidR="00924E6D" w:rsidDel="00967266">
          <w:delText>e.g</w:delText>
        </w:r>
      </w:del>
      <w:ins w:id="98" w:author="Meredith Armstrong" w:date="2024-06-24T17:16:00Z">
        <w:r w:rsidR="00967266">
          <w:t>e.g.</w:t>
        </w:r>
      </w:ins>
      <w:r w:rsidR="00924E6D">
        <w:t xml:space="preserve"> Tanana et al., 2021).</w:t>
      </w:r>
      <w:r w:rsidR="007F4813">
        <w:t xml:space="preserve"> We believe that the development of larger language models in recent years will enable even better models’ performance.  </w:t>
      </w:r>
    </w:p>
    <w:p w14:paraId="0A2D4291" w14:textId="6926CBA8" w:rsidR="00DD33DA" w:rsidRDefault="005D4822" w:rsidP="001F548D">
      <w:pPr>
        <w:spacing w:before="20" w:after="20" w:line="480" w:lineRule="auto"/>
        <w:jc w:val="center"/>
        <w:rPr>
          <w:rFonts w:ascii="Arial" w:hAnsi="Arial" w:cs="Arial"/>
          <w:sz w:val="20"/>
          <w:szCs w:val="20"/>
        </w:rPr>
      </w:pPr>
      <w:r>
        <w:rPr>
          <w:b/>
          <w:bCs/>
          <w:sz w:val="24"/>
          <w:szCs w:val="24"/>
        </w:rPr>
        <w:t>An</w:t>
      </w:r>
      <w:r w:rsidR="00924E6D">
        <w:rPr>
          <w:b/>
          <w:bCs/>
          <w:sz w:val="24"/>
          <w:szCs w:val="24"/>
        </w:rPr>
        <w:t xml:space="preserve">notation </w:t>
      </w:r>
      <w:r w:rsidR="008A5F00">
        <w:rPr>
          <w:b/>
          <w:bCs/>
          <w:sz w:val="24"/>
          <w:szCs w:val="24"/>
        </w:rPr>
        <w:t>G</w:t>
      </w:r>
      <w:r w:rsidR="00204A94">
        <w:rPr>
          <w:b/>
          <w:bCs/>
          <w:sz w:val="24"/>
          <w:szCs w:val="24"/>
        </w:rPr>
        <w:t>uidelines:</w:t>
      </w:r>
    </w:p>
    <w:p w14:paraId="016A6F42" w14:textId="199C5526" w:rsidR="00204A94" w:rsidRDefault="00204A94" w:rsidP="001F548D">
      <w:pPr>
        <w:spacing w:line="480" w:lineRule="auto"/>
        <w:rPr>
          <w:sz w:val="24"/>
          <w:szCs w:val="24"/>
        </w:rPr>
      </w:pPr>
      <w:r w:rsidRPr="00204A94">
        <w:rPr>
          <w:sz w:val="24"/>
          <w:szCs w:val="24"/>
        </w:rPr>
        <w:t xml:space="preserve">Step 1: Read the </w:t>
      </w:r>
      <w:r>
        <w:rPr>
          <w:sz w:val="24"/>
          <w:szCs w:val="24"/>
        </w:rPr>
        <w:t>session</w:t>
      </w:r>
      <w:r w:rsidRPr="00204A94">
        <w:rPr>
          <w:sz w:val="24"/>
          <w:szCs w:val="24"/>
        </w:rPr>
        <w:t xml:space="preserve"> from the beginning until the work</w:t>
      </w:r>
      <w:r>
        <w:rPr>
          <w:sz w:val="24"/>
          <w:szCs w:val="24"/>
        </w:rPr>
        <w:t>ing</w:t>
      </w:r>
      <w:r w:rsidRPr="00204A94">
        <w:rPr>
          <w:sz w:val="24"/>
          <w:szCs w:val="24"/>
        </w:rPr>
        <w:t xml:space="preserve"> phase. </w:t>
      </w:r>
    </w:p>
    <w:p w14:paraId="65C20DD6" w14:textId="6F5F87BC" w:rsidR="000062F4" w:rsidRDefault="00204A94" w:rsidP="001F548D">
      <w:pPr>
        <w:spacing w:line="480" w:lineRule="auto"/>
        <w:rPr>
          <w:sz w:val="24"/>
          <w:szCs w:val="24"/>
        </w:rPr>
      </w:pPr>
      <w:r w:rsidRPr="00204A94">
        <w:rPr>
          <w:sz w:val="24"/>
          <w:szCs w:val="24"/>
        </w:rPr>
        <w:t xml:space="preserve">Step 2: </w:t>
      </w:r>
      <w:r w:rsidR="00683B26" w:rsidRPr="00C9107B">
        <w:rPr>
          <w:sz w:val="24"/>
          <w:szCs w:val="24"/>
          <w:u w:val="single"/>
        </w:rPr>
        <w:t>Speech-turn-level annotations first round</w:t>
      </w:r>
      <w:r w:rsidR="001F59EE">
        <w:rPr>
          <w:sz w:val="24"/>
          <w:szCs w:val="24"/>
        </w:rPr>
        <w:t xml:space="preserve"> </w:t>
      </w:r>
      <w:r w:rsidR="00C9107B">
        <w:rPr>
          <w:sz w:val="24"/>
          <w:szCs w:val="24"/>
        </w:rPr>
        <w:t xml:space="preserve">- </w:t>
      </w:r>
      <w:r w:rsidR="000062F4">
        <w:rPr>
          <w:sz w:val="24"/>
          <w:szCs w:val="24"/>
        </w:rPr>
        <w:t xml:space="preserve">start </w:t>
      </w:r>
      <w:r w:rsidR="00C9107B">
        <w:rPr>
          <w:sz w:val="24"/>
          <w:szCs w:val="24"/>
        </w:rPr>
        <w:t xml:space="preserve">annotating </w:t>
      </w:r>
      <w:r w:rsidR="000062F4">
        <w:rPr>
          <w:sz w:val="24"/>
          <w:szCs w:val="24"/>
        </w:rPr>
        <w:t>the first 5</w:t>
      </w:r>
      <w:del w:id="99" w:author="Meredith Armstrong" w:date="2024-06-24T17:17:00Z">
        <w:r w:rsidR="000062F4" w:rsidDel="00967266">
          <w:rPr>
            <w:sz w:val="24"/>
            <w:szCs w:val="24"/>
          </w:rPr>
          <w:delText>-minui</w:delText>
        </w:r>
      </w:del>
      <w:ins w:id="100" w:author="Meredith Armstrong" w:date="2024-06-24T17:17:00Z">
        <w:r w:rsidR="00967266">
          <w:rPr>
            <w:sz w:val="24"/>
            <w:szCs w:val="24"/>
          </w:rPr>
          <w:t xml:space="preserve"> minu</w:t>
        </w:r>
      </w:ins>
      <w:r w:rsidR="000062F4">
        <w:rPr>
          <w:sz w:val="24"/>
          <w:szCs w:val="24"/>
        </w:rPr>
        <w:t xml:space="preserve">tes </w:t>
      </w:r>
      <w:r w:rsidR="00C9107B">
        <w:rPr>
          <w:sz w:val="24"/>
          <w:szCs w:val="24"/>
        </w:rPr>
        <w:t xml:space="preserve">of the working phase, </w:t>
      </w:r>
      <w:r w:rsidR="000062F4">
        <w:rPr>
          <w:sz w:val="24"/>
          <w:szCs w:val="24"/>
        </w:rPr>
        <w:t>speech-</w:t>
      </w:r>
      <w:r w:rsidR="000062F4" w:rsidRPr="00204A94">
        <w:rPr>
          <w:sz w:val="24"/>
          <w:szCs w:val="24"/>
        </w:rPr>
        <w:t xml:space="preserve">turn by </w:t>
      </w:r>
      <w:r w:rsidR="000062F4">
        <w:rPr>
          <w:sz w:val="24"/>
          <w:szCs w:val="24"/>
        </w:rPr>
        <w:t>speech-</w:t>
      </w:r>
      <w:r w:rsidR="000861E1" w:rsidRPr="00204A94">
        <w:rPr>
          <w:sz w:val="24"/>
          <w:szCs w:val="24"/>
        </w:rPr>
        <w:t>tur</w:t>
      </w:r>
      <w:r w:rsidR="000861E1">
        <w:rPr>
          <w:sz w:val="24"/>
          <w:szCs w:val="24"/>
        </w:rPr>
        <w:t xml:space="preserve">n, </w:t>
      </w:r>
      <w:r w:rsidR="000861E1">
        <w:rPr>
          <w:rFonts w:hint="cs"/>
          <w:sz w:val="24"/>
          <w:szCs w:val="24"/>
        </w:rPr>
        <w:t>and</w:t>
      </w:r>
      <w:r w:rsidR="000062F4">
        <w:rPr>
          <w:sz w:val="24"/>
          <w:szCs w:val="24"/>
        </w:rPr>
        <w:t xml:space="preserve"> provide evidence </w:t>
      </w:r>
      <w:r w:rsidR="00F10437">
        <w:rPr>
          <w:sz w:val="24"/>
          <w:szCs w:val="24"/>
        </w:rPr>
        <w:t xml:space="preserve">(i.e., highlighting the relevant text as a justification for the codes) </w:t>
      </w:r>
      <w:r w:rsidR="000062F4">
        <w:rPr>
          <w:sz w:val="24"/>
          <w:szCs w:val="24"/>
        </w:rPr>
        <w:t>for</w:t>
      </w:r>
      <w:r w:rsidR="00C9107B">
        <w:rPr>
          <w:sz w:val="24"/>
          <w:szCs w:val="24"/>
        </w:rPr>
        <w:t xml:space="preserve"> your annotations. At the speech-turn level</w:t>
      </w:r>
      <w:ins w:id="101" w:author="Meredith Armstrong" w:date="2024-06-24T17:17:00Z">
        <w:r w:rsidR="00967266">
          <w:rPr>
            <w:sz w:val="24"/>
            <w:szCs w:val="24"/>
          </w:rPr>
          <w:t>,</w:t>
        </w:r>
      </w:ins>
      <w:r w:rsidR="00C9107B">
        <w:rPr>
          <w:sz w:val="24"/>
          <w:szCs w:val="24"/>
        </w:rPr>
        <w:t xml:space="preserve"> the categories are: (a)</w:t>
      </w:r>
      <w:r w:rsidR="000062F4">
        <w:rPr>
          <w:sz w:val="24"/>
          <w:szCs w:val="24"/>
        </w:rPr>
        <w:t xml:space="preserve"> patient’s ABCD elements and their adaptiveness level; </w:t>
      </w:r>
      <w:r w:rsidR="00C9107B">
        <w:rPr>
          <w:sz w:val="24"/>
          <w:szCs w:val="24"/>
        </w:rPr>
        <w:t xml:space="preserve">(b) </w:t>
      </w:r>
      <w:r w:rsidR="000062F4">
        <w:rPr>
          <w:sz w:val="24"/>
          <w:szCs w:val="24"/>
        </w:rPr>
        <w:t xml:space="preserve">therapist’s interventions and its helpfulness level; </w:t>
      </w:r>
      <w:r w:rsidR="00C9107B">
        <w:rPr>
          <w:sz w:val="24"/>
          <w:szCs w:val="24"/>
        </w:rPr>
        <w:t xml:space="preserve">(c) </w:t>
      </w:r>
      <w:r w:rsidR="000062F4">
        <w:rPr>
          <w:sz w:val="24"/>
          <w:szCs w:val="24"/>
        </w:rPr>
        <w:t>ruptures (if occurred).</w:t>
      </w:r>
      <w:r w:rsidR="000062F4" w:rsidRPr="00204A94">
        <w:rPr>
          <w:sz w:val="24"/>
          <w:szCs w:val="24"/>
        </w:rPr>
        <w:t xml:space="preserve"> </w:t>
      </w:r>
    </w:p>
    <w:p w14:paraId="652C4FF9" w14:textId="7794F58C" w:rsidR="00683B26" w:rsidRDefault="000062F4" w:rsidP="001F548D">
      <w:pPr>
        <w:spacing w:line="480" w:lineRule="auto"/>
        <w:rPr>
          <w:sz w:val="24"/>
          <w:szCs w:val="24"/>
          <w:rtl/>
        </w:rPr>
      </w:pPr>
      <w:r>
        <w:rPr>
          <w:sz w:val="24"/>
          <w:szCs w:val="24"/>
        </w:rPr>
        <w:t xml:space="preserve">Step 3: </w:t>
      </w:r>
      <w:ins w:id="102" w:author="Meredith Armstrong" w:date="2024-06-24T17:24:00Z">
        <w:r w:rsidR="00CD4366">
          <w:rPr>
            <w:sz w:val="24"/>
            <w:szCs w:val="24"/>
            <w:u w:val="single"/>
          </w:rPr>
          <w:t>Segment-level</w:t>
        </w:r>
      </w:ins>
      <w:del w:id="103" w:author="Meredith Armstrong" w:date="2024-06-24T17:24:00Z">
        <w:r w:rsidR="00C9107B" w:rsidRPr="00C9107B" w:rsidDel="00CD4366">
          <w:rPr>
            <w:sz w:val="24"/>
            <w:szCs w:val="24"/>
            <w:u w:val="single"/>
          </w:rPr>
          <w:delText>Segment level</w:delText>
        </w:r>
      </w:del>
      <w:r w:rsidR="00C9107B" w:rsidRPr="00C9107B">
        <w:rPr>
          <w:sz w:val="24"/>
          <w:szCs w:val="24"/>
          <w:u w:val="single"/>
        </w:rPr>
        <w:t xml:space="preserve"> annotations</w:t>
      </w:r>
      <w:r w:rsidR="00C9107B">
        <w:rPr>
          <w:sz w:val="24"/>
          <w:szCs w:val="24"/>
        </w:rPr>
        <w:t xml:space="preserve"> - </w:t>
      </w:r>
      <w:r w:rsidR="00DD33DA">
        <w:rPr>
          <w:sz w:val="24"/>
          <w:szCs w:val="24"/>
        </w:rPr>
        <w:t xml:space="preserve">At the end of the </w:t>
      </w:r>
      <w:ins w:id="104" w:author="Meredith Armstrong" w:date="2024-06-24T17:24:00Z">
        <w:r w:rsidR="00CD4366">
          <w:rPr>
            <w:sz w:val="24"/>
            <w:szCs w:val="24"/>
          </w:rPr>
          <w:t>5-minute</w:t>
        </w:r>
      </w:ins>
      <w:del w:id="105" w:author="Meredith Armstrong" w:date="2024-06-24T17:24:00Z">
        <w:r w:rsidR="00DD33DA" w:rsidDel="00CD4366">
          <w:rPr>
            <w:sz w:val="24"/>
            <w:szCs w:val="24"/>
          </w:rPr>
          <w:delText>5-minutes</w:delText>
        </w:r>
      </w:del>
      <w:r w:rsidR="00DD33DA">
        <w:rPr>
          <w:sz w:val="24"/>
          <w:szCs w:val="24"/>
        </w:rPr>
        <w:t xml:space="preserve"> segment </w:t>
      </w:r>
      <w:r w:rsidR="00C9107B">
        <w:rPr>
          <w:sz w:val="24"/>
          <w:szCs w:val="24"/>
        </w:rPr>
        <w:t>ann</w:t>
      </w:r>
      <w:r w:rsidR="00204A94">
        <w:rPr>
          <w:sz w:val="24"/>
          <w:szCs w:val="24"/>
        </w:rPr>
        <w:t>otate the segment-level categories</w:t>
      </w:r>
      <w:r w:rsidR="00CF193B">
        <w:rPr>
          <w:sz w:val="24"/>
          <w:szCs w:val="24"/>
        </w:rPr>
        <w:t>:</w:t>
      </w:r>
      <w:r w:rsidR="00204A94">
        <w:rPr>
          <w:sz w:val="24"/>
          <w:szCs w:val="24"/>
        </w:rPr>
        <w:t xml:space="preserve"> </w:t>
      </w:r>
      <w:r w:rsidR="00C9107B">
        <w:rPr>
          <w:sz w:val="24"/>
          <w:szCs w:val="24"/>
        </w:rPr>
        <w:t>(</w:t>
      </w:r>
      <w:r w:rsidR="00CF193B">
        <w:rPr>
          <w:sz w:val="24"/>
          <w:szCs w:val="24"/>
        </w:rPr>
        <w:t>a</w:t>
      </w:r>
      <w:r w:rsidR="00C9107B">
        <w:rPr>
          <w:sz w:val="24"/>
          <w:szCs w:val="24"/>
        </w:rPr>
        <w:t>)</w:t>
      </w:r>
      <w:r w:rsidR="00CF193B">
        <w:rPr>
          <w:sz w:val="24"/>
          <w:szCs w:val="24"/>
        </w:rPr>
        <w:t xml:space="preserve"> </w:t>
      </w:r>
      <w:r w:rsidR="001F59EE">
        <w:rPr>
          <w:sz w:val="24"/>
          <w:szCs w:val="24"/>
        </w:rPr>
        <w:t>t</w:t>
      </w:r>
      <w:r w:rsidR="00204A94" w:rsidRPr="00204A94">
        <w:rPr>
          <w:sz w:val="24"/>
          <w:szCs w:val="24"/>
        </w:rPr>
        <w:t>he patient's primary self-state</w:t>
      </w:r>
      <w:r w:rsidR="00204A94">
        <w:rPr>
          <w:sz w:val="24"/>
          <w:szCs w:val="24"/>
        </w:rPr>
        <w:t xml:space="preserve"> and</w:t>
      </w:r>
      <w:r w:rsidR="00204A94" w:rsidRPr="00204A94">
        <w:rPr>
          <w:sz w:val="24"/>
          <w:szCs w:val="24"/>
        </w:rPr>
        <w:t xml:space="preserve"> the ABCD </w:t>
      </w:r>
      <w:r w:rsidR="00204A94">
        <w:rPr>
          <w:sz w:val="24"/>
          <w:szCs w:val="24"/>
        </w:rPr>
        <w:t>elements composing it</w:t>
      </w:r>
      <w:r w:rsidR="00CF193B">
        <w:rPr>
          <w:sz w:val="24"/>
          <w:szCs w:val="24"/>
        </w:rPr>
        <w:t xml:space="preserve"> (include only the elements that appeared in the segment)</w:t>
      </w:r>
      <w:r w:rsidR="00204A94">
        <w:rPr>
          <w:sz w:val="24"/>
          <w:szCs w:val="24"/>
        </w:rPr>
        <w:t>;</w:t>
      </w:r>
      <w:r w:rsidR="00204A94" w:rsidRPr="00204A94">
        <w:rPr>
          <w:sz w:val="24"/>
          <w:szCs w:val="24"/>
        </w:rPr>
        <w:t xml:space="preserve"> </w:t>
      </w:r>
      <w:r w:rsidR="001F59EE">
        <w:rPr>
          <w:sz w:val="24"/>
          <w:szCs w:val="24"/>
        </w:rPr>
        <w:t xml:space="preserve">the secondary </w:t>
      </w:r>
      <w:r w:rsidR="00204A94" w:rsidRPr="00204A94">
        <w:rPr>
          <w:sz w:val="24"/>
          <w:szCs w:val="24"/>
        </w:rPr>
        <w:t>self-state</w:t>
      </w:r>
      <w:r w:rsidR="001F59EE">
        <w:rPr>
          <w:sz w:val="24"/>
          <w:szCs w:val="24"/>
        </w:rPr>
        <w:t xml:space="preserve"> (if there is an additional one).</w:t>
      </w:r>
      <w:r w:rsidR="00204A94" w:rsidRPr="00204A94">
        <w:rPr>
          <w:sz w:val="24"/>
          <w:szCs w:val="24"/>
        </w:rPr>
        <w:t xml:space="preserve"> </w:t>
      </w:r>
      <w:r w:rsidR="00CF193B">
        <w:rPr>
          <w:sz w:val="24"/>
          <w:szCs w:val="24"/>
        </w:rPr>
        <w:t xml:space="preserve">Rate the typicality and adaptiveness of each </w:t>
      </w:r>
      <w:del w:id="106" w:author="Meredith Armstrong" w:date="2024-06-24T17:16:00Z">
        <w:r w:rsidR="00CF193B" w:rsidDel="00967266">
          <w:rPr>
            <w:sz w:val="24"/>
            <w:szCs w:val="24"/>
          </w:rPr>
          <w:delText xml:space="preserve">self </w:delText>
        </w:r>
      </w:del>
      <w:ins w:id="107" w:author="Meredith Armstrong" w:date="2024-06-24T17:16:00Z">
        <w:r w:rsidR="00967266">
          <w:rPr>
            <w:sz w:val="24"/>
            <w:szCs w:val="24"/>
          </w:rPr>
          <w:t>self</w:t>
        </w:r>
        <w:r w:rsidR="00967266">
          <w:rPr>
            <w:sz w:val="24"/>
            <w:szCs w:val="24"/>
          </w:rPr>
          <w:t>-</w:t>
        </w:r>
      </w:ins>
      <w:r w:rsidR="00CF193B">
        <w:rPr>
          <w:sz w:val="24"/>
          <w:szCs w:val="24"/>
        </w:rPr>
        <w:t xml:space="preserve">state (minimum one </w:t>
      </w:r>
      <w:del w:id="108" w:author="Meredith Armstrong" w:date="2024-06-24T17:16:00Z">
        <w:r w:rsidR="00CF193B" w:rsidDel="00967266">
          <w:rPr>
            <w:sz w:val="24"/>
            <w:szCs w:val="24"/>
          </w:rPr>
          <w:delText xml:space="preserve">self </w:delText>
        </w:r>
      </w:del>
      <w:ins w:id="109" w:author="Meredith Armstrong" w:date="2024-06-24T17:16:00Z">
        <w:r w:rsidR="00967266">
          <w:rPr>
            <w:sz w:val="24"/>
            <w:szCs w:val="24"/>
          </w:rPr>
          <w:t>self</w:t>
        </w:r>
        <w:r w:rsidR="00967266">
          <w:rPr>
            <w:sz w:val="24"/>
            <w:szCs w:val="24"/>
          </w:rPr>
          <w:t>-</w:t>
        </w:r>
      </w:ins>
      <w:r w:rsidR="00CF193B">
        <w:rPr>
          <w:sz w:val="24"/>
          <w:szCs w:val="24"/>
        </w:rPr>
        <w:t xml:space="preserve">state, maximum </w:t>
      </w:r>
      <w:r w:rsidR="001F59EE">
        <w:rPr>
          <w:sz w:val="24"/>
          <w:szCs w:val="24"/>
        </w:rPr>
        <w:t>two</w:t>
      </w:r>
      <w:r w:rsidR="00CF193B">
        <w:rPr>
          <w:sz w:val="24"/>
          <w:szCs w:val="24"/>
        </w:rPr>
        <w:t xml:space="preserve">); </w:t>
      </w:r>
      <w:r w:rsidR="00C9107B">
        <w:rPr>
          <w:sz w:val="24"/>
          <w:szCs w:val="24"/>
        </w:rPr>
        <w:t>(</w:t>
      </w:r>
      <w:r w:rsidR="00CF193B">
        <w:rPr>
          <w:sz w:val="24"/>
          <w:szCs w:val="24"/>
        </w:rPr>
        <w:t>B</w:t>
      </w:r>
      <w:r w:rsidR="00C9107B">
        <w:rPr>
          <w:sz w:val="24"/>
          <w:szCs w:val="24"/>
        </w:rPr>
        <w:t>)</w:t>
      </w:r>
      <w:r w:rsidR="00CF193B">
        <w:rPr>
          <w:sz w:val="24"/>
          <w:szCs w:val="24"/>
        </w:rPr>
        <w:t xml:space="preserve">. the patient’s micro-level outcome; </w:t>
      </w:r>
      <w:r w:rsidR="00C9107B">
        <w:rPr>
          <w:sz w:val="24"/>
          <w:szCs w:val="24"/>
        </w:rPr>
        <w:t>(b)</w:t>
      </w:r>
      <w:r w:rsidR="001F59EE">
        <w:rPr>
          <w:sz w:val="24"/>
          <w:szCs w:val="24"/>
        </w:rPr>
        <w:t>. t</w:t>
      </w:r>
      <w:r w:rsidR="00204A94" w:rsidRPr="00204A94">
        <w:rPr>
          <w:sz w:val="24"/>
          <w:szCs w:val="24"/>
        </w:rPr>
        <w:t>he therapist's central intervention</w:t>
      </w:r>
      <w:r w:rsidR="00C9107B">
        <w:rPr>
          <w:sz w:val="24"/>
          <w:szCs w:val="24"/>
        </w:rPr>
        <w:t>s</w:t>
      </w:r>
      <w:r w:rsidR="001F59EE">
        <w:rPr>
          <w:sz w:val="24"/>
          <w:szCs w:val="24"/>
        </w:rPr>
        <w:t xml:space="preserve">, </w:t>
      </w:r>
      <w:r w:rsidR="00C9107B">
        <w:rPr>
          <w:sz w:val="24"/>
          <w:szCs w:val="24"/>
        </w:rPr>
        <w:t>their</w:t>
      </w:r>
      <w:r w:rsidR="00850E9D">
        <w:rPr>
          <w:sz w:val="24"/>
          <w:szCs w:val="24"/>
        </w:rPr>
        <w:t xml:space="preserve"> </w:t>
      </w:r>
      <w:r w:rsidR="001F59EE">
        <w:rPr>
          <w:sz w:val="24"/>
          <w:szCs w:val="24"/>
        </w:rPr>
        <w:t>typicality and quality</w:t>
      </w:r>
      <w:r w:rsidR="00850E9D">
        <w:rPr>
          <w:sz w:val="24"/>
          <w:szCs w:val="24"/>
        </w:rPr>
        <w:t xml:space="preserve"> (maximum two)</w:t>
      </w:r>
      <w:r w:rsidR="00F10437">
        <w:rPr>
          <w:sz w:val="24"/>
          <w:szCs w:val="24"/>
        </w:rPr>
        <w:t>;</w:t>
      </w:r>
      <w:r w:rsidR="00204A94" w:rsidRPr="00204A94">
        <w:rPr>
          <w:sz w:val="24"/>
          <w:szCs w:val="24"/>
        </w:rPr>
        <w:t xml:space="preserve"> </w:t>
      </w:r>
      <w:r w:rsidR="00C9107B">
        <w:rPr>
          <w:sz w:val="24"/>
          <w:szCs w:val="24"/>
        </w:rPr>
        <w:t>(c)</w:t>
      </w:r>
      <w:r w:rsidR="001F59EE">
        <w:rPr>
          <w:sz w:val="24"/>
          <w:szCs w:val="24"/>
        </w:rPr>
        <w:t xml:space="preserve">. </w:t>
      </w:r>
      <w:r w:rsidR="00204A94" w:rsidRPr="00204A94">
        <w:rPr>
          <w:sz w:val="24"/>
          <w:szCs w:val="24"/>
        </w:rPr>
        <w:t xml:space="preserve">dyadic </w:t>
      </w:r>
      <w:r w:rsidR="00204A94">
        <w:rPr>
          <w:sz w:val="24"/>
          <w:szCs w:val="24"/>
        </w:rPr>
        <w:t>categories</w:t>
      </w:r>
      <w:r w:rsidR="00204A94" w:rsidRPr="00204A94">
        <w:rPr>
          <w:sz w:val="24"/>
          <w:szCs w:val="24"/>
        </w:rPr>
        <w:t>.</w:t>
      </w:r>
      <w:r w:rsidR="00850E9D">
        <w:rPr>
          <w:sz w:val="24"/>
          <w:szCs w:val="24"/>
        </w:rPr>
        <w:t xml:space="preserve"> </w:t>
      </w:r>
      <w:r w:rsidR="00C9107B">
        <w:rPr>
          <w:sz w:val="24"/>
          <w:szCs w:val="24"/>
        </w:rPr>
        <w:t>(e)</w:t>
      </w:r>
      <w:r w:rsidR="00850E9D">
        <w:rPr>
          <w:sz w:val="24"/>
          <w:szCs w:val="24"/>
        </w:rPr>
        <w:t xml:space="preserve"> </w:t>
      </w:r>
      <w:r w:rsidR="00683B26" w:rsidRPr="00204A94">
        <w:rPr>
          <w:sz w:val="24"/>
          <w:szCs w:val="24"/>
        </w:rPr>
        <w:t>summarize the segment in free text according to the scheme shown in the table</w:t>
      </w:r>
      <w:r w:rsidR="00C9107B">
        <w:rPr>
          <w:sz w:val="24"/>
          <w:szCs w:val="24"/>
        </w:rPr>
        <w:t>.</w:t>
      </w:r>
      <w:r w:rsidR="00683B26" w:rsidRPr="00204A94">
        <w:rPr>
          <w:sz w:val="24"/>
          <w:szCs w:val="24"/>
        </w:rPr>
        <w:t xml:space="preserve"> </w:t>
      </w:r>
    </w:p>
    <w:p w14:paraId="14AA26EA" w14:textId="0E89FA51" w:rsidR="00204A94" w:rsidRDefault="00204A94" w:rsidP="001F548D">
      <w:pPr>
        <w:spacing w:line="480" w:lineRule="auto"/>
        <w:rPr>
          <w:sz w:val="24"/>
          <w:szCs w:val="24"/>
        </w:rPr>
      </w:pPr>
      <w:r w:rsidRPr="00204A94">
        <w:rPr>
          <w:sz w:val="24"/>
          <w:szCs w:val="24"/>
        </w:rPr>
        <w:t xml:space="preserve">Step </w:t>
      </w:r>
      <w:r w:rsidR="00DD33DA">
        <w:rPr>
          <w:sz w:val="24"/>
          <w:szCs w:val="24"/>
        </w:rPr>
        <w:t>4</w:t>
      </w:r>
      <w:r w:rsidRPr="00204A94">
        <w:rPr>
          <w:sz w:val="24"/>
          <w:szCs w:val="24"/>
        </w:rPr>
        <w:t xml:space="preserve">: </w:t>
      </w:r>
      <w:r w:rsidR="00C9107B" w:rsidRPr="00C9107B">
        <w:rPr>
          <w:sz w:val="24"/>
          <w:szCs w:val="24"/>
          <w:u w:val="single"/>
        </w:rPr>
        <w:t xml:space="preserve">Speech-turn-level annotations </w:t>
      </w:r>
      <w:r w:rsidR="00C9107B">
        <w:rPr>
          <w:sz w:val="24"/>
          <w:szCs w:val="24"/>
          <w:u w:val="single"/>
        </w:rPr>
        <w:t>second</w:t>
      </w:r>
      <w:r w:rsidR="00C9107B" w:rsidRPr="00C9107B">
        <w:rPr>
          <w:sz w:val="24"/>
          <w:szCs w:val="24"/>
          <w:u w:val="single"/>
        </w:rPr>
        <w:t xml:space="preserve"> round</w:t>
      </w:r>
      <w:del w:id="110" w:author="Meredith Armstrong" w:date="2024-06-24T17:16:00Z">
        <w:r w:rsidR="00C9107B" w:rsidDel="00967266">
          <w:rPr>
            <w:sz w:val="24"/>
            <w:szCs w:val="24"/>
          </w:rPr>
          <w:delText xml:space="preserve"> </w:delText>
        </w:r>
      </w:del>
      <w:r w:rsidR="00C9107B">
        <w:rPr>
          <w:sz w:val="24"/>
          <w:szCs w:val="24"/>
        </w:rPr>
        <w:t xml:space="preserve"> - r</w:t>
      </w:r>
      <w:r w:rsidRPr="00204A94">
        <w:rPr>
          <w:sz w:val="24"/>
          <w:szCs w:val="24"/>
        </w:rPr>
        <w:t>eturn to the beginning of the segment an</w:t>
      </w:r>
      <w:r w:rsidR="00901867">
        <w:rPr>
          <w:sz w:val="24"/>
          <w:szCs w:val="24"/>
        </w:rPr>
        <w:t xml:space="preserve">d </w:t>
      </w:r>
      <w:r w:rsidR="00DD33DA">
        <w:rPr>
          <w:sz w:val="24"/>
          <w:szCs w:val="24"/>
        </w:rPr>
        <w:t xml:space="preserve">refine your </w:t>
      </w:r>
      <w:r>
        <w:rPr>
          <w:sz w:val="24"/>
          <w:szCs w:val="24"/>
        </w:rPr>
        <w:t>speech-</w:t>
      </w:r>
      <w:r w:rsidRPr="00204A94">
        <w:rPr>
          <w:sz w:val="24"/>
          <w:szCs w:val="24"/>
        </w:rPr>
        <w:t>turn</w:t>
      </w:r>
      <w:r w:rsidR="00DD33DA">
        <w:rPr>
          <w:sz w:val="24"/>
          <w:szCs w:val="24"/>
        </w:rPr>
        <w:t>-level annotation</w:t>
      </w:r>
      <w:r w:rsidR="00C9107B">
        <w:rPr>
          <w:sz w:val="24"/>
          <w:szCs w:val="24"/>
        </w:rPr>
        <w:t xml:space="preserve">s. The goal of this step is to refine the </w:t>
      </w:r>
      <w:r w:rsidR="00C9107B">
        <w:rPr>
          <w:sz w:val="24"/>
          <w:szCs w:val="24"/>
        </w:rPr>
        <w:lastRenderedPageBreak/>
        <w:t xml:space="preserve">previous annotations, and specifically to search for evidence for the elements that compose the </w:t>
      </w:r>
      <w:del w:id="111" w:author="Meredith Armstrong" w:date="2024-06-24T17:15:00Z">
        <w:r w:rsidR="00C9107B" w:rsidDel="00967266">
          <w:rPr>
            <w:sz w:val="24"/>
            <w:szCs w:val="24"/>
          </w:rPr>
          <w:delText xml:space="preserve">self </w:delText>
        </w:r>
      </w:del>
      <w:ins w:id="112" w:author="Meredith Armstrong" w:date="2024-06-24T17:15:00Z">
        <w:r w:rsidR="00967266">
          <w:rPr>
            <w:sz w:val="24"/>
            <w:szCs w:val="24"/>
          </w:rPr>
          <w:t>self</w:t>
        </w:r>
        <w:r w:rsidR="00967266">
          <w:rPr>
            <w:sz w:val="24"/>
            <w:szCs w:val="24"/>
          </w:rPr>
          <w:t>-</w:t>
        </w:r>
      </w:ins>
      <w:r w:rsidR="00C9107B">
        <w:rPr>
          <w:sz w:val="24"/>
          <w:szCs w:val="24"/>
        </w:rPr>
        <w:t xml:space="preserve">states and interventions that were annotated </w:t>
      </w:r>
      <w:ins w:id="113" w:author="Meredith Armstrong" w:date="2024-06-24T17:24:00Z">
        <w:r w:rsidR="00CD4366">
          <w:rPr>
            <w:sz w:val="24"/>
            <w:szCs w:val="24"/>
          </w:rPr>
          <w:t>in</w:t>
        </w:r>
      </w:ins>
      <w:del w:id="114" w:author="Meredith Armstrong" w:date="2024-06-24T17:24:00Z">
        <w:r w:rsidR="00C9107B" w:rsidDel="00CD4366">
          <w:rPr>
            <w:sz w:val="24"/>
            <w:szCs w:val="24"/>
          </w:rPr>
          <w:delText>at</w:delText>
        </w:r>
      </w:del>
      <w:r w:rsidR="00C9107B">
        <w:rPr>
          <w:sz w:val="24"/>
          <w:szCs w:val="24"/>
        </w:rPr>
        <w:t xml:space="preserve"> </w:t>
      </w:r>
      <w:r w:rsidR="000861E1">
        <w:rPr>
          <w:sz w:val="24"/>
          <w:szCs w:val="24"/>
        </w:rPr>
        <w:t>step 3</w:t>
      </w:r>
      <w:r w:rsidR="00C9107B">
        <w:rPr>
          <w:sz w:val="24"/>
          <w:szCs w:val="24"/>
        </w:rPr>
        <w:t xml:space="preserve">. </w:t>
      </w:r>
      <w:r w:rsidR="00DD33DA">
        <w:rPr>
          <w:sz w:val="24"/>
          <w:szCs w:val="24"/>
        </w:rPr>
        <w:t xml:space="preserve"> </w:t>
      </w:r>
      <w:proofErr w:type="gramStart"/>
      <w:r w:rsidR="000861E1">
        <w:rPr>
          <w:sz w:val="24"/>
          <w:szCs w:val="24"/>
        </w:rPr>
        <w:t>Similar to</w:t>
      </w:r>
      <w:proofErr w:type="gramEnd"/>
      <w:r w:rsidR="000861E1">
        <w:rPr>
          <w:sz w:val="24"/>
          <w:szCs w:val="24"/>
        </w:rPr>
        <w:t xml:space="preserve"> step 2, annotate speech turn-by-speech-turn </w:t>
      </w:r>
      <w:r w:rsidR="000861E1">
        <w:rPr>
          <w:rFonts w:hint="cs"/>
          <w:sz w:val="24"/>
          <w:szCs w:val="24"/>
        </w:rPr>
        <w:t>and</w:t>
      </w:r>
      <w:r w:rsidR="000861E1">
        <w:rPr>
          <w:sz w:val="24"/>
          <w:szCs w:val="24"/>
        </w:rPr>
        <w:t xml:space="preserve"> provide evidence</w:t>
      </w:r>
      <w:r w:rsidR="00526765">
        <w:rPr>
          <w:sz w:val="24"/>
          <w:szCs w:val="24"/>
        </w:rPr>
        <w:t xml:space="preserve"> </w:t>
      </w:r>
      <w:r w:rsidR="000861E1">
        <w:rPr>
          <w:sz w:val="24"/>
          <w:szCs w:val="24"/>
        </w:rPr>
        <w:t>for your annotations for the following categories: (a) patient’s ABCD elements and their adaptiveness level; (b) therapist’s interventions and their helpfulness level; (c) ruptures (if occurred).</w:t>
      </w:r>
      <w:r w:rsidR="000861E1" w:rsidRPr="00204A94">
        <w:rPr>
          <w:sz w:val="24"/>
          <w:szCs w:val="24"/>
        </w:rPr>
        <w:t xml:space="preserve"> </w:t>
      </w:r>
    </w:p>
    <w:p w14:paraId="524781CB" w14:textId="2969C927" w:rsidR="00204A94" w:rsidRDefault="00204A94" w:rsidP="001F548D">
      <w:pPr>
        <w:spacing w:line="480" w:lineRule="auto"/>
        <w:rPr>
          <w:sz w:val="24"/>
          <w:szCs w:val="24"/>
        </w:rPr>
      </w:pPr>
      <w:r w:rsidRPr="00204A94">
        <w:rPr>
          <w:sz w:val="24"/>
          <w:szCs w:val="24"/>
        </w:rPr>
        <w:t xml:space="preserve">Step </w:t>
      </w:r>
      <w:r w:rsidR="00683B26">
        <w:rPr>
          <w:rFonts w:hint="cs"/>
          <w:sz w:val="24"/>
          <w:szCs w:val="24"/>
          <w:rtl/>
        </w:rPr>
        <w:t>5</w:t>
      </w:r>
      <w:r w:rsidRPr="00204A94">
        <w:rPr>
          <w:sz w:val="24"/>
          <w:szCs w:val="24"/>
        </w:rPr>
        <w:t>: Proceed to the next segment and repeat steps 2-</w:t>
      </w:r>
      <w:r w:rsidR="00683B26">
        <w:rPr>
          <w:rFonts w:hint="cs"/>
          <w:sz w:val="24"/>
          <w:szCs w:val="24"/>
          <w:rtl/>
        </w:rPr>
        <w:t>4</w:t>
      </w:r>
      <w:r w:rsidRPr="00204A94">
        <w:rPr>
          <w:sz w:val="24"/>
          <w:szCs w:val="24"/>
        </w:rPr>
        <w:t>.</w:t>
      </w:r>
    </w:p>
    <w:p w14:paraId="45E276FA" w14:textId="3B6686B3" w:rsidR="00E14CDE" w:rsidRPr="001F548D" w:rsidRDefault="00B32BC8" w:rsidP="001F548D">
      <w:pPr>
        <w:spacing w:line="480" w:lineRule="auto"/>
        <w:rPr>
          <w:sz w:val="24"/>
          <w:szCs w:val="24"/>
        </w:rPr>
      </w:pPr>
      <w:r>
        <w:rPr>
          <w:sz w:val="24"/>
          <w:szCs w:val="24"/>
        </w:rPr>
        <w:t>The annotation process ends when you complete three 5-minute segments in the working phase</w:t>
      </w:r>
      <w:r w:rsidR="008125B0">
        <w:rPr>
          <w:sz w:val="24"/>
          <w:szCs w:val="24"/>
        </w:rPr>
        <w:t>.</w:t>
      </w:r>
    </w:p>
    <w:p w14:paraId="59D43FF3" w14:textId="72436CFC" w:rsidR="00DD4397" w:rsidDel="00A870AF" w:rsidRDefault="00DD4397">
      <w:pPr>
        <w:rPr>
          <w:moveFrom w:id="115" w:author="Meredith Armstrong" w:date="2024-06-24T13:37:00Z"/>
          <w:b/>
          <w:bCs/>
          <w:sz w:val="24"/>
          <w:szCs w:val="24"/>
          <w:u w:val="single"/>
          <w:rtl/>
        </w:rPr>
      </w:pPr>
      <w:moveFromRangeStart w:id="116" w:author="Meredith Armstrong" w:date="2024-06-24T13:37:00Z" w:name="move170128668"/>
      <w:commentRangeStart w:id="117"/>
      <w:moveFrom w:id="118" w:author="Meredith Armstrong" w:date="2024-06-24T13:37:00Z">
        <w:r w:rsidDel="00A870AF">
          <w:rPr>
            <w:b/>
            <w:bCs/>
            <w:sz w:val="24"/>
            <w:szCs w:val="24"/>
            <w:u w:val="single"/>
          </w:rPr>
          <w:t>Summary of the segment</w:t>
        </w:r>
        <w:commentRangeEnd w:id="117"/>
        <w:r w:rsidR="00837D13" w:rsidDel="00A870AF">
          <w:rPr>
            <w:rStyle w:val="CommentReference"/>
          </w:rPr>
          <w:commentReference w:id="117"/>
        </w:r>
      </w:moveFrom>
    </w:p>
    <w:p w14:paraId="00BA6FA7" w14:textId="55A9B311" w:rsidR="00DD4397" w:rsidDel="00A870AF" w:rsidRDefault="00E36E94">
      <w:pPr>
        <w:rPr>
          <w:moveFrom w:id="119" w:author="Meredith Armstrong" w:date="2024-06-24T13:37:00Z"/>
          <w:b/>
          <w:bCs/>
          <w:sz w:val="24"/>
          <w:szCs w:val="24"/>
          <w:u w:val="single"/>
          <w:rtl/>
        </w:rPr>
      </w:pPr>
      <w:moveFrom w:id="120" w:author="Meredith Armstrong" w:date="2024-06-24T13:37:00Z">
        <w:r w:rsidDel="00A870AF">
          <w:t xml:space="preserve">Generate a clinically meaningful summary of the segment. The length of the summary should be around half a page. The summary will be </w:t>
        </w:r>
        <w:r w:rsidRPr="00281298" w:rsidDel="00A870AF">
          <w:t>structured around the following distinct aspects</w:t>
        </w:r>
        <w:r w:rsidDel="00A870AF">
          <w:t>:</w:t>
        </w:r>
      </w:moveFrom>
    </w:p>
    <w:tbl>
      <w:tblPr>
        <w:tblStyle w:val="TableGrid"/>
        <w:tblW w:w="0" w:type="auto"/>
        <w:tblLook w:val="04A0" w:firstRow="1" w:lastRow="0" w:firstColumn="1" w:lastColumn="0" w:noHBand="0" w:noVBand="1"/>
      </w:tblPr>
      <w:tblGrid>
        <w:gridCol w:w="4508"/>
        <w:gridCol w:w="4508"/>
      </w:tblGrid>
      <w:tr w:rsidR="00DD4397" w:rsidDel="00A870AF" w14:paraId="3903E4BB" w14:textId="46AB73D9" w:rsidTr="000361BD">
        <w:tc>
          <w:tcPr>
            <w:tcW w:w="4508" w:type="dxa"/>
          </w:tcPr>
          <w:p w14:paraId="54B0EEA4" w14:textId="6A478750" w:rsidR="00DD4397" w:rsidDel="00A870AF" w:rsidRDefault="00DD4397" w:rsidP="000361BD">
            <w:pPr>
              <w:rPr>
                <w:moveFrom w:id="121" w:author="Meredith Armstrong" w:date="2024-06-24T13:37:00Z"/>
              </w:rPr>
            </w:pPr>
          </w:p>
        </w:tc>
        <w:tc>
          <w:tcPr>
            <w:tcW w:w="4508" w:type="dxa"/>
          </w:tcPr>
          <w:p w14:paraId="22BFF417" w14:textId="1FEC48A4" w:rsidR="00DD4397" w:rsidDel="00A870AF" w:rsidRDefault="00DD4397" w:rsidP="000361BD">
            <w:pPr>
              <w:rPr>
                <w:moveFrom w:id="122" w:author="Meredith Armstrong" w:date="2024-06-24T13:37:00Z"/>
              </w:rPr>
            </w:pPr>
            <w:moveFrom w:id="123" w:author="Meredith Armstrong" w:date="2024-06-24T13:37:00Z">
              <w:r w:rsidDel="00A870AF">
                <w:t>Summaries in free text</w:t>
              </w:r>
            </w:moveFrom>
          </w:p>
        </w:tc>
      </w:tr>
      <w:tr w:rsidR="00DD4397" w:rsidDel="00A870AF" w14:paraId="2B2C9514" w14:textId="1630D6A3" w:rsidTr="000361BD">
        <w:tc>
          <w:tcPr>
            <w:tcW w:w="4508" w:type="dxa"/>
          </w:tcPr>
          <w:p w14:paraId="240BD229" w14:textId="16788DDF" w:rsidR="00DD4397" w:rsidDel="00A870AF" w:rsidRDefault="00DD4397" w:rsidP="000361BD">
            <w:pPr>
              <w:rPr>
                <w:moveFrom w:id="124" w:author="Meredith Armstrong" w:date="2024-06-24T13:37:00Z"/>
                <w:b/>
                <w:bCs/>
              </w:rPr>
            </w:pPr>
            <w:moveFrom w:id="125" w:author="Meredith Armstrong" w:date="2024-06-24T13:37:00Z">
              <w:r w:rsidDel="00A870AF">
                <w:rPr>
                  <w:b/>
                  <w:bCs/>
                </w:rPr>
                <w:t>Main topics discussed</w:t>
              </w:r>
            </w:moveFrom>
          </w:p>
          <w:p w14:paraId="15655D25" w14:textId="52B4C6FA" w:rsidR="00DD4397" w:rsidRPr="00C83F53" w:rsidDel="00A870AF" w:rsidRDefault="00DD4397" w:rsidP="00072855">
            <w:pPr>
              <w:pStyle w:val="ListParagraph"/>
              <w:rPr>
                <w:moveFrom w:id="126" w:author="Meredith Armstrong" w:date="2024-06-24T13:37:00Z"/>
                <w:b/>
                <w:bCs/>
              </w:rPr>
            </w:pPr>
            <w:moveFrom w:id="127" w:author="Meredith Armstrong" w:date="2024-06-24T13:37:00Z">
              <w:r w:rsidRPr="00EB0861" w:rsidDel="00A870AF">
                <w:t>Describe the main contents that were discussed as they evolved throughout</w:t>
              </w:r>
              <w:r w:rsidR="00072855" w:rsidDel="00A870AF">
                <w:t xml:space="preserve"> the segment</w:t>
              </w:r>
            </w:moveFrom>
          </w:p>
        </w:tc>
        <w:tc>
          <w:tcPr>
            <w:tcW w:w="4508" w:type="dxa"/>
          </w:tcPr>
          <w:p w14:paraId="6CB30751" w14:textId="7C424A7F" w:rsidR="00DD4397" w:rsidDel="00A870AF" w:rsidRDefault="00DD4397" w:rsidP="000361BD">
            <w:pPr>
              <w:rPr>
                <w:moveFrom w:id="128" w:author="Meredith Armstrong" w:date="2024-06-24T13:37:00Z"/>
              </w:rPr>
            </w:pPr>
          </w:p>
        </w:tc>
      </w:tr>
      <w:tr w:rsidR="00DD4397" w:rsidDel="00A870AF" w14:paraId="1B4ECE10" w14:textId="31A2EA0F" w:rsidTr="000361BD">
        <w:tc>
          <w:tcPr>
            <w:tcW w:w="4508" w:type="dxa"/>
          </w:tcPr>
          <w:p w14:paraId="656AB39F" w14:textId="1ED0FCF1" w:rsidR="00DD4397" w:rsidDel="00A870AF" w:rsidRDefault="00DD4397" w:rsidP="000361BD">
            <w:pPr>
              <w:rPr>
                <w:moveFrom w:id="129" w:author="Meredith Armstrong" w:date="2024-06-24T13:37:00Z"/>
                <w:b/>
                <w:bCs/>
              </w:rPr>
            </w:pPr>
            <w:moveFrom w:id="130" w:author="Meredith Armstrong" w:date="2024-06-24T13:37:00Z">
              <w:r w:rsidRPr="00C83F53" w:rsidDel="00A870AF">
                <w:rPr>
                  <w:b/>
                  <w:bCs/>
                </w:rPr>
                <w:t>Self state(s)</w:t>
              </w:r>
            </w:moveFrom>
          </w:p>
          <w:p w14:paraId="4979C4DC" w14:textId="7A296C7B" w:rsidR="00DD4397" w:rsidDel="00A870AF" w:rsidRDefault="00672F12" w:rsidP="00072855">
            <w:pPr>
              <w:pStyle w:val="ListParagraph"/>
              <w:rPr>
                <w:moveFrom w:id="131" w:author="Meredith Armstrong" w:date="2024-06-24T13:37:00Z"/>
              </w:rPr>
            </w:pPr>
            <w:bookmarkStart w:id="132" w:name="_Hlk163733154"/>
            <w:moveFrom w:id="133" w:author="Meredith Armstrong" w:date="2024-06-24T13:37:00Z">
              <w:r w:rsidRPr="00672F12" w:rsidDel="00A870AF">
                <w:t xml:space="preserve">Explain the patient's primary self-states as you perceive them, including the key ABCD </w:t>
              </w:r>
              <w:r w:rsidR="00072855" w:rsidDel="00A870AF">
                <w:t>element</w:t>
              </w:r>
              <w:r w:rsidRPr="00672F12" w:rsidDel="00A870AF">
                <w:t>s and how they interact with each other, as well as their adaptiveness and typicality.</w:t>
              </w:r>
              <w:r w:rsidR="00072855" w:rsidDel="00A870AF">
                <w:t xml:space="preserve"> </w:t>
              </w:r>
              <w:bookmarkEnd w:id="132"/>
            </w:moveFrom>
          </w:p>
        </w:tc>
        <w:tc>
          <w:tcPr>
            <w:tcW w:w="4508" w:type="dxa"/>
          </w:tcPr>
          <w:p w14:paraId="5F820D8D" w14:textId="2233A08C" w:rsidR="00DD4397" w:rsidDel="00A870AF" w:rsidRDefault="00DD4397" w:rsidP="000361BD">
            <w:pPr>
              <w:rPr>
                <w:moveFrom w:id="134" w:author="Meredith Armstrong" w:date="2024-06-24T13:37:00Z"/>
              </w:rPr>
            </w:pPr>
          </w:p>
        </w:tc>
      </w:tr>
      <w:tr w:rsidR="00DD4397" w:rsidDel="00A870AF" w14:paraId="6DB56B92" w14:textId="08C7CC99" w:rsidTr="000361BD">
        <w:tc>
          <w:tcPr>
            <w:tcW w:w="4508" w:type="dxa"/>
          </w:tcPr>
          <w:p w14:paraId="39440E9C" w14:textId="02ED17F2" w:rsidR="00DD4397" w:rsidDel="00A870AF" w:rsidRDefault="00DD4397" w:rsidP="000361BD">
            <w:pPr>
              <w:rPr>
                <w:moveFrom w:id="135" w:author="Meredith Armstrong" w:date="2024-06-24T13:37:00Z"/>
                <w:b/>
                <w:bCs/>
              </w:rPr>
            </w:pPr>
            <w:moveFrom w:id="136" w:author="Meredith Armstrong" w:date="2024-06-24T13:37:00Z">
              <w:r w:rsidRPr="00C83F53" w:rsidDel="00A870AF">
                <w:rPr>
                  <w:b/>
                  <w:bCs/>
                </w:rPr>
                <w:t>Interventions</w:t>
              </w:r>
            </w:moveFrom>
          </w:p>
          <w:p w14:paraId="1355C897" w14:textId="54356808" w:rsidR="00072855" w:rsidRPr="00072855" w:rsidDel="00A870AF" w:rsidRDefault="00072855" w:rsidP="00072855">
            <w:pPr>
              <w:pStyle w:val="ListParagraph"/>
              <w:rPr>
                <w:moveFrom w:id="137" w:author="Meredith Armstrong" w:date="2024-06-24T13:37:00Z"/>
              </w:rPr>
            </w:pPr>
            <w:moveFrom w:id="138" w:author="Meredith Armstrong" w:date="2024-06-24T13:37:00Z">
              <w:r w:rsidRPr="00072855" w:rsidDel="00A870AF">
                <w:t xml:space="preserve">What aspect of the </w:t>
              </w:r>
              <w:r w:rsidDel="00A870AF">
                <w:t>patien</w:t>
              </w:r>
              <w:r w:rsidRPr="00072855" w:rsidDel="00A870AF">
                <w:t xml:space="preserve">t's experience did the therapist </w:t>
              </w:r>
              <w:r w:rsidDel="00A870AF">
                <w:t>focus</w:t>
              </w:r>
              <w:r w:rsidRPr="00072855" w:rsidDel="00A870AF">
                <w:t xml:space="preserve"> on?</w:t>
              </w:r>
            </w:moveFrom>
          </w:p>
          <w:p w14:paraId="1C0BACCF" w14:textId="1174ECFA" w:rsidR="00DD4397" w:rsidRPr="00072855" w:rsidDel="00A870AF" w:rsidRDefault="00072855" w:rsidP="00072855">
            <w:pPr>
              <w:pStyle w:val="ListParagraph"/>
              <w:rPr>
                <w:moveFrom w:id="139" w:author="Meredith Armstrong" w:date="2024-06-24T13:37:00Z"/>
              </w:rPr>
            </w:pPr>
            <w:moveFrom w:id="140" w:author="Meredith Armstrong" w:date="2024-06-24T13:37:00Z">
              <w:r w:rsidRPr="00072855" w:rsidDel="00A870AF">
                <w:t xml:space="preserve">Was the intervention </w:t>
              </w:r>
              <w:r w:rsidDel="00A870AF">
                <w:t>helpful</w:t>
              </w:r>
              <w:r w:rsidRPr="00072855" w:rsidDel="00A870AF">
                <w:t xml:space="preserve"> or </w:t>
              </w:r>
              <w:r w:rsidDel="00A870AF">
                <w:t>nonhelpful?</w:t>
              </w:r>
              <w:r w:rsidRPr="00072855" w:rsidDel="00A870AF">
                <w:t xml:space="preserve"> </w:t>
              </w:r>
              <w:r w:rsidDel="00A870AF">
                <w:t>Please explain the</w:t>
              </w:r>
              <w:r w:rsidRPr="00072855" w:rsidDel="00A870AF">
                <w:t xml:space="preserve"> reasons </w:t>
              </w:r>
              <w:r w:rsidDel="00A870AF">
                <w:t xml:space="preserve">for the helpfulness </w:t>
              </w:r>
              <w:r w:rsidRPr="00072855" w:rsidDel="00A870AF">
                <w:t>or lack thereof?</w:t>
              </w:r>
            </w:moveFrom>
          </w:p>
        </w:tc>
        <w:tc>
          <w:tcPr>
            <w:tcW w:w="4508" w:type="dxa"/>
          </w:tcPr>
          <w:p w14:paraId="06F12F6F" w14:textId="4DB3E0E7" w:rsidR="00DD4397" w:rsidDel="00A870AF" w:rsidRDefault="00DD4397" w:rsidP="000361BD">
            <w:pPr>
              <w:rPr>
                <w:moveFrom w:id="141" w:author="Meredith Armstrong" w:date="2024-06-24T13:37:00Z"/>
              </w:rPr>
            </w:pPr>
          </w:p>
        </w:tc>
      </w:tr>
      <w:tr w:rsidR="00DD4397" w:rsidDel="00A870AF" w14:paraId="66D27159" w14:textId="642565A1" w:rsidTr="000361BD">
        <w:tc>
          <w:tcPr>
            <w:tcW w:w="4508" w:type="dxa"/>
          </w:tcPr>
          <w:p w14:paraId="63ECAD5C" w14:textId="59C98C7C" w:rsidR="00DD4397" w:rsidDel="00A870AF" w:rsidRDefault="00DD4397" w:rsidP="000361BD">
            <w:pPr>
              <w:rPr>
                <w:moveFrom w:id="142" w:author="Meredith Armstrong" w:date="2024-06-24T13:37:00Z"/>
                <w:b/>
                <w:bCs/>
              </w:rPr>
            </w:pPr>
            <w:moveFrom w:id="143" w:author="Meredith Armstrong" w:date="2024-06-24T13:37:00Z">
              <w:r w:rsidDel="00A870AF">
                <w:rPr>
                  <w:b/>
                  <w:bCs/>
                </w:rPr>
                <w:t>Relationships</w:t>
              </w:r>
            </w:moveFrom>
          </w:p>
          <w:p w14:paraId="4A3EE39B" w14:textId="735AE32D" w:rsidR="00DD4397" w:rsidRPr="00072855" w:rsidDel="00A870AF" w:rsidRDefault="00072855" w:rsidP="00072855">
            <w:pPr>
              <w:ind w:left="360"/>
              <w:rPr>
                <w:moveFrom w:id="144" w:author="Meredith Armstrong" w:date="2024-06-24T13:37:00Z"/>
                <w:b/>
                <w:bCs/>
              </w:rPr>
            </w:pPr>
            <w:moveFrom w:id="145" w:author="Meredith Armstrong" w:date="2024-06-24T13:37:00Z">
              <w:r w:rsidRPr="00072855" w:rsidDel="00A870AF">
                <w:t>Describe t</w:t>
              </w:r>
              <w:r w:rsidR="00DD4397" w:rsidRPr="00072855" w:rsidDel="00A870AF">
                <w:t>he quality of the therapeutic relationship</w:t>
              </w:r>
              <w:r w:rsidRPr="00072855" w:rsidDel="00A870AF">
                <w:t xml:space="preserve">. How did the patient react to the therapist and vice versa? In case of a rupture, please describe it. </w:t>
              </w:r>
            </w:moveFrom>
          </w:p>
        </w:tc>
        <w:tc>
          <w:tcPr>
            <w:tcW w:w="4508" w:type="dxa"/>
          </w:tcPr>
          <w:p w14:paraId="69AE8287" w14:textId="00CA18C8" w:rsidR="00DD4397" w:rsidDel="00A870AF" w:rsidRDefault="00DD4397" w:rsidP="000361BD">
            <w:pPr>
              <w:rPr>
                <w:moveFrom w:id="146" w:author="Meredith Armstrong" w:date="2024-06-24T13:37:00Z"/>
              </w:rPr>
            </w:pPr>
          </w:p>
        </w:tc>
      </w:tr>
      <w:tr w:rsidR="00072855" w:rsidDel="00A870AF" w14:paraId="082E3A31" w14:textId="063F2A1D" w:rsidTr="000361BD">
        <w:tc>
          <w:tcPr>
            <w:tcW w:w="4508" w:type="dxa"/>
          </w:tcPr>
          <w:p w14:paraId="7680B078" w14:textId="0EFB96DA" w:rsidR="00072855" w:rsidDel="00A870AF" w:rsidRDefault="00072855" w:rsidP="000361BD">
            <w:pPr>
              <w:rPr>
                <w:moveFrom w:id="147" w:author="Meredith Armstrong" w:date="2024-06-24T13:37:00Z"/>
                <w:b/>
                <w:bCs/>
              </w:rPr>
            </w:pPr>
            <w:moveFrom w:id="148" w:author="Meredith Armstrong" w:date="2024-06-24T13:37:00Z">
              <w:r w:rsidDel="00A870AF">
                <w:rPr>
                  <w:b/>
                  <w:bCs/>
                </w:rPr>
                <w:t>Patient’s micro-level outcome</w:t>
              </w:r>
            </w:moveFrom>
          </w:p>
          <w:p w14:paraId="5C2BA890" w14:textId="200AD91C" w:rsidR="00072855" w:rsidRPr="00AF18A5" w:rsidDel="00A870AF" w:rsidRDefault="00AF18A5" w:rsidP="00AF18A5">
            <w:pPr>
              <w:ind w:left="360"/>
              <w:rPr>
                <w:moveFrom w:id="149" w:author="Meredith Armstrong" w:date="2024-06-24T13:37:00Z"/>
              </w:rPr>
            </w:pPr>
            <w:moveFrom w:id="150" w:author="Meredith Armstrong" w:date="2024-06-24T13:37:00Z">
              <w:r w:rsidDel="00A870AF">
                <w:t xml:space="preserve">Refer to the patient’s overall well-being in that segment as well as to the level of insight and level of experiencing. If a change occurred in this segment, please describe it. </w:t>
              </w:r>
            </w:moveFrom>
          </w:p>
        </w:tc>
        <w:tc>
          <w:tcPr>
            <w:tcW w:w="4508" w:type="dxa"/>
          </w:tcPr>
          <w:p w14:paraId="11EE909B" w14:textId="5B37C9A2" w:rsidR="00072855" w:rsidDel="00A870AF" w:rsidRDefault="00072855" w:rsidP="000361BD">
            <w:pPr>
              <w:rPr>
                <w:moveFrom w:id="151" w:author="Meredith Armstrong" w:date="2024-06-24T13:37:00Z"/>
              </w:rPr>
            </w:pPr>
          </w:p>
        </w:tc>
      </w:tr>
      <w:tr w:rsidR="00DD4397" w:rsidDel="00A870AF" w14:paraId="2F4F734A" w14:textId="4F29BA2E" w:rsidTr="000361BD">
        <w:tc>
          <w:tcPr>
            <w:tcW w:w="4508" w:type="dxa"/>
          </w:tcPr>
          <w:p w14:paraId="53DD50D8" w14:textId="5A863965" w:rsidR="00DD4397" w:rsidDel="00A870AF" w:rsidRDefault="00DD4397" w:rsidP="000361BD">
            <w:pPr>
              <w:rPr>
                <w:moveFrom w:id="152" w:author="Meredith Armstrong" w:date="2024-06-24T13:37:00Z"/>
                <w:b/>
                <w:bCs/>
              </w:rPr>
            </w:pPr>
            <w:moveFrom w:id="153" w:author="Meredith Armstrong" w:date="2024-06-24T13:37:00Z">
              <w:r w:rsidRPr="00C83F53" w:rsidDel="00A870AF">
                <w:rPr>
                  <w:b/>
                  <w:bCs/>
                </w:rPr>
                <w:t>Context</w:t>
              </w:r>
            </w:moveFrom>
          </w:p>
          <w:p w14:paraId="6C73618E" w14:textId="45888C6D" w:rsidR="00672F12" w:rsidRPr="00EB0861" w:rsidDel="00A870AF" w:rsidRDefault="00672F12" w:rsidP="00672F12">
            <w:pPr>
              <w:pStyle w:val="ListParagraph"/>
              <w:rPr>
                <w:moveFrom w:id="154" w:author="Meredith Armstrong" w:date="2024-06-24T13:37:00Z"/>
              </w:rPr>
            </w:pPr>
            <w:moveFrom w:id="155" w:author="Meredith Armstrong" w:date="2024-06-24T13:37:00Z">
              <w:r w:rsidDel="00A870AF">
                <w:t>R</w:t>
              </w:r>
              <w:r w:rsidRPr="00EB0861" w:rsidDel="00A870AF">
                <w:t xml:space="preserve">efer to the patient’s relevant internal  and external  circumstances discussed in the session </w:t>
              </w:r>
              <w:r w:rsidRPr="00EB0861" w:rsidDel="00A870AF">
                <w:rPr>
                  <w:rFonts w:hint="cs"/>
                  <w:rtl/>
                </w:rPr>
                <w:t>)</w:t>
              </w:r>
              <w:r w:rsidR="00072855" w:rsidDel="00A870AF">
                <w:t>t</w:t>
              </w:r>
              <w:r w:rsidRPr="00EB0861" w:rsidDel="00A870AF">
                <w:t>hese include personal history, genetic pre-disposition, cultural identity, work environment, living situation, socioeconomic status</w:t>
              </w:r>
              <w:r w:rsidDel="00A870AF">
                <w:t>, physiology, health issues</w:t>
              </w:r>
              <w:r w:rsidRPr="00EB0861" w:rsidDel="00A870AF">
                <w:t xml:space="preserve"> and any other relevant factor that influences the </w:t>
              </w:r>
              <w:r w:rsidDel="00A870AF">
                <w:t>patient’s</w:t>
              </w:r>
              <w:r w:rsidRPr="00EB0861" w:rsidDel="00A870AF">
                <w:t xml:space="preserve"> state</w:t>
              </w:r>
              <w:r w:rsidRPr="00EB0861" w:rsidDel="00A870AF">
                <w:rPr>
                  <w:rFonts w:hint="cs"/>
                  <w:rtl/>
                </w:rPr>
                <w:t>(</w:t>
              </w:r>
              <w:r w:rsidRPr="00EB0861" w:rsidDel="00A870AF">
                <w:t xml:space="preserve">. </w:t>
              </w:r>
            </w:moveFrom>
          </w:p>
          <w:p w14:paraId="32534A49" w14:textId="227FFEDA" w:rsidR="00672F12" w:rsidRPr="00C83F53" w:rsidDel="00A870AF" w:rsidRDefault="00672F12" w:rsidP="000361BD">
            <w:pPr>
              <w:rPr>
                <w:moveFrom w:id="156" w:author="Meredith Armstrong" w:date="2024-06-24T13:37:00Z"/>
                <w:b/>
                <w:bCs/>
              </w:rPr>
            </w:pPr>
          </w:p>
        </w:tc>
        <w:tc>
          <w:tcPr>
            <w:tcW w:w="4508" w:type="dxa"/>
          </w:tcPr>
          <w:p w14:paraId="40559C06" w14:textId="2360AF17" w:rsidR="00DD4397" w:rsidDel="00A870AF" w:rsidRDefault="00DD4397" w:rsidP="000361BD">
            <w:pPr>
              <w:rPr>
                <w:moveFrom w:id="157" w:author="Meredith Armstrong" w:date="2024-06-24T13:37:00Z"/>
              </w:rPr>
            </w:pPr>
          </w:p>
        </w:tc>
      </w:tr>
      <w:tr w:rsidR="00DD4397" w:rsidDel="00A870AF" w14:paraId="5327A35E" w14:textId="07003A80" w:rsidTr="000361BD">
        <w:tc>
          <w:tcPr>
            <w:tcW w:w="4508" w:type="dxa"/>
          </w:tcPr>
          <w:p w14:paraId="2157DCB9" w14:textId="1BEA5F26" w:rsidR="00DD4397" w:rsidDel="00A870AF" w:rsidRDefault="00DD4397" w:rsidP="000361BD">
            <w:pPr>
              <w:rPr>
                <w:moveFrom w:id="158" w:author="Meredith Armstrong" w:date="2024-06-24T13:37:00Z"/>
                <w:b/>
                <w:bCs/>
              </w:rPr>
            </w:pPr>
            <w:moveFrom w:id="159" w:author="Meredith Armstrong" w:date="2024-06-24T13:37:00Z">
              <w:r w:rsidDel="00A870AF">
                <w:rPr>
                  <w:b/>
                  <w:bCs/>
                </w:rPr>
                <w:t>Additional comments (optional)</w:t>
              </w:r>
            </w:moveFrom>
          </w:p>
          <w:p w14:paraId="1606A0F2" w14:textId="17AF3284" w:rsidR="00286C6F" w:rsidRPr="001E4684" w:rsidDel="00A870AF" w:rsidRDefault="00286C6F" w:rsidP="00286C6F">
            <w:pPr>
              <w:pStyle w:val="ListParagraph"/>
              <w:rPr>
                <w:moveFrom w:id="160" w:author="Meredith Armstrong" w:date="2024-06-24T13:37:00Z"/>
              </w:rPr>
            </w:pPr>
            <w:moveFrom w:id="161" w:author="Meredith Armstrong" w:date="2024-06-24T13:37:00Z">
              <w:r w:rsidRPr="00286C6F" w:rsidDel="00A870AF">
                <w:t>Please include any additional information you believe is important to enhance this summary</w:t>
              </w:r>
              <w:r w:rsidR="0014703A" w:rsidDel="00A870AF">
                <w:t>.</w:t>
              </w:r>
            </w:moveFrom>
          </w:p>
        </w:tc>
        <w:tc>
          <w:tcPr>
            <w:tcW w:w="4508" w:type="dxa"/>
          </w:tcPr>
          <w:p w14:paraId="17592D32" w14:textId="3731A7D4" w:rsidR="00DD4397" w:rsidDel="00A870AF" w:rsidRDefault="00DD4397" w:rsidP="000361BD">
            <w:pPr>
              <w:rPr>
                <w:moveFrom w:id="162" w:author="Meredith Armstrong" w:date="2024-06-24T13:37:00Z"/>
              </w:rPr>
            </w:pPr>
          </w:p>
        </w:tc>
      </w:tr>
    </w:tbl>
    <w:p w14:paraId="17F95EA7" w14:textId="2ED0E2BE" w:rsidR="00DD4397" w:rsidDel="00A870AF" w:rsidRDefault="00DD4397">
      <w:pPr>
        <w:rPr>
          <w:moveFrom w:id="163" w:author="Meredith Armstrong" w:date="2024-06-24T13:37:00Z"/>
          <w:b/>
          <w:bCs/>
          <w:sz w:val="24"/>
          <w:szCs w:val="24"/>
          <w:u w:val="single"/>
        </w:rPr>
      </w:pPr>
    </w:p>
    <w:p w14:paraId="0339F31D" w14:textId="1E976D3D" w:rsidR="008022F7" w:rsidDel="00A870AF" w:rsidRDefault="008022F7">
      <w:pPr>
        <w:rPr>
          <w:moveFrom w:id="164" w:author="Meredith Armstrong" w:date="2024-06-24T13:37:00Z"/>
          <w:b/>
          <w:bCs/>
          <w:sz w:val="24"/>
          <w:szCs w:val="24"/>
          <w:u w:val="single"/>
        </w:rPr>
      </w:pPr>
    </w:p>
    <w:moveFromRangeEnd w:id="116"/>
    <w:p w14:paraId="14947B49" w14:textId="77777777" w:rsidR="008022F7" w:rsidRDefault="008022F7">
      <w:pPr>
        <w:rPr>
          <w:b/>
          <w:bCs/>
          <w:sz w:val="24"/>
          <w:szCs w:val="24"/>
          <w:u w:val="single"/>
        </w:rPr>
      </w:pPr>
    </w:p>
    <w:p w14:paraId="58039F7C" w14:textId="77777777" w:rsidR="00F061E8" w:rsidRDefault="00F061E8">
      <w:pPr>
        <w:rPr>
          <w:b/>
          <w:bCs/>
        </w:rPr>
      </w:pPr>
      <w:r>
        <w:rPr>
          <w:b/>
          <w:bCs/>
        </w:rPr>
        <w:br w:type="page"/>
      </w:r>
    </w:p>
    <w:p w14:paraId="371A514D" w14:textId="41042B73" w:rsidR="008022F7" w:rsidRPr="00B92E27" w:rsidRDefault="008022F7" w:rsidP="00B92E27">
      <w:pPr>
        <w:adjustRightInd w:val="0"/>
        <w:snapToGrid w:val="0"/>
        <w:spacing w:line="360" w:lineRule="auto"/>
        <w:ind w:left="720" w:hanging="720"/>
        <w:jc w:val="center"/>
        <w:rPr>
          <w:rFonts w:ascii="Calibri" w:hAnsi="Calibri" w:cs="Calibri"/>
        </w:rPr>
      </w:pPr>
      <w:r w:rsidRPr="00B92E27">
        <w:rPr>
          <w:rFonts w:ascii="Calibri" w:hAnsi="Calibri" w:cs="Calibri"/>
          <w:b/>
          <w:bCs/>
        </w:rPr>
        <w:lastRenderedPageBreak/>
        <w:t>References</w:t>
      </w:r>
    </w:p>
    <w:p w14:paraId="01E3D42F" w14:textId="44F1778E" w:rsidR="00E32C9F" w:rsidRPr="00013065" w:rsidRDefault="0057754B" w:rsidP="00C822AC">
      <w:pPr>
        <w:adjustRightInd w:val="0"/>
        <w:snapToGrid w:val="0"/>
        <w:spacing w:before="100" w:beforeAutospacing="1" w:after="100" w:afterAutospacing="1" w:line="240" w:lineRule="auto"/>
        <w:ind w:left="720" w:hanging="720"/>
        <w:rPr>
          <w:rFonts w:ascii="Calibri" w:hAnsi="Calibri" w:cs="Calibri"/>
        </w:rPr>
        <w:pPrChange w:id="165" w:author="Meredith Armstrong" w:date="2024-06-24T15:56:00Z">
          <w:pPr>
            <w:adjustRightInd w:val="0"/>
            <w:snapToGrid w:val="0"/>
            <w:spacing w:line="360" w:lineRule="auto"/>
            <w:ind w:left="720" w:hanging="720"/>
          </w:pPr>
        </w:pPrChange>
      </w:pPr>
      <w:commentRangeStart w:id="166"/>
      <w:commentRangeStart w:id="167"/>
      <w:proofErr w:type="spellStart"/>
      <w:r w:rsidRPr="00013065">
        <w:rPr>
          <w:rFonts w:ascii="Calibri" w:hAnsi="Calibri" w:cs="Calibri"/>
          <w:color w:val="222222"/>
          <w:shd w:val="clear" w:color="auto" w:fill="FFFFFF"/>
        </w:rPr>
        <w:t>Auszra,</w:t>
      </w:r>
      <w:commentRangeEnd w:id="166"/>
      <w:r w:rsidR="005A3C03" w:rsidRPr="00013065">
        <w:rPr>
          <w:rStyle w:val="CommentReference"/>
          <w:sz w:val="22"/>
          <w:szCs w:val="22"/>
          <w:rPrChange w:id="168" w:author="Meredith Armstrong" w:date="2024-06-24T14:58:00Z">
            <w:rPr>
              <w:rStyle w:val="CommentReference"/>
            </w:rPr>
          </w:rPrChange>
        </w:rPr>
        <w:commentReference w:id="166"/>
      </w:r>
      <w:commentRangeEnd w:id="167"/>
      <w:r w:rsidR="00013065">
        <w:rPr>
          <w:rStyle w:val="CommentReference"/>
        </w:rPr>
        <w:commentReference w:id="167"/>
      </w:r>
      <w:ins w:id="169" w:author="Meredith Armstrong" w:date="2024-06-24T14:48:00Z">
        <w:r w:rsidR="00A81A76" w:rsidRPr="00013065">
          <w:rPr>
            <w:rFonts w:ascii="Calibri" w:hAnsi="Calibri" w:cs="Calibri"/>
            <w:color w:val="222222"/>
            <w:shd w:val="clear" w:color="auto" w:fill="FFFFFF"/>
          </w:rPr>
          <w:t>T</w:t>
        </w:r>
      </w:ins>
      <w:proofErr w:type="spellEnd"/>
      <w:del w:id="170" w:author="Meredith Armstrong" w:date="2024-06-24T14:48:00Z">
        <w:r w:rsidR="005A3C03" w:rsidRPr="00013065" w:rsidDel="00A81A76">
          <w:rPr>
            <w:rFonts w:ascii="Calibri" w:hAnsi="Calibri" w:cs="Calibri"/>
            <w:color w:val="222222"/>
            <w:shd w:val="clear" w:color="auto" w:fill="FFFFFF"/>
          </w:rPr>
          <w:delText>t</w:delText>
        </w:r>
      </w:del>
      <w:r w:rsidR="005A3C03" w:rsidRPr="00013065">
        <w:rPr>
          <w:rFonts w:ascii="Calibri" w:hAnsi="Calibri" w:cs="Calibri"/>
          <w:color w:val="222222"/>
          <w:shd w:val="clear" w:color="auto" w:fill="FFFFFF"/>
        </w:rPr>
        <w:t xml:space="preserve"> </w:t>
      </w:r>
      <w:r w:rsidRPr="00013065">
        <w:rPr>
          <w:rFonts w:ascii="Calibri" w:hAnsi="Calibri" w:cs="Calibri"/>
          <w:color w:val="222222"/>
          <w:shd w:val="clear" w:color="auto" w:fill="FFFFFF"/>
        </w:rPr>
        <w:t xml:space="preserve"> L., Greenberg, L. S., &amp; Herrmann, I. (2013). Client emotional productivity—Optimal client in session emotional processing in experiential therapy. </w:t>
      </w:r>
      <w:r w:rsidRPr="00013065">
        <w:rPr>
          <w:rFonts w:ascii="Calibri" w:hAnsi="Calibri" w:cs="Calibri"/>
          <w:i/>
          <w:iCs/>
          <w:color w:val="222222"/>
          <w:shd w:val="clear" w:color="auto" w:fill="FFFFFF"/>
        </w:rPr>
        <w:t>Psychotherapy Research</w:t>
      </w:r>
      <w:r w:rsidRPr="00013065">
        <w:rPr>
          <w:rFonts w:ascii="Calibri" w:hAnsi="Calibri" w:cs="Calibri"/>
          <w:color w:val="222222"/>
          <w:shd w:val="clear" w:color="auto" w:fill="FFFFFF"/>
        </w:rPr>
        <w:t xml:space="preserve">, </w:t>
      </w:r>
      <w:r w:rsidRPr="00013065">
        <w:rPr>
          <w:rFonts w:ascii="Calibri" w:hAnsi="Calibri" w:cs="Calibri"/>
          <w:i/>
          <w:iCs/>
          <w:color w:val="222222"/>
          <w:shd w:val="clear" w:color="auto" w:fill="FFFFFF"/>
        </w:rPr>
        <w:t>23</w:t>
      </w:r>
      <w:r w:rsidRPr="00013065">
        <w:rPr>
          <w:rFonts w:ascii="Calibri" w:hAnsi="Calibri" w:cs="Calibri"/>
          <w:color w:val="222222"/>
          <w:shd w:val="clear" w:color="auto" w:fill="FFFFFF"/>
        </w:rPr>
        <w:t>(6), 732-746.</w:t>
      </w:r>
      <w:ins w:id="171" w:author="Meredith Armstrong" w:date="2024-06-24T14:50:00Z">
        <w:r w:rsidR="00A81A76" w:rsidRPr="00013065">
          <w:rPr>
            <w:rFonts w:ascii="Calibri" w:hAnsi="Calibri" w:cs="Calibri"/>
            <w:color w:val="222222"/>
            <w:shd w:val="clear" w:color="auto" w:fill="FFFFFF"/>
          </w:rPr>
          <w:t xml:space="preserve"> </w:t>
        </w:r>
      </w:ins>
      <w:ins w:id="172" w:author="Meredith Armstrong" w:date="2024-06-24T14:51:00Z">
        <w:r w:rsidR="00A81A76" w:rsidRPr="00013065">
          <w:rPr>
            <w:rFonts w:ascii="Calibri" w:hAnsi="Calibri" w:cs="Calibri"/>
            <w:color w:val="222222"/>
            <w:shd w:val="clear" w:color="auto" w:fill="FFFFFF"/>
            <w:lang w:val="en-GB"/>
          </w:rPr>
          <w:fldChar w:fldCharType="begin"/>
        </w:r>
        <w:r w:rsidR="00A81A76" w:rsidRPr="00013065">
          <w:rPr>
            <w:rFonts w:ascii="Calibri" w:hAnsi="Calibri" w:cs="Calibri"/>
            <w:color w:val="222222"/>
            <w:shd w:val="clear" w:color="auto" w:fill="FFFFFF"/>
            <w:lang w:val="en-GB"/>
          </w:rPr>
          <w:instrText>HYPERLINK "https://doi.org/10.1080/10503307.2013.816882"</w:instrText>
        </w:r>
        <w:r w:rsidR="00A81A76" w:rsidRPr="00013065">
          <w:rPr>
            <w:rFonts w:ascii="Calibri" w:hAnsi="Calibri" w:cs="Calibri"/>
            <w:color w:val="222222"/>
            <w:shd w:val="clear" w:color="auto" w:fill="FFFFFF"/>
            <w:lang w:val="en-GB"/>
          </w:rPr>
        </w:r>
        <w:r w:rsidR="00A81A76" w:rsidRPr="00013065">
          <w:rPr>
            <w:rFonts w:ascii="Calibri" w:hAnsi="Calibri" w:cs="Calibri"/>
            <w:color w:val="222222"/>
            <w:shd w:val="clear" w:color="auto" w:fill="FFFFFF"/>
            <w:lang w:val="en-GB"/>
          </w:rPr>
          <w:fldChar w:fldCharType="separate"/>
        </w:r>
        <w:r w:rsidR="00A81A76" w:rsidRPr="00013065">
          <w:rPr>
            <w:rStyle w:val="Hyperlink"/>
            <w:rFonts w:ascii="Calibri" w:hAnsi="Calibri" w:cs="Calibri"/>
            <w:shd w:val="clear" w:color="auto" w:fill="FFFFFF"/>
            <w:lang w:val="en-GB"/>
          </w:rPr>
          <w:t>https://doi.org/10.1080/10503307.2013.816882</w:t>
        </w:r>
        <w:r w:rsidR="00A81A76" w:rsidRPr="00013065">
          <w:rPr>
            <w:rFonts w:ascii="Calibri" w:hAnsi="Calibri" w:cs="Calibri"/>
            <w:color w:val="222222"/>
            <w:shd w:val="clear" w:color="auto" w:fill="FFFFFF"/>
          </w:rPr>
          <w:fldChar w:fldCharType="end"/>
        </w:r>
      </w:ins>
    </w:p>
    <w:p w14:paraId="17940A8A" w14:textId="5E1A6E97" w:rsidR="00630519" w:rsidRPr="00013065" w:rsidRDefault="00630519" w:rsidP="00C822AC">
      <w:pPr>
        <w:adjustRightInd w:val="0"/>
        <w:snapToGrid w:val="0"/>
        <w:spacing w:before="100" w:beforeAutospacing="1" w:after="100" w:afterAutospacing="1" w:line="240" w:lineRule="auto"/>
        <w:ind w:left="720" w:hanging="720"/>
        <w:rPr>
          <w:rFonts w:ascii="Calibri" w:hAnsi="Calibri" w:cs="Calibri"/>
        </w:rPr>
        <w:pPrChange w:id="173" w:author="Meredith Armstrong" w:date="2024-06-24T15:56:00Z">
          <w:pPr>
            <w:adjustRightInd w:val="0"/>
            <w:snapToGrid w:val="0"/>
            <w:spacing w:line="360" w:lineRule="auto"/>
            <w:ind w:left="720" w:hanging="720"/>
          </w:pPr>
        </w:pPrChange>
      </w:pPr>
      <w:proofErr w:type="spellStart"/>
      <w:r w:rsidRPr="00013065">
        <w:rPr>
          <w:rFonts w:ascii="Calibri" w:hAnsi="Calibri" w:cs="Calibri"/>
          <w:color w:val="222222"/>
          <w:shd w:val="clear" w:color="auto" w:fill="FFFFFF"/>
        </w:rPr>
        <w:t>Atzil</w:t>
      </w:r>
      <w:proofErr w:type="spellEnd"/>
      <w:r w:rsidRPr="00013065">
        <w:rPr>
          <w:rFonts w:ascii="Calibri" w:hAnsi="Calibri" w:cs="Calibri"/>
          <w:color w:val="222222"/>
          <w:shd w:val="clear" w:color="auto" w:fill="FFFFFF"/>
        </w:rPr>
        <w:t xml:space="preserve">-Slonim, D., &amp; </w:t>
      </w:r>
      <w:proofErr w:type="spellStart"/>
      <w:r w:rsidRPr="00013065">
        <w:rPr>
          <w:rFonts w:ascii="Calibri" w:hAnsi="Calibri" w:cs="Calibri"/>
          <w:color w:val="222222"/>
          <w:shd w:val="clear" w:color="auto" w:fill="FFFFFF"/>
        </w:rPr>
        <w:t>Tschacher</w:t>
      </w:r>
      <w:proofErr w:type="spellEnd"/>
      <w:r w:rsidRPr="00013065">
        <w:rPr>
          <w:rFonts w:ascii="Calibri" w:hAnsi="Calibri" w:cs="Calibri"/>
          <w:color w:val="222222"/>
          <w:shd w:val="clear" w:color="auto" w:fill="FFFFFF"/>
        </w:rPr>
        <w:t>, W. (2020). Dynamic dyadic processes in psychotherapy: Introduction to a special section. </w:t>
      </w:r>
      <w:r w:rsidRPr="00013065">
        <w:rPr>
          <w:rFonts w:ascii="Calibri" w:hAnsi="Calibri" w:cs="Calibri"/>
          <w:i/>
          <w:iCs/>
          <w:color w:val="222222"/>
          <w:shd w:val="clear" w:color="auto" w:fill="FFFFFF"/>
        </w:rPr>
        <w:t>Psychotherapy Research</w:t>
      </w:r>
      <w:r w:rsidRPr="00013065">
        <w:rPr>
          <w:rFonts w:ascii="Calibri" w:hAnsi="Calibri" w:cs="Calibri"/>
          <w:color w:val="222222"/>
          <w:shd w:val="clear" w:color="auto" w:fill="FFFFFF"/>
        </w:rPr>
        <w:t>, </w:t>
      </w:r>
      <w:r w:rsidRPr="00013065">
        <w:rPr>
          <w:rFonts w:ascii="Calibri" w:hAnsi="Calibri" w:cs="Calibri"/>
          <w:i/>
          <w:iCs/>
          <w:color w:val="222222"/>
          <w:shd w:val="clear" w:color="auto" w:fill="FFFFFF"/>
        </w:rPr>
        <w:t>30</w:t>
      </w:r>
      <w:r w:rsidRPr="00013065">
        <w:rPr>
          <w:rFonts w:ascii="Calibri" w:hAnsi="Calibri" w:cs="Calibri"/>
          <w:color w:val="222222"/>
          <w:shd w:val="clear" w:color="auto" w:fill="FFFFFF"/>
        </w:rPr>
        <w:t>(5), 555-557.</w:t>
      </w:r>
      <w:r w:rsidRPr="00013065">
        <w:rPr>
          <w:rFonts w:ascii="Calibri" w:hAnsi="Calibri" w:cs="Calibri"/>
          <w:color w:val="222222"/>
          <w:shd w:val="clear" w:color="auto" w:fill="FFFFFF"/>
          <w:rtl/>
        </w:rPr>
        <w:t>‏</w:t>
      </w:r>
      <w:ins w:id="174" w:author="Meredith Armstrong" w:date="2024-06-24T14:52:00Z">
        <w:r w:rsidR="00A81A76" w:rsidRPr="00013065">
          <w:rPr>
            <w:rFonts w:ascii="Calibri" w:hAnsi="Calibri" w:cs="Calibri" w:hint="cs"/>
            <w:color w:val="222222"/>
            <w:shd w:val="clear" w:color="auto" w:fill="FFFFFF"/>
            <w:rtl/>
          </w:rPr>
          <w:t xml:space="preserve"> </w:t>
        </w:r>
        <w:r w:rsidR="00A81A76" w:rsidRPr="00013065">
          <w:rPr>
            <w:rFonts w:ascii="Calibri" w:hAnsi="Calibri" w:cs="Calibri"/>
            <w:color w:val="222222"/>
            <w:shd w:val="clear" w:color="auto" w:fill="FFFFFF"/>
            <w:lang w:val="en-GB"/>
          </w:rPr>
          <w:fldChar w:fldCharType="begin"/>
        </w:r>
        <w:r w:rsidR="00A81A76" w:rsidRPr="00013065">
          <w:rPr>
            <w:rFonts w:ascii="Calibri" w:hAnsi="Calibri" w:cs="Calibri"/>
            <w:color w:val="222222"/>
            <w:shd w:val="clear" w:color="auto" w:fill="FFFFFF"/>
            <w:lang w:val="en-GB"/>
          </w:rPr>
          <w:instrText>HYPERLINK "https://doi.org/10.1080/10503307.2019.1662509"</w:instrText>
        </w:r>
        <w:r w:rsidR="00A81A76" w:rsidRPr="00013065">
          <w:rPr>
            <w:rFonts w:ascii="Calibri" w:hAnsi="Calibri" w:cs="Calibri"/>
            <w:color w:val="222222"/>
            <w:shd w:val="clear" w:color="auto" w:fill="FFFFFF"/>
            <w:lang w:val="en-GB"/>
          </w:rPr>
        </w:r>
        <w:r w:rsidR="00A81A76" w:rsidRPr="00013065">
          <w:rPr>
            <w:rFonts w:ascii="Calibri" w:hAnsi="Calibri" w:cs="Calibri"/>
            <w:color w:val="222222"/>
            <w:shd w:val="clear" w:color="auto" w:fill="FFFFFF"/>
            <w:lang w:val="en-GB"/>
          </w:rPr>
          <w:fldChar w:fldCharType="separate"/>
        </w:r>
        <w:r w:rsidR="00A81A76" w:rsidRPr="00013065">
          <w:rPr>
            <w:rStyle w:val="Hyperlink"/>
            <w:rFonts w:ascii="Calibri" w:hAnsi="Calibri" w:cs="Calibri"/>
            <w:shd w:val="clear" w:color="auto" w:fill="FFFFFF"/>
            <w:lang w:val="en-GB"/>
          </w:rPr>
          <w:t>h</w:t>
        </w:r>
        <w:r w:rsidR="00A81A76" w:rsidRPr="00013065">
          <w:rPr>
            <w:rStyle w:val="Hyperlink"/>
            <w:rFonts w:ascii="Calibri" w:hAnsi="Calibri" w:cs="Calibri"/>
            <w:shd w:val="clear" w:color="auto" w:fill="FFFFFF"/>
            <w:lang w:val="en-GB"/>
          </w:rPr>
          <w:t>ttps://doi.org/10.1080/10503307.2019.1662509</w:t>
        </w:r>
        <w:r w:rsidR="00A81A76" w:rsidRPr="00013065">
          <w:rPr>
            <w:rFonts w:ascii="Calibri" w:hAnsi="Calibri" w:cs="Calibri"/>
            <w:color w:val="222222"/>
            <w:shd w:val="clear" w:color="auto" w:fill="FFFFFF"/>
          </w:rPr>
          <w:fldChar w:fldCharType="end"/>
        </w:r>
      </w:ins>
    </w:p>
    <w:p w14:paraId="48E69A54" w14:textId="1B645D49" w:rsidR="001B1C11" w:rsidRPr="00013065" w:rsidRDefault="006C02B2" w:rsidP="00C822AC">
      <w:pPr>
        <w:autoSpaceDE w:val="0"/>
        <w:autoSpaceDN w:val="0"/>
        <w:adjustRightInd w:val="0"/>
        <w:snapToGrid w:val="0"/>
        <w:spacing w:before="100" w:beforeAutospacing="1" w:after="100" w:afterAutospacing="1" w:line="240" w:lineRule="auto"/>
        <w:ind w:left="720" w:hanging="720"/>
        <w:rPr>
          <w:rFonts w:ascii="Calibri" w:hAnsi="Calibri" w:cs="Calibri"/>
          <w:kern w:val="0"/>
        </w:rPr>
        <w:pPrChange w:id="175" w:author="Meredith Armstrong" w:date="2024-06-24T15:56:00Z">
          <w:pPr>
            <w:autoSpaceDE w:val="0"/>
            <w:autoSpaceDN w:val="0"/>
            <w:adjustRightInd w:val="0"/>
            <w:snapToGrid w:val="0"/>
            <w:spacing w:after="0" w:line="360" w:lineRule="auto"/>
            <w:ind w:left="720" w:hanging="720"/>
          </w:pPr>
        </w:pPrChange>
      </w:pPr>
      <w:r w:rsidRPr="00013065">
        <w:rPr>
          <w:rFonts w:ascii="Calibri" w:hAnsi="Calibri" w:cs="Calibri"/>
          <w:kern w:val="0"/>
        </w:rPr>
        <w:t>Beck, A. T., Finkel, M. R., &amp; Beck, J. S. (2021). The theory of modes: Applications to schizophrenia</w:t>
      </w:r>
      <w:r w:rsidR="001B1C11" w:rsidRPr="00013065">
        <w:rPr>
          <w:rFonts w:ascii="Calibri" w:hAnsi="Calibri" w:cs="Calibri"/>
          <w:kern w:val="0"/>
        </w:rPr>
        <w:t xml:space="preserve"> </w:t>
      </w:r>
      <w:r w:rsidRPr="00013065">
        <w:rPr>
          <w:rFonts w:ascii="Calibri" w:hAnsi="Calibri" w:cs="Calibri"/>
          <w:kern w:val="0"/>
        </w:rPr>
        <w:t xml:space="preserve">and other psychological conditions. </w:t>
      </w:r>
      <w:r w:rsidRPr="00013065">
        <w:rPr>
          <w:rFonts w:ascii="Calibri" w:hAnsi="Calibri" w:cs="Calibri"/>
          <w:i/>
          <w:iCs/>
          <w:kern w:val="0"/>
        </w:rPr>
        <w:t>Cognitive Therapy and Research</w:t>
      </w:r>
      <w:r w:rsidRPr="00013065">
        <w:rPr>
          <w:rFonts w:ascii="Calibri" w:hAnsi="Calibri" w:cs="Calibri"/>
          <w:kern w:val="0"/>
        </w:rPr>
        <w:t xml:space="preserve">, </w:t>
      </w:r>
      <w:r w:rsidRPr="00013065">
        <w:rPr>
          <w:rFonts w:ascii="Calibri" w:hAnsi="Calibri" w:cs="Calibri"/>
          <w:i/>
          <w:iCs/>
          <w:kern w:val="0"/>
        </w:rPr>
        <w:t>45</w:t>
      </w:r>
      <w:r w:rsidRPr="00013065">
        <w:rPr>
          <w:rFonts w:ascii="Calibri" w:hAnsi="Calibri" w:cs="Calibri"/>
          <w:kern w:val="0"/>
        </w:rPr>
        <w:t>, 391-400.</w:t>
      </w:r>
      <w:r w:rsidR="001B1C11" w:rsidRPr="00013065">
        <w:rPr>
          <w:rFonts w:ascii="Calibri" w:hAnsi="Calibri" w:cs="Calibri"/>
          <w:kern w:val="0"/>
        </w:rPr>
        <w:t xml:space="preserve"> </w:t>
      </w:r>
      <w:r w:rsidR="00000000" w:rsidRPr="00013065">
        <w:fldChar w:fldCharType="begin"/>
      </w:r>
      <w:r w:rsidR="00000000" w:rsidRPr="00013065">
        <w:instrText>HYPERLINK "https://doi.org/10.1007/s10608-020-10098-0"</w:instrText>
      </w:r>
      <w:r w:rsidR="00000000" w:rsidRPr="00013065">
        <w:fldChar w:fldCharType="separate"/>
      </w:r>
      <w:r w:rsidR="001B1C11" w:rsidRPr="00013065">
        <w:rPr>
          <w:rStyle w:val="Hyperlink"/>
          <w:rFonts w:ascii="Calibri" w:hAnsi="Calibri" w:cs="Calibri"/>
          <w:kern w:val="0"/>
        </w:rPr>
        <w:t>https://doi.org/10.1007/s10608-020-10098-0</w:t>
      </w:r>
      <w:r w:rsidR="00000000" w:rsidRPr="00013065">
        <w:rPr>
          <w:rStyle w:val="Hyperlink"/>
          <w:rFonts w:ascii="Calibri" w:hAnsi="Calibri" w:cs="Calibri"/>
          <w:kern w:val="0"/>
        </w:rPr>
        <w:fldChar w:fldCharType="end"/>
      </w:r>
    </w:p>
    <w:p w14:paraId="6BAE1C15" w14:textId="71B4AE24" w:rsidR="006C02B2" w:rsidRPr="00013065" w:rsidRDefault="001B1C11" w:rsidP="00C822AC">
      <w:pPr>
        <w:adjustRightInd w:val="0"/>
        <w:snapToGrid w:val="0"/>
        <w:spacing w:before="100" w:beforeAutospacing="1" w:after="100" w:afterAutospacing="1" w:line="240" w:lineRule="auto"/>
        <w:ind w:left="720" w:hanging="720"/>
        <w:rPr>
          <w:rFonts w:ascii="Calibri" w:hAnsi="Calibri" w:cs="Calibri"/>
        </w:rPr>
        <w:pPrChange w:id="176" w:author="Meredith Armstrong" w:date="2024-06-24T15:56:00Z">
          <w:pPr>
            <w:adjustRightInd w:val="0"/>
            <w:snapToGrid w:val="0"/>
            <w:spacing w:line="360" w:lineRule="auto"/>
            <w:ind w:left="720" w:hanging="720"/>
          </w:pPr>
        </w:pPrChange>
      </w:pPr>
      <w:r w:rsidRPr="00013065">
        <w:rPr>
          <w:rFonts w:ascii="Calibri" w:hAnsi="Calibri" w:cs="Calibri"/>
          <w:color w:val="222222"/>
          <w:shd w:val="clear" w:color="auto" w:fill="FFFFFF"/>
        </w:rPr>
        <w:t xml:space="preserve">Berk, E. A., Safran, J. D., </w:t>
      </w:r>
      <w:proofErr w:type="spellStart"/>
      <w:r w:rsidRPr="00013065">
        <w:rPr>
          <w:rFonts w:ascii="Calibri" w:hAnsi="Calibri" w:cs="Calibri"/>
          <w:color w:val="222222"/>
          <w:shd w:val="clear" w:color="auto" w:fill="FFFFFF"/>
        </w:rPr>
        <w:t>Muran</w:t>
      </w:r>
      <w:proofErr w:type="spellEnd"/>
      <w:r w:rsidRPr="00013065">
        <w:rPr>
          <w:rFonts w:ascii="Calibri" w:hAnsi="Calibri" w:cs="Calibri"/>
          <w:color w:val="222222"/>
          <w:shd w:val="clear" w:color="auto" w:fill="FFFFFF"/>
        </w:rPr>
        <w:t xml:space="preserve">, J. C., &amp; Eubanks-Carter, C. (2013). Unpublished </w:t>
      </w:r>
      <w:ins w:id="177" w:author="Meredith Armstrong" w:date="2024-06-24T15:13:00Z">
        <w:r w:rsidR="00F2020C">
          <w:rPr>
            <w:rFonts w:ascii="Calibri" w:hAnsi="Calibri" w:cs="Calibri"/>
            <w:color w:val="222222"/>
            <w:shd w:val="clear" w:color="auto" w:fill="FFFFFF"/>
          </w:rPr>
          <w:t>m</w:t>
        </w:r>
      </w:ins>
      <w:del w:id="178" w:author="Meredith Armstrong" w:date="2024-06-24T15:13:00Z">
        <w:r w:rsidRPr="00013065" w:rsidDel="00F2020C">
          <w:rPr>
            <w:rFonts w:ascii="Calibri" w:hAnsi="Calibri" w:cs="Calibri"/>
            <w:color w:val="222222"/>
            <w:shd w:val="clear" w:color="auto" w:fill="FFFFFF"/>
          </w:rPr>
          <w:delText>M</w:delText>
        </w:r>
      </w:del>
      <w:r w:rsidRPr="00013065">
        <w:rPr>
          <w:rFonts w:ascii="Calibri" w:hAnsi="Calibri" w:cs="Calibri"/>
          <w:color w:val="222222"/>
          <w:shd w:val="clear" w:color="auto" w:fill="FFFFFF"/>
        </w:rPr>
        <w:t xml:space="preserve">anual for the </w:t>
      </w:r>
      <w:ins w:id="179" w:author="Meredith Armstrong" w:date="2024-06-24T15:13:00Z">
        <w:r w:rsidR="00F2020C">
          <w:rPr>
            <w:rFonts w:ascii="Calibri" w:hAnsi="Calibri" w:cs="Calibri"/>
            <w:color w:val="222222"/>
            <w:shd w:val="clear" w:color="auto" w:fill="FFFFFF"/>
          </w:rPr>
          <w:t>s</w:t>
        </w:r>
      </w:ins>
      <w:del w:id="180" w:author="Meredith Armstrong" w:date="2024-06-24T15:13:00Z">
        <w:r w:rsidRPr="00013065" w:rsidDel="00F2020C">
          <w:rPr>
            <w:rFonts w:ascii="Calibri" w:hAnsi="Calibri" w:cs="Calibri"/>
            <w:color w:val="222222"/>
            <w:shd w:val="clear" w:color="auto" w:fill="FFFFFF"/>
          </w:rPr>
          <w:delText>S</w:delText>
        </w:r>
      </w:del>
      <w:r w:rsidRPr="00013065">
        <w:rPr>
          <w:rFonts w:ascii="Calibri" w:hAnsi="Calibri" w:cs="Calibri"/>
          <w:color w:val="222222"/>
          <w:shd w:val="clear" w:color="auto" w:fill="FFFFFF"/>
        </w:rPr>
        <w:t xml:space="preserve">egmented </w:t>
      </w:r>
      <w:ins w:id="181" w:author="Meredith Armstrong" w:date="2024-06-24T15:13:00Z">
        <w:r w:rsidR="00F2020C">
          <w:rPr>
            <w:rFonts w:ascii="Calibri" w:hAnsi="Calibri" w:cs="Calibri"/>
            <w:color w:val="222222"/>
            <w:shd w:val="clear" w:color="auto" w:fill="FFFFFF"/>
          </w:rPr>
          <w:t>w</w:t>
        </w:r>
      </w:ins>
      <w:del w:id="182" w:author="Meredith Armstrong" w:date="2024-06-24T15:13:00Z">
        <w:r w:rsidRPr="00013065" w:rsidDel="00F2020C">
          <w:rPr>
            <w:rFonts w:ascii="Calibri" w:hAnsi="Calibri" w:cs="Calibri"/>
            <w:color w:val="222222"/>
            <w:shd w:val="clear" w:color="auto" w:fill="FFFFFF"/>
          </w:rPr>
          <w:delText>W</w:delText>
        </w:r>
      </w:del>
      <w:r w:rsidRPr="00013065">
        <w:rPr>
          <w:rFonts w:ascii="Calibri" w:hAnsi="Calibri" w:cs="Calibri"/>
          <w:color w:val="222222"/>
          <w:shd w:val="clear" w:color="auto" w:fill="FFFFFF"/>
        </w:rPr>
        <w:t xml:space="preserve">orking </w:t>
      </w:r>
      <w:ins w:id="183" w:author="Meredith Armstrong" w:date="2024-06-24T15:13:00Z">
        <w:r w:rsidR="00F2020C">
          <w:rPr>
            <w:rFonts w:ascii="Calibri" w:hAnsi="Calibri" w:cs="Calibri"/>
            <w:color w:val="222222"/>
            <w:shd w:val="clear" w:color="auto" w:fill="FFFFFF"/>
          </w:rPr>
          <w:t>a</w:t>
        </w:r>
      </w:ins>
      <w:del w:id="184" w:author="Meredith Armstrong" w:date="2024-06-24T15:13:00Z">
        <w:r w:rsidRPr="00013065" w:rsidDel="00F2020C">
          <w:rPr>
            <w:rFonts w:ascii="Calibri" w:hAnsi="Calibri" w:cs="Calibri"/>
            <w:color w:val="222222"/>
            <w:shd w:val="clear" w:color="auto" w:fill="FFFFFF"/>
          </w:rPr>
          <w:delText>A</w:delText>
        </w:r>
      </w:del>
      <w:r w:rsidRPr="00013065">
        <w:rPr>
          <w:rFonts w:ascii="Calibri" w:hAnsi="Calibri" w:cs="Calibri"/>
          <w:color w:val="222222"/>
          <w:shd w:val="clear" w:color="auto" w:fill="FFFFFF"/>
        </w:rPr>
        <w:t xml:space="preserve">lliance </w:t>
      </w:r>
      <w:ins w:id="185" w:author="Meredith Armstrong" w:date="2024-06-24T15:13:00Z">
        <w:r w:rsidR="00F2020C">
          <w:rPr>
            <w:rFonts w:ascii="Calibri" w:hAnsi="Calibri" w:cs="Calibri"/>
            <w:color w:val="222222"/>
            <w:shd w:val="clear" w:color="auto" w:fill="FFFFFF"/>
          </w:rPr>
          <w:t>i</w:t>
        </w:r>
      </w:ins>
      <w:del w:id="186" w:author="Meredith Armstrong" w:date="2024-06-24T15:13:00Z">
        <w:r w:rsidRPr="00013065" w:rsidDel="00F2020C">
          <w:rPr>
            <w:rFonts w:ascii="Calibri" w:hAnsi="Calibri" w:cs="Calibri"/>
            <w:color w:val="222222"/>
            <w:shd w:val="clear" w:color="auto" w:fill="FFFFFF"/>
          </w:rPr>
          <w:delText>I</w:delText>
        </w:r>
      </w:del>
      <w:r w:rsidRPr="00013065">
        <w:rPr>
          <w:rFonts w:ascii="Calibri" w:hAnsi="Calibri" w:cs="Calibri"/>
          <w:color w:val="222222"/>
          <w:shd w:val="clear" w:color="auto" w:fill="FFFFFF"/>
        </w:rPr>
        <w:t xml:space="preserve">nventory </w:t>
      </w:r>
      <w:ins w:id="187" w:author="Meredith Armstrong" w:date="2024-06-24T15:13:00Z">
        <w:r w:rsidR="00F2020C">
          <w:rPr>
            <w:rFonts w:ascii="Calibri" w:hAnsi="Calibri" w:cs="Calibri"/>
            <w:color w:val="222222"/>
            <w:shd w:val="clear" w:color="auto" w:fill="FFFFFF"/>
          </w:rPr>
          <w:t>o</w:t>
        </w:r>
      </w:ins>
      <w:del w:id="188" w:author="Meredith Armstrong" w:date="2024-06-24T15:13:00Z">
        <w:r w:rsidRPr="00013065" w:rsidDel="00F2020C">
          <w:rPr>
            <w:rFonts w:ascii="Calibri" w:hAnsi="Calibri" w:cs="Calibri"/>
            <w:color w:val="222222"/>
            <w:shd w:val="clear" w:color="auto" w:fill="FFFFFF"/>
          </w:rPr>
          <w:delText>O</w:delText>
        </w:r>
      </w:del>
      <w:r w:rsidRPr="00013065">
        <w:rPr>
          <w:rFonts w:ascii="Calibri" w:hAnsi="Calibri" w:cs="Calibri"/>
          <w:color w:val="222222"/>
          <w:shd w:val="clear" w:color="auto" w:fill="FFFFFF"/>
        </w:rPr>
        <w:t>bserver-</w:t>
      </w:r>
      <w:ins w:id="189" w:author="Meredith Armstrong" w:date="2024-06-24T15:13:00Z">
        <w:r w:rsidR="00F2020C">
          <w:rPr>
            <w:rFonts w:ascii="Calibri" w:hAnsi="Calibri" w:cs="Calibri"/>
            <w:color w:val="222222"/>
            <w:shd w:val="clear" w:color="auto" w:fill="FFFFFF"/>
          </w:rPr>
          <w:t>b</w:t>
        </w:r>
      </w:ins>
      <w:del w:id="190" w:author="Meredith Armstrong" w:date="2024-06-24T15:13:00Z">
        <w:r w:rsidRPr="00013065" w:rsidDel="00F2020C">
          <w:rPr>
            <w:rFonts w:ascii="Calibri" w:hAnsi="Calibri" w:cs="Calibri"/>
            <w:color w:val="222222"/>
            <w:shd w:val="clear" w:color="auto" w:fill="FFFFFF"/>
          </w:rPr>
          <w:delText>B</w:delText>
        </w:r>
      </w:del>
      <w:r w:rsidRPr="00013065">
        <w:rPr>
          <w:rFonts w:ascii="Calibri" w:hAnsi="Calibri" w:cs="Calibri"/>
          <w:color w:val="222222"/>
          <w:shd w:val="clear" w:color="auto" w:fill="FFFFFF"/>
        </w:rPr>
        <w:t xml:space="preserve">ased </w:t>
      </w:r>
      <w:ins w:id="191" w:author="Meredith Armstrong" w:date="2024-06-24T15:13:00Z">
        <w:r w:rsidR="00F2020C">
          <w:rPr>
            <w:rFonts w:ascii="Calibri" w:hAnsi="Calibri" w:cs="Calibri"/>
            <w:color w:val="222222"/>
            <w:shd w:val="clear" w:color="auto" w:fill="FFFFFF"/>
          </w:rPr>
          <w:t>m</w:t>
        </w:r>
      </w:ins>
      <w:del w:id="192" w:author="Meredith Armstrong" w:date="2024-06-24T15:13:00Z">
        <w:r w:rsidRPr="00013065" w:rsidDel="00F2020C">
          <w:rPr>
            <w:rFonts w:ascii="Calibri" w:hAnsi="Calibri" w:cs="Calibri"/>
            <w:color w:val="222222"/>
            <w:shd w:val="clear" w:color="auto" w:fill="FFFFFF"/>
          </w:rPr>
          <w:delText>M</w:delText>
        </w:r>
      </w:del>
      <w:r w:rsidRPr="00013065">
        <w:rPr>
          <w:rFonts w:ascii="Calibri" w:hAnsi="Calibri" w:cs="Calibri"/>
          <w:color w:val="222222"/>
          <w:shd w:val="clear" w:color="auto" w:fill="FFFFFF"/>
        </w:rPr>
        <w:t xml:space="preserve">easure (S-WAI-O), </w:t>
      </w:r>
      <w:ins w:id="193" w:author="Meredith Armstrong" w:date="2024-06-24T15:13:00Z">
        <w:r w:rsidR="00F2020C">
          <w:rPr>
            <w:rFonts w:ascii="Calibri" w:hAnsi="Calibri" w:cs="Calibri"/>
            <w:color w:val="222222"/>
            <w:shd w:val="clear" w:color="auto" w:fill="FFFFFF"/>
          </w:rPr>
          <w:t>v</w:t>
        </w:r>
      </w:ins>
      <w:del w:id="194" w:author="Meredith Armstrong" w:date="2024-06-24T15:13:00Z">
        <w:r w:rsidRPr="00013065" w:rsidDel="00F2020C">
          <w:rPr>
            <w:rFonts w:ascii="Calibri" w:hAnsi="Calibri" w:cs="Calibri"/>
            <w:color w:val="222222"/>
            <w:shd w:val="clear" w:color="auto" w:fill="FFFFFF"/>
          </w:rPr>
          <w:delText>V</w:delText>
        </w:r>
      </w:del>
      <w:r w:rsidRPr="00013065">
        <w:rPr>
          <w:rFonts w:ascii="Calibri" w:hAnsi="Calibri" w:cs="Calibri"/>
          <w:color w:val="222222"/>
          <w:shd w:val="clear" w:color="auto" w:fill="FFFFFF"/>
        </w:rPr>
        <w:t>ersion 2.</w:t>
      </w:r>
      <w:r w:rsidRPr="00013065">
        <w:rPr>
          <w:rFonts w:ascii="Calibri" w:hAnsi="Calibri" w:cs="Calibri"/>
          <w:color w:val="222222"/>
          <w:shd w:val="clear" w:color="auto" w:fill="FFFFFF"/>
          <w:rtl/>
        </w:rPr>
        <w:t>‏</w:t>
      </w:r>
    </w:p>
    <w:p w14:paraId="63D51654" w14:textId="7E1A81BC" w:rsidR="009D04AC" w:rsidRPr="00013065" w:rsidRDefault="009D04AC" w:rsidP="00C822AC">
      <w:pPr>
        <w:autoSpaceDE w:val="0"/>
        <w:autoSpaceDN w:val="0"/>
        <w:adjustRightInd w:val="0"/>
        <w:snapToGrid w:val="0"/>
        <w:spacing w:before="100" w:beforeAutospacing="1" w:after="100" w:afterAutospacing="1" w:line="240" w:lineRule="auto"/>
        <w:ind w:left="720" w:hanging="720"/>
        <w:rPr>
          <w:rFonts w:ascii="Calibri" w:hAnsi="Calibri" w:cs="Calibri"/>
        </w:rPr>
        <w:pPrChange w:id="195" w:author="Meredith Armstrong" w:date="2024-06-24T15:56:00Z">
          <w:pPr>
            <w:autoSpaceDE w:val="0"/>
            <w:autoSpaceDN w:val="0"/>
            <w:adjustRightInd w:val="0"/>
            <w:snapToGrid w:val="0"/>
            <w:spacing w:after="0" w:line="360" w:lineRule="auto"/>
            <w:ind w:left="720" w:hanging="720"/>
          </w:pPr>
        </w:pPrChange>
      </w:pPr>
      <w:proofErr w:type="spellStart"/>
      <w:r w:rsidRPr="00013065">
        <w:rPr>
          <w:rFonts w:ascii="Calibri" w:hAnsi="Calibri" w:cs="Calibri"/>
          <w:kern w:val="0"/>
        </w:rPr>
        <w:t>Bickman</w:t>
      </w:r>
      <w:proofErr w:type="spellEnd"/>
      <w:r w:rsidRPr="00013065">
        <w:rPr>
          <w:rFonts w:ascii="Calibri" w:hAnsi="Calibri" w:cs="Calibri"/>
          <w:kern w:val="0"/>
        </w:rPr>
        <w:t>, L. (2020). Improving mental health services: A 50-year journey from randomized</w:t>
      </w:r>
      <w:r w:rsidR="001B1C11" w:rsidRPr="00013065">
        <w:rPr>
          <w:rFonts w:ascii="Calibri" w:hAnsi="Calibri" w:cs="Calibri"/>
          <w:kern w:val="0"/>
        </w:rPr>
        <w:t xml:space="preserve"> </w:t>
      </w:r>
      <w:r w:rsidRPr="00013065">
        <w:rPr>
          <w:rFonts w:ascii="Calibri" w:hAnsi="Calibri" w:cs="Calibri"/>
          <w:kern w:val="0"/>
        </w:rPr>
        <w:t>experiments to artificial intelligence and precision mental health. Administration and Policy in Mental</w:t>
      </w:r>
      <w:r w:rsidR="001B1C11" w:rsidRPr="00013065">
        <w:rPr>
          <w:rFonts w:ascii="Calibri" w:hAnsi="Calibri" w:cs="Calibri"/>
          <w:kern w:val="0"/>
        </w:rPr>
        <w:t xml:space="preserve"> </w:t>
      </w:r>
      <w:r w:rsidRPr="00013065">
        <w:rPr>
          <w:rFonts w:ascii="Calibri" w:hAnsi="Calibri" w:cs="Calibri"/>
          <w:kern w:val="0"/>
        </w:rPr>
        <w:t xml:space="preserve">Health, </w:t>
      </w:r>
      <w:r w:rsidRPr="00013065">
        <w:rPr>
          <w:rFonts w:ascii="Calibri" w:hAnsi="Calibri" w:cs="Calibri"/>
          <w:i/>
          <w:iCs/>
          <w:kern w:val="0"/>
          <w:rPrChange w:id="196" w:author="Meredith Armstrong" w:date="2024-06-24T15:02:00Z">
            <w:rPr>
              <w:rFonts w:ascii="Calibri" w:hAnsi="Calibri" w:cs="Calibri"/>
              <w:kern w:val="0"/>
            </w:rPr>
          </w:rPrChange>
        </w:rPr>
        <w:t>47</w:t>
      </w:r>
      <w:r w:rsidRPr="00013065">
        <w:rPr>
          <w:rFonts w:ascii="Calibri" w:hAnsi="Calibri" w:cs="Calibri"/>
          <w:kern w:val="0"/>
        </w:rPr>
        <w:t xml:space="preserve">(5), 795-843. </w:t>
      </w:r>
      <w:ins w:id="197" w:author="Meredith Armstrong" w:date="2024-06-24T14:55:00Z">
        <w:r w:rsidR="00A81A76" w:rsidRPr="00013065">
          <w:rPr>
            <w:rFonts w:ascii="Calibri" w:hAnsi="Calibri" w:cs="Calibri"/>
            <w:kern w:val="0"/>
          </w:rPr>
          <w:fldChar w:fldCharType="begin"/>
        </w:r>
        <w:r w:rsidR="00A81A76" w:rsidRPr="00013065">
          <w:rPr>
            <w:rFonts w:ascii="Calibri" w:hAnsi="Calibri" w:cs="Calibri"/>
            <w:kern w:val="0"/>
          </w:rPr>
          <w:instrText>HYPERLINK "https://doi.org/10.1007/s10488-020-01065-8"</w:instrText>
        </w:r>
        <w:r w:rsidR="00A81A76" w:rsidRPr="00013065">
          <w:rPr>
            <w:rFonts w:ascii="Calibri" w:hAnsi="Calibri" w:cs="Calibri"/>
            <w:kern w:val="0"/>
          </w:rPr>
        </w:r>
        <w:r w:rsidR="00A81A76" w:rsidRPr="00013065">
          <w:rPr>
            <w:rFonts w:ascii="Calibri" w:hAnsi="Calibri" w:cs="Calibri"/>
            <w:kern w:val="0"/>
          </w:rPr>
          <w:fldChar w:fldCharType="separate"/>
        </w:r>
        <w:r w:rsidRPr="00013065">
          <w:rPr>
            <w:rStyle w:val="Hyperlink"/>
            <w:rFonts w:ascii="Calibri" w:hAnsi="Calibri" w:cs="Calibri"/>
            <w:kern w:val="0"/>
          </w:rPr>
          <w:t>https://doi.org/10.1007/s10488-020-01065-8</w:t>
        </w:r>
        <w:r w:rsidR="00A81A76" w:rsidRPr="00013065">
          <w:rPr>
            <w:rFonts w:ascii="Calibri" w:hAnsi="Calibri" w:cs="Calibri"/>
            <w:kern w:val="0"/>
          </w:rPr>
          <w:fldChar w:fldCharType="end"/>
        </w:r>
      </w:ins>
    </w:p>
    <w:p w14:paraId="27A532F6" w14:textId="77777777" w:rsidR="00B92E27" w:rsidRPr="00013065" w:rsidRDefault="00821A9A" w:rsidP="00C822AC">
      <w:pPr>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198" w:author="Meredith Armstrong" w:date="2024-06-24T15:56:00Z">
          <w:pPr>
            <w:adjustRightInd w:val="0"/>
            <w:snapToGrid w:val="0"/>
            <w:spacing w:line="360" w:lineRule="auto"/>
            <w:ind w:left="720" w:hanging="720"/>
          </w:pPr>
        </w:pPrChange>
      </w:pPr>
      <w:proofErr w:type="spellStart"/>
      <w:r w:rsidRPr="00013065">
        <w:rPr>
          <w:rFonts w:ascii="Calibri" w:hAnsi="Calibri" w:cs="Calibri"/>
          <w:color w:val="222222"/>
          <w:shd w:val="clear" w:color="auto" w:fill="FFFFFF"/>
        </w:rPr>
        <w:t>Bordin</w:t>
      </w:r>
      <w:proofErr w:type="spellEnd"/>
      <w:r w:rsidRPr="00013065">
        <w:rPr>
          <w:rFonts w:ascii="Calibri" w:hAnsi="Calibri" w:cs="Calibri"/>
          <w:color w:val="222222"/>
          <w:shd w:val="clear" w:color="auto" w:fill="FFFFFF"/>
        </w:rPr>
        <w:t>, E. S. (1979). The generalizability of the psychoanalytic concept of the working alliance. </w:t>
      </w:r>
      <w:r w:rsidRPr="00013065">
        <w:rPr>
          <w:rFonts w:ascii="Calibri" w:hAnsi="Calibri" w:cs="Calibri"/>
          <w:i/>
          <w:iCs/>
          <w:color w:val="222222"/>
          <w:shd w:val="clear" w:color="auto" w:fill="FFFFFF"/>
        </w:rPr>
        <w:t xml:space="preserve">Psychotherapy: Theory, </w:t>
      </w:r>
      <w:r w:rsidR="001B1C11" w:rsidRPr="00013065">
        <w:rPr>
          <w:rFonts w:ascii="Calibri" w:hAnsi="Calibri" w:cs="Calibri"/>
          <w:i/>
          <w:iCs/>
          <w:color w:val="222222"/>
          <w:shd w:val="clear" w:color="auto" w:fill="FFFFFF"/>
        </w:rPr>
        <w:t>R</w:t>
      </w:r>
      <w:r w:rsidRPr="00013065">
        <w:rPr>
          <w:rFonts w:ascii="Calibri" w:hAnsi="Calibri" w:cs="Calibri"/>
          <w:i/>
          <w:iCs/>
          <w:color w:val="222222"/>
          <w:shd w:val="clear" w:color="auto" w:fill="FFFFFF"/>
        </w:rPr>
        <w:t xml:space="preserve">esearch &amp; </w:t>
      </w:r>
      <w:r w:rsidR="001B1C11" w:rsidRPr="00013065">
        <w:rPr>
          <w:rFonts w:ascii="Calibri" w:hAnsi="Calibri" w:cs="Calibri"/>
          <w:i/>
          <w:iCs/>
          <w:color w:val="222222"/>
          <w:shd w:val="clear" w:color="auto" w:fill="FFFFFF"/>
        </w:rPr>
        <w:t>P</w:t>
      </w:r>
      <w:r w:rsidRPr="00013065">
        <w:rPr>
          <w:rFonts w:ascii="Calibri" w:hAnsi="Calibri" w:cs="Calibri"/>
          <w:i/>
          <w:iCs/>
          <w:color w:val="222222"/>
          <w:shd w:val="clear" w:color="auto" w:fill="FFFFFF"/>
        </w:rPr>
        <w:t>ractice</w:t>
      </w:r>
      <w:r w:rsidRPr="00013065">
        <w:rPr>
          <w:rFonts w:ascii="Calibri" w:hAnsi="Calibri" w:cs="Calibri"/>
          <w:color w:val="222222"/>
          <w:shd w:val="clear" w:color="auto" w:fill="FFFFFF"/>
        </w:rPr>
        <w:t>, </w:t>
      </w:r>
      <w:r w:rsidRPr="00013065">
        <w:rPr>
          <w:rFonts w:ascii="Calibri" w:hAnsi="Calibri" w:cs="Calibri"/>
          <w:i/>
          <w:iCs/>
          <w:color w:val="222222"/>
          <w:shd w:val="clear" w:color="auto" w:fill="FFFFFF"/>
        </w:rPr>
        <w:t>16</w:t>
      </w:r>
      <w:r w:rsidRPr="00013065">
        <w:rPr>
          <w:rFonts w:ascii="Calibri" w:hAnsi="Calibri" w:cs="Calibri"/>
          <w:color w:val="222222"/>
          <w:shd w:val="clear" w:color="auto" w:fill="FFFFFF"/>
        </w:rPr>
        <w:t>(3), 252.</w:t>
      </w:r>
    </w:p>
    <w:p w14:paraId="7C50A22A" w14:textId="3A7EA5A3" w:rsidR="00821A9A" w:rsidRPr="00013065" w:rsidRDefault="006C02B2" w:rsidP="00C822AC">
      <w:pPr>
        <w:adjustRightInd w:val="0"/>
        <w:snapToGrid w:val="0"/>
        <w:spacing w:before="100" w:beforeAutospacing="1" w:after="100" w:afterAutospacing="1" w:line="240" w:lineRule="auto"/>
        <w:ind w:left="720" w:hanging="720"/>
        <w:rPr>
          <w:rFonts w:ascii="Calibri" w:hAnsi="Calibri" w:cs="Calibri"/>
        </w:rPr>
        <w:pPrChange w:id="199" w:author="Meredith Armstrong" w:date="2024-06-24T15:56:00Z">
          <w:pPr>
            <w:adjustRightInd w:val="0"/>
            <w:snapToGrid w:val="0"/>
            <w:spacing w:line="360" w:lineRule="auto"/>
            <w:ind w:left="720" w:hanging="720"/>
          </w:pPr>
        </w:pPrChange>
      </w:pPr>
      <w:r w:rsidRPr="00013065">
        <w:rPr>
          <w:rFonts w:ascii="Calibri" w:hAnsi="Calibri" w:cs="Calibri"/>
          <w:kern w:val="0"/>
        </w:rPr>
        <w:t>Bromberg, P. M. (1998). Standing in the spaces: Essays on clinical process, trauma, and</w:t>
      </w:r>
      <w:r w:rsidR="00B92E27" w:rsidRPr="00013065">
        <w:rPr>
          <w:rFonts w:ascii="Calibri" w:hAnsi="Calibri" w:cs="Calibri"/>
          <w:kern w:val="0"/>
        </w:rPr>
        <w:t xml:space="preserve"> </w:t>
      </w:r>
      <w:r w:rsidRPr="00013065">
        <w:rPr>
          <w:rFonts w:ascii="Calibri" w:hAnsi="Calibri" w:cs="Calibri"/>
          <w:kern w:val="0"/>
        </w:rPr>
        <w:t>dissociation. Analytic Press.</w:t>
      </w:r>
    </w:p>
    <w:p w14:paraId="631AEC86" w14:textId="0CC9EC2A" w:rsidR="0091052E" w:rsidRPr="00013065" w:rsidRDefault="0091052E" w:rsidP="00C822AC">
      <w:pPr>
        <w:adjustRightInd w:val="0"/>
        <w:snapToGrid w:val="0"/>
        <w:spacing w:before="100" w:beforeAutospacing="1" w:after="100" w:afterAutospacing="1" w:line="240" w:lineRule="auto"/>
        <w:ind w:left="720" w:hanging="720"/>
        <w:rPr>
          <w:rFonts w:ascii="Calibri" w:hAnsi="Calibri" w:cs="Calibri"/>
          <w:i/>
          <w:iCs/>
          <w:color w:val="222222"/>
          <w:shd w:val="clear" w:color="auto" w:fill="FFFFFF"/>
        </w:rPr>
        <w:pPrChange w:id="200" w:author="Meredith Armstrong" w:date="2024-06-24T15:56:00Z">
          <w:pPr>
            <w:adjustRightInd w:val="0"/>
            <w:snapToGrid w:val="0"/>
            <w:spacing w:line="360" w:lineRule="auto"/>
            <w:ind w:left="720" w:hanging="720"/>
          </w:pPr>
        </w:pPrChange>
      </w:pPr>
      <w:r w:rsidRPr="00013065">
        <w:rPr>
          <w:rFonts w:ascii="Calibri" w:hAnsi="Calibri" w:cs="Calibri"/>
          <w:color w:val="222222"/>
          <w:shd w:val="clear" w:color="auto" w:fill="FFFFFF"/>
        </w:rPr>
        <w:t xml:space="preserve">Carver, C. S., &amp; </w:t>
      </w:r>
      <w:proofErr w:type="spellStart"/>
      <w:r w:rsidRPr="00013065">
        <w:rPr>
          <w:rFonts w:ascii="Calibri" w:hAnsi="Calibri" w:cs="Calibri"/>
          <w:color w:val="222222"/>
          <w:shd w:val="clear" w:color="auto" w:fill="FFFFFF"/>
        </w:rPr>
        <w:t>Scheier</w:t>
      </w:r>
      <w:proofErr w:type="spellEnd"/>
      <w:r w:rsidRPr="00013065">
        <w:rPr>
          <w:rFonts w:ascii="Calibri" w:hAnsi="Calibri" w:cs="Calibri"/>
          <w:color w:val="222222"/>
          <w:shd w:val="clear" w:color="auto" w:fill="FFFFFF"/>
        </w:rPr>
        <w:t>, M. F. (1982). Control theory: A useful conceptual</w:t>
      </w:r>
      <w:r w:rsidR="001B1C11" w:rsidRPr="00013065">
        <w:rPr>
          <w:rFonts w:ascii="Calibri" w:hAnsi="Calibri" w:cs="Calibri"/>
          <w:color w:val="222222"/>
          <w:shd w:val="clear" w:color="auto" w:fill="FFFFFF"/>
        </w:rPr>
        <w:t xml:space="preserve"> </w:t>
      </w:r>
      <w:r w:rsidRPr="00013065">
        <w:rPr>
          <w:rFonts w:ascii="Calibri" w:hAnsi="Calibri" w:cs="Calibri"/>
          <w:color w:val="222222"/>
          <w:shd w:val="clear" w:color="auto" w:fill="FFFFFF"/>
        </w:rPr>
        <w:t xml:space="preserve">framework for personality-social, clinical, and health psychology. </w:t>
      </w:r>
      <w:r w:rsidRPr="00013065">
        <w:rPr>
          <w:rFonts w:ascii="Calibri" w:hAnsi="Calibri" w:cs="Calibri"/>
          <w:i/>
          <w:iCs/>
          <w:color w:val="222222"/>
          <w:shd w:val="clear" w:color="auto" w:fill="FFFFFF"/>
        </w:rPr>
        <w:t>Psychological</w:t>
      </w:r>
      <w:r w:rsidR="00B92E27" w:rsidRPr="00013065">
        <w:rPr>
          <w:rFonts w:ascii="Calibri" w:hAnsi="Calibri" w:cs="Calibri"/>
          <w:i/>
          <w:iCs/>
          <w:color w:val="222222"/>
          <w:shd w:val="clear" w:color="auto" w:fill="FFFFFF"/>
        </w:rPr>
        <w:t xml:space="preserve"> </w:t>
      </w:r>
      <w:r w:rsidRPr="00013065">
        <w:rPr>
          <w:rFonts w:ascii="Calibri" w:hAnsi="Calibri" w:cs="Calibri"/>
          <w:i/>
          <w:iCs/>
          <w:color w:val="222222"/>
          <w:shd w:val="clear" w:color="auto" w:fill="FFFFFF"/>
        </w:rPr>
        <w:t>Bulletin</w:t>
      </w:r>
      <w:r w:rsidRPr="00013065">
        <w:rPr>
          <w:rFonts w:ascii="Calibri" w:hAnsi="Calibri" w:cs="Calibri"/>
          <w:color w:val="222222"/>
          <w:shd w:val="clear" w:color="auto" w:fill="FFFFFF"/>
        </w:rPr>
        <w:t xml:space="preserve">, </w:t>
      </w:r>
      <w:r w:rsidRPr="00013065">
        <w:rPr>
          <w:rFonts w:ascii="Calibri" w:hAnsi="Calibri" w:cs="Calibri"/>
          <w:i/>
          <w:iCs/>
          <w:color w:val="222222"/>
          <w:shd w:val="clear" w:color="auto" w:fill="FFFFFF"/>
        </w:rPr>
        <w:t>92</w:t>
      </w:r>
      <w:r w:rsidRPr="00013065">
        <w:rPr>
          <w:rFonts w:ascii="Calibri" w:hAnsi="Calibri" w:cs="Calibri"/>
          <w:color w:val="222222"/>
          <w:shd w:val="clear" w:color="auto" w:fill="FFFFFF"/>
        </w:rPr>
        <w:t xml:space="preserve">, 111–135. </w:t>
      </w:r>
      <w:ins w:id="201" w:author="Meredith Armstrong" w:date="2024-06-24T15:03:00Z">
        <w:r w:rsidR="00013065">
          <w:rPr>
            <w:rFonts w:ascii="Calibri" w:hAnsi="Calibri" w:cs="Calibri"/>
            <w:color w:val="222222"/>
            <w:shd w:val="clear" w:color="auto" w:fill="FFFFFF"/>
          </w:rPr>
          <w:fldChar w:fldCharType="begin"/>
        </w:r>
        <w:r w:rsidR="00013065">
          <w:rPr>
            <w:rFonts w:ascii="Calibri" w:hAnsi="Calibri" w:cs="Calibri"/>
            <w:color w:val="222222"/>
            <w:shd w:val="clear" w:color="auto" w:fill="FFFFFF"/>
          </w:rPr>
          <w:instrText>HYPERLINK "http://dx.doi.org/10.1037/0033-2909.92.1.111"</w:instrText>
        </w:r>
        <w:r w:rsidR="00013065">
          <w:rPr>
            <w:rFonts w:ascii="Calibri" w:hAnsi="Calibri" w:cs="Calibri"/>
            <w:color w:val="222222"/>
            <w:shd w:val="clear" w:color="auto" w:fill="FFFFFF"/>
          </w:rPr>
        </w:r>
        <w:r w:rsidR="00013065">
          <w:rPr>
            <w:rFonts w:ascii="Calibri" w:hAnsi="Calibri" w:cs="Calibri"/>
            <w:color w:val="222222"/>
            <w:shd w:val="clear" w:color="auto" w:fill="FFFFFF"/>
          </w:rPr>
          <w:fldChar w:fldCharType="separate"/>
        </w:r>
        <w:r w:rsidRPr="00013065">
          <w:rPr>
            <w:rStyle w:val="Hyperlink"/>
            <w:rFonts w:ascii="Calibri" w:hAnsi="Calibri" w:cs="Calibri"/>
            <w:shd w:val="clear" w:color="auto" w:fill="FFFFFF"/>
          </w:rPr>
          <w:t>http://dx.doi.org/10.1037/0033-2909.92.1.111</w:t>
        </w:r>
        <w:r w:rsidR="00013065">
          <w:rPr>
            <w:rFonts w:ascii="Calibri" w:hAnsi="Calibri" w:cs="Calibri"/>
            <w:color w:val="222222"/>
            <w:shd w:val="clear" w:color="auto" w:fill="FFFFFF"/>
          </w:rPr>
          <w:fldChar w:fldCharType="end"/>
        </w:r>
      </w:ins>
    </w:p>
    <w:p w14:paraId="7AB65739" w14:textId="2BE9AFAB" w:rsidR="00545C42" w:rsidDel="00D12E4F" w:rsidRDefault="00545C42" w:rsidP="00C822AC">
      <w:pPr>
        <w:adjustRightInd w:val="0"/>
        <w:snapToGrid w:val="0"/>
        <w:spacing w:before="100" w:beforeAutospacing="1" w:after="100" w:afterAutospacing="1" w:line="240" w:lineRule="auto"/>
        <w:ind w:left="720" w:hanging="720"/>
        <w:rPr>
          <w:del w:id="202" w:author="Meredith Armstrong" w:date="2024-06-24T15:16:00Z"/>
          <w:rFonts w:ascii="Calibri" w:hAnsi="Calibri" w:cs="Calibri"/>
          <w:color w:val="222222"/>
          <w:shd w:val="clear" w:color="auto" w:fill="FFFFFF"/>
        </w:rPr>
        <w:pPrChange w:id="203" w:author="Meredith Armstrong" w:date="2024-06-24T15:56:00Z">
          <w:pPr>
            <w:adjustRightInd w:val="0"/>
            <w:snapToGrid w:val="0"/>
            <w:spacing w:line="360" w:lineRule="auto"/>
            <w:ind w:left="720" w:hanging="720"/>
          </w:pPr>
        </w:pPrChange>
      </w:pPr>
      <w:commentRangeStart w:id="204"/>
      <w:commentRangeStart w:id="205"/>
      <w:r w:rsidRPr="00013065">
        <w:rPr>
          <w:rFonts w:ascii="Calibri" w:hAnsi="Calibri" w:cs="Calibri"/>
          <w:color w:val="222222"/>
          <w:shd w:val="clear" w:color="auto" w:fill="FFFFFF"/>
        </w:rPr>
        <w:t xml:space="preserve">Castonguay, L. G., Eubanks, C. F., </w:t>
      </w:r>
      <w:proofErr w:type="spellStart"/>
      <w:r w:rsidRPr="00013065">
        <w:rPr>
          <w:rFonts w:ascii="Calibri" w:hAnsi="Calibri" w:cs="Calibri"/>
          <w:color w:val="222222"/>
          <w:shd w:val="clear" w:color="auto" w:fill="FFFFFF"/>
        </w:rPr>
        <w:t>Iwakabe</w:t>
      </w:r>
      <w:proofErr w:type="spellEnd"/>
      <w:r w:rsidRPr="00013065">
        <w:rPr>
          <w:rFonts w:ascii="Calibri" w:hAnsi="Calibri" w:cs="Calibri"/>
          <w:color w:val="222222"/>
          <w:shd w:val="clear" w:color="auto" w:fill="FFFFFF"/>
        </w:rPr>
        <w:t xml:space="preserve">, S., Krause, M., Page, A. C., </w:t>
      </w:r>
      <w:proofErr w:type="spellStart"/>
      <w:r w:rsidRPr="00013065">
        <w:rPr>
          <w:rFonts w:ascii="Calibri" w:hAnsi="Calibri" w:cs="Calibri"/>
          <w:color w:val="222222"/>
          <w:shd w:val="clear" w:color="auto" w:fill="FFFFFF"/>
        </w:rPr>
        <w:t>Zilcha</w:t>
      </w:r>
      <w:proofErr w:type="spellEnd"/>
      <w:r w:rsidRPr="00013065">
        <w:rPr>
          <w:rFonts w:ascii="Calibri" w:hAnsi="Calibri" w:cs="Calibri"/>
          <w:color w:val="222222"/>
          <w:shd w:val="clear" w:color="auto" w:fill="FFFFFF"/>
        </w:rPr>
        <w:t xml:space="preserve">-Mano, S., </w:t>
      </w:r>
      <w:del w:id="206" w:author="Meredith Armstrong" w:date="2024-06-24T15:15:00Z">
        <w:r w:rsidRPr="00013065" w:rsidDel="00F2020C">
          <w:rPr>
            <w:rFonts w:ascii="Calibri" w:hAnsi="Calibri" w:cs="Calibri"/>
            <w:color w:val="222222"/>
            <w:shd w:val="clear" w:color="auto" w:fill="FFFFFF"/>
          </w:rPr>
          <w:delText>...</w:delText>
        </w:r>
      </w:del>
      <w:ins w:id="207" w:author="Meredith Armstrong" w:date="2024-06-24T15:15:00Z">
        <w:r w:rsidR="00F2020C">
          <w:rPr>
            <w:rFonts w:ascii="Calibri" w:hAnsi="Calibri" w:cs="Calibri"/>
            <w:color w:val="222222"/>
            <w:shd w:val="clear" w:color="auto" w:fill="FFFFFF"/>
          </w:rPr>
          <w:t>…</w:t>
        </w:r>
      </w:ins>
      <w:r w:rsidRPr="00013065">
        <w:rPr>
          <w:rFonts w:ascii="Calibri" w:hAnsi="Calibri" w:cs="Calibri"/>
          <w:color w:val="222222"/>
          <w:shd w:val="clear" w:color="auto" w:fill="FFFFFF"/>
        </w:rPr>
        <w:t xml:space="preserve"> &amp; </w:t>
      </w:r>
      <w:proofErr w:type="spellStart"/>
      <w:r w:rsidRPr="00013065">
        <w:rPr>
          <w:rFonts w:ascii="Calibri" w:hAnsi="Calibri" w:cs="Calibri"/>
          <w:color w:val="222222"/>
          <w:shd w:val="clear" w:color="auto" w:fill="FFFFFF"/>
        </w:rPr>
        <w:t>Barkham</w:t>
      </w:r>
      <w:proofErr w:type="spellEnd"/>
      <w:r w:rsidRPr="00013065">
        <w:rPr>
          <w:rFonts w:ascii="Calibri" w:hAnsi="Calibri" w:cs="Calibri"/>
          <w:color w:val="222222"/>
          <w:shd w:val="clear" w:color="auto" w:fill="FFFFFF"/>
        </w:rPr>
        <w:t>, M. (2021). Epilogue: Prevalent themes, predictions, and recommendations.</w:t>
      </w:r>
      <w:r w:rsidRPr="00013065">
        <w:rPr>
          <w:rFonts w:ascii="Calibri" w:hAnsi="Calibri" w:cs="Calibri"/>
          <w:color w:val="222222"/>
          <w:shd w:val="clear" w:color="auto" w:fill="FFFFFF"/>
          <w:rtl/>
        </w:rPr>
        <w:t>‏</w:t>
      </w:r>
      <w:commentRangeEnd w:id="204"/>
      <w:r w:rsidR="00F2020C">
        <w:rPr>
          <w:rStyle w:val="CommentReference"/>
        </w:rPr>
        <w:commentReference w:id="204"/>
      </w:r>
      <w:commentRangeEnd w:id="205"/>
      <w:r w:rsidR="0083699A">
        <w:rPr>
          <w:rStyle w:val="CommentReference"/>
        </w:rPr>
        <w:commentReference w:id="205"/>
      </w:r>
      <w:ins w:id="208" w:author="Meredith Armstrong" w:date="2024-06-24T15:16:00Z">
        <w:r w:rsidR="00F2020C">
          <w:rPr>
            <w:rFonts w:ascii="Calibri" w:hAnsi="Calibri" w:cs="Calibri"/>
            <w:color w:val="222222"/>
            <w:shd w:val="clear" w:color="auto" w:fill="FFFFFF"/>
          </w:rPr>
          <w:t xml:space="preserve"> </w:t>
        </w:r>
      </w:ins>
    </w:p>
    <w:p w14:paraId="6D09EF34" w14:textId="77777777" w:rsidR="00D12E4F" w:rsidRDefault="00D12E4F" w:rsidP="00C822AC">
      <w:pPr>
        <w:adjustRightInd w:val="0"/>
        <w:snapToGrid w:val="0"/>
        <w:spacing w:before="100" w:beforeAutospacing="1" w:after="100" w:afterAutospacing="1" w:line="240" w:lineRule="auto"/>
        <w:ind w:left="720" w:hanging="720"/>
        <w:rPr>
          <w:ins w:id="209" w:author="Meredith Armstrong" w:date="2024-06-24T15:39:00Z"/>
          <w:rFonts w:ascii="Calibri" w:hAnsi="Calibri" w:cs="Calibri"/>
          <w:color w:val="222222"/>
          <w:shd w:val="clear" w:color="auto" w:fill="FFFFFF"/>
        </w:rPr>
        <w:pPrChange w:id="210" w:author="Meredith Armstrong" w:date="2024-06-24T15:56:00Z">
          <w:pPr>
            <w:adjustRightInd w:val="0"/>
            <w:snapToGrid w:val="0"/>
            <w:spacing w:line="360" w:lineRule="auto"/>
            <w:ind w:left="720" w:hanging="720"/>
          </w:pPr>
        </w:pPrChange>
      </w:pPr>
    </w:p>
    <w:p w14:paraId="2F73CBF6" w14:textId="77777777" w:rsidR="00D12E4F" w:rsidRPr="00013065" w:rsidRDefault="00D12E4F" w:rsidP="00C822AC">
      <w:pPr>
        <w:adjustRightInd w:val="0"/>
        <w:snapToGrid w:val="0"/>
        <w:spacing w:before="100" w:beforeAutospacing="1" w:after="100" w:afterAutospacing="1" w:line="240" w:lineRule="auto"/>
        <w:ind w:left="720" w:hanging="720"/>
        <w:rPr>
          <w:ins w:id="211" w:author="Meredith Armstrong" w:date="2024-06-24T15:39:00Z"/>
          <w:rFonts w:ascii="Calibri" w:hAnsi="Calibri" w:cs="Calibri"/>
        </w:rPr>
        <w:pPrChange w:id="212" w:author="Meredith Armstrong" w:date="2024-06-24T15:56:00Z">
          <w:pPr>
            <w:adjustRightInd w:val="0"/>
            <w:snapToGrid w:val="0"/>
            <w:spacing w:line="360" w:lineRule="auto"/>
            <w:ind w:left="720" w:hanging="720"/>
          </w:pPr>
        </w:pPrChange>
      </w:pPr>
      <w:ins w:id="213" w:author="Meredith Armstrong" w:date="2024-06-24T15:39:00Z">
        <w:r w:rsidRPr="00013065">
          <w:rPr>
            <w:rFonts w:ascii="Calibri" w:hAnsi="Calibri" w:cs="Calibri"/>
          </w:rPr>
          <w:t xml:space="preserve">Cohen, Z., Delgadillo, J., &amp; </w:t>
        </w:r>
        <w:proofErr w:type="spellStart"/>
        <w:r w:rsidRPr="00013065">
          <w:rPr>
            <w:rFonts w:ascii="Calibri" w:hAnsi="Calibri" w:cs="Calibri"/>
          </w:rPr>
          <w:t>DeRubeis</w:t>
        </w:r>
        <w:proofErr w:type="spellEnd"/>
        <w:r w:rsidRPr="00013065">
          <w:rPr>
            <w:rFonts w:ascii="Calibri" w:hAnsi="Calibri" w:cs="Calibri"/>
          </w:rPr>
          <w:t>, R. (2021). Personalized treatment approaches. In M.</w:t>
        </w:r>
      </w:ins>
    </w:p>
    <w:p w14:paraId="2DBE731C" w14:textId="3F67447F" w:rsidR="00D6792B" w:rsidRPr="00013065" w:rsidRDefault="00D12E4F" w:rsidP="00C822AC">
      <w:pPr>
        <w:adjustRightInd w:val="0"/>
        <w:snapToGrid w:val="0"/>
        <w:spacing w:before="100" w:beforeAutospacing="1" w:after="100" w:afterAutospacing="1" w:line="240" w:lineRule="auto"/>
        <w:ind w:left="720"/>
        <w:rPr>
          <w:ins w:id="214" w:author="Meredith Armstrong" w:date="2024-06-24T15:16:00Z"/>
          <w:rFonts w:ascii="Calibri" w:hAnsi="Calibri" w:cs="Calibri"/>
        </w:rPr>
        <w:pPrChange w:id="215" w:author="Meredith Armstrong" w:date="2024-06-24T15:56:00Z">
          <w:pPr>
            <w:adjustRightInd w:val="0"/>
            <w:snapToGrid w:val="0"/>
            <w:spacing w:line="360" w:lineRule="auto"/>
            <w:ind w:left="720" w:hanging="720"/>
          </w:pPr>
        </w:pPrChange>
      </w:pPr>
      <w:proofErr w:type="spellStart"/>
      <w:ins w:id="216" w:author="Meredith Armstrong" w:date="2024-06-24T15:39:00Z">
        <w:r w:rsidRPr="00013065">
          <w:rPr>
            <w:rFonts w:ascii="Calibri" w:hAnsi="Calibri" w:cs="Calibri"/>
          </w:rPr>
          <w:t>Barkham</w:t>
        </w:r>
        <w:proofErr w:type="spellEnd"/>
        <w:r w:rsidRPr="00013065">
          <w:rPr>
            <w:rFonts w:ascii="Calibri" w:hAnsi="Calibri" w:cs="Calibri"/>
          </w:rPr>
          <w:t xml:space="preserve">, W. Lutz, &amp; L. G. Castonguay (Eds.), </w:t>
        </w:r>
        <w:r w:rsidRPr="00FA2841">
          <w:rPr>
            <w:rFonts w:ascii="Calibri" w:hAnsi="Calibri" w:cs="Calibri"/>
            <w:i/>
            <w:iCs/>
          </w:rPr>
          <w:t>Bergin and Garfield's handbook of psychotherapy and behavior change</w:t>
        </w:r>
        <w:r w:rsidRPr="00013065">
          <w:rPr>
            <w:rFonts w:ascii="Calibri" w:hAnsi="Calibri" w:cs="Calibri"/>
          </w:rPr>
          <w:t xml:space="preserve"> (pp. 667-700). Wiley.</w:t>
        </w:r>
      </w:ins>
    </w:p>
    <w:p w14:paraId="0A212FC3" w14:textId="2F326439" w:rsidR="0091052E" w:rsidRPr="00013065" w:rsidDel="00A81A76" w:rsidRDefault="00542D89" w:rsidP="00C822AC">
      <w:pPr>
        <w:adjustRightInd w:val="0"/>
        <w:snapToGrid w:val="0"/>
        <w:spacing w:before="100" w:beforeAutospacing="1" w:after="100" w:afterAutospacing="1" w:line="240" w:lineRule="auto"/>
        <w:rPr>
          <w:del w:id="217" w:author="Meredith Armstrong" w:date="2024-06-24T14:55:00Z"/>
          <w:rFonts w:ascii="Calibri" w:hAnsi="Calibri" w:cs="Calibri"/>
        </w:rPr>
        <w:pPrChange w:id="218" w:author="Meredith Armstrong" w:date="2024-06-24T15:56:00Z">
          <w:pPr>
            <w:adjustRightInd w:val="0"/>
            <w:snapToGrid w:val="0"/>
            <w:spacing w:line="360" w:lineRule="auto"/>
            <w:ind w:left="720" w:hanging="720"/>
          </w:pPr>
        </w:pPrChange>
      </w:pPr>
      <w:r w:rsidRPr="00013065">
        <w:rPr>
          <w:rFonts w:ascii="Calibri" w:hAnsi="Calibri" w:cs="Calibri"/>
          <w:color w:val="222222"/>
          <w:shd w:val="clear" w:color="auto" w:fill="FFFFFF"/>
        </w:rPr>
        <w:t>Constantino, M. J., Boswell, J. F., &amp; Coyne, A. E. (2021). Patient, therapist, and relational factors.</w:t>
      </w:r>
      <w:ins w:id="219" w:author="Meredith Armstrong" w:date="2024-06-24T15:15:00Z">
        <w:r w:rsidR="00F2020C">
          <w:rPr>
            <w:rFonts w:ascii="Calibri" w:hAnsi="Calibri" w:cs="Calibri"/>
            <w:color w:val="222222"/>
            <w:shd w:val="clear" w:color="auto" w:fill="FFFFFF"/>
          </w:rPr>
          <w:t xml:space="preserve"> </w:t>
        </w:r>
      </w:ins>
      <w:commentRangeStart w:id="220"/>
      <w:del w:id="221" w:author="Meredith Armstrong" w:date="2024-06-24T15:18:00Z">
        <w:r w:rsidRPr="00013065" w:rsidDel="00D6792B">
          <w:rPr>
            <w:rFonts w:ascii="Calibri" w:hAnsi="Calibri" w:cs="Calibri"/>
            <w:color w:val="222222"/>
            <w:shd w:val="clear" w:color="auto" w:fill="FFFFFF"/>
          </w:rPr>
          <w:delText> </w:delText>
        </w:r>
      </w:del>
      <w:ins w:id="222" w:author="Meredith Armstrong" w:date="2024-06-24T15:28:00Z">
        <w:r w:rsidR="004B569A" w:rsidRPr="004B569A">
          <w:rPr>
            <w:rFonts w:ascii="Calibri" w:hAnsi="Calibri" w:cs="Calibri"/>
            <w:color w:val="222222"/>
            <w:shd w:val="clear" w:color="auto" w:fill="FFFFFF"/>
          </w:rPr>
          <w:t xml:space="preserve">In M. </w:t>
        </w:r>
        <w:proofErr w:type="spellStart"/>
        <w:r w:rsidR="004B569A" w:rsidRPr="004B569A">
          <w:rPr>
            <w:rFonts w:ascii="Calibri" w:hAnsi="Calibri" w:cs="Calibri"/>
            <w:color w:val="222222"/>
            <w:shd w:val="clear" w:color="auto" w:fill="FFFFFF"/>
          </w:rPr>
          <w:t>Barkham</w:t>
        </w:r>
        <w:proofErr w:type="spellEnd"/>
        <w:r w:rsidR="004B569A" w:rsidRPr="004B569A">
          <w:rPr>
            <w:rFonts w:ascii="Calibri" w:hAnsi="Calibri" w:cs="Calibri"/>
            <w:color w:val="222222"/>
            <w:shd w:val="clear" w:color="auto" w:fill="FFFFFF"/>
          </w:rPr>
          <w:t>, W. Lutz, &amp; L. G. Castonguay (Eds.), </w:t>
        </w:r>
        <w:r w:rsidR="004B569A" w:rsidRPr="004B569A">
          <w:rPr>
            <w:rFonts w:ascii="Calibri" w:hAnsi="Calibri" w:cs="Calibri"/>
            <w:i/>
            <w:iCs/>
            <w:color w:val="222222"/>
            <w:shd w:val="clear" w:color="auto" w:fill="FFFFFF"/>
          </w:rPr>
          <w:t>Bergin and Garfield's handbook of psychotherapy and behavior change</w:t>
        </w:r>
        <w:r w:rsidR="004B569A" w:rsidRPr="004B569A">
          <w:rPr>
            <w:rFonts w:ascii="Calibri" w:hAnsi="Calibri" w:cs="Calibri"/>
            <w:color w:val="222222"/>
            <w:shd w:val="clear" w:color="auto" w:fill="FFFFFF"/>
          </w:rPr>
          <w:t> (pp. 225-262). Wiley.</w:t>
        </w:r>
      </w:ins>
      <w:commentRangeEnd w:id="220"/>
      <w:ins w:id="223" w:author="Meredith Armstrong" w:date="2024-06-24T15:30:00Z">
        <w:r w:rsidR="0083699A">
          <w:rPr>
            <w:rStyle w:val="CommentReference"/>
          </w:rPr>
          <w:commentReference w:id="220"/>
        </w:r>
      </w:ins>
      <w:del w:id="224" w:author="Meredith Armstrong" w:date="2024-06-24T15:28:00Z">
        <w:r w:rsidRPr="00013065" w:rsidDel="004B569A">
          <w:rPr>
            <w:rFonts w:ascii="Calibri" w:hAnsi="Calibri" w:cs="Calibri"/>
            <w:i/>
            <w:iCs/>
            <w:color w:val="222222"/>
            <w:shd w:val="clear" w:color="auto" w:fill="FFFFFF"/>
          </w:rPr>
          <w:delText>Bergin and Garfield's handbook of psychotherapy and behavior change</w:delText>
        </w:r>
      </w:del>
      <w:del w:id="225" w:author="Meredith Armstrong" w:date="2024-06-24T15:12:00Z">
        <w:r w:rsidRPr="00013065" w:rsidDel="00F2020C">
          <w:rPr>
            <w:rFonts w:ascii="Calibri" w:hAnsi="Calibri" w:cs="Calibri"/>
            <w:i/>
            <w:iCs/>
            <w:color w:val="222222"/>
            <w:shd w:val="clear" w:color="auto" w:fill="FFFFFF"/>
          </w:rPr>
          <w:delText>:</w:delText>
        </w:r>
        <w:r w:rsidRPr="00013065" w:rsidDel="00F2020C">
          <w:rPr>
            <w:rFonts w:ascii="Calibri" w:hAnsi="Calibri" w:cs="Calibri"/>
            <w:color w:val="222222"/>
            <w:shd w:val="clear" w:color="auto" w:fill="FFFFFF"/>
          </w:rPr>
          <w:delText>,</w:delText>
        </w:r>
      </w:del>
      <w:del w:id="226" w:author="Meredith Armstrong" w:date="2024-06-24T15:28:00Z">
        <w:r w:rsidRPr="00013065" w:rsidDel="004B569A">
          <w:rPr>
            <w:rFonts w:ascii="Calibri" w:hAnsi="Calibri" w:cs="Calibri"/>
            <w:color w:val="222222"/>
            <w:shd w:val="clear" w:color="auto" w:fill="FFFFFF"/>
          </w:rPr>
          <w:delText xml:space="preserve"> 225-262.</w:delText>
        </w:r>
        <w:r w:rsidRPr="00013065" w:rsidDel="004B569A">
          <w:rPr>
            <w:rFonts w:ascii="Calibri" w:hAnsi="Calibri" w:cs="Calibri"/>
            <w:color w:val="222222"/>
            <w:shd w:val="clear" w:color="auto" w:fill="FFFFFF"/>
            <w:rtl/>
          </w:rPr>
          <w:delText>‏</w:delText>
        </w:r>
      </w:del>
      <w:ins w:id="227" w:author="dana azil" w:date="2024-06-21T13:27:00Z">
        <w:del w:id="228" w:author="Meredith Armstrong" w:date="2024-06-24T14:55:00Z">
          <w:r w:rsidR="00AE7E39" w:rsidRPr="00013065" w:rsidDel="00A81A76">
            <w:rPr>
              <w:rFonts w:ascii="Calibri" w:hAnsi="Calibri" w:cs="Calibri"/>
              <w:color w:val="222222"/>
              <w:shd w:val="clear" w:color="auto" w:fill="FFFFFF"/>
            </w:rPr>
            <w:delText xml:space="preserve"> </w:delText>
          </w:r>
        </w:del>
      </w:ins>
    </w:p>
    <w:p w14:paraId="4D9340BD" w14:textId="77777777" w:rsidR="00A81A76" w:rsidRPr="00013065" w:rsidRDefault="00A81A76" w:rsidP="00C822AC">
      <w:pPr>
        <w:adjustRightInd w:val="0"/>
        <w:snapToGrid w:val="0"/>
        <w:spacing w:before="100" w:beforeAutospacing="1" w:after="100" w:afterAutospacing="1" w:line="240" w:lineRule="auto"/>
        <w:ind w:left="720" w:hanging="720"/>
        <w:rPr>
          <w:ins w:id="229" w:author="Meredith Armstrong" w:date="2024-06-24T14:55:00Z"/>
          <w:rFonts w:ascii="Calibri" w:hAnsi="Calibri" w:cs="Calibri"/>
          <w:color w:val="222222"/>
          <w:shd w:val="clear" w:color="auto" w:fill="FFFFFF"/>
        </w:rPr>
        <w:pPrChange w:id="230" w:author="Meredith Armstrong" w:date="2024-06-24T15:56:00Z">
          <w:pPr>
            <w:adjustRightInd w:val="0"/>
            <w:snapToGrid w:val="0"/>
            <w:spacing w:line="360" w:lineRule="auto"/>
            <w:ind w:left="720" w:hanging="720"/>
          </w:pPr>
        </w:pPrChange>
      </w:pPr>
    </w:p>
    <w:p w14:paraId="396D16FE" w14:textId="17973435" w:rsidR="00AE7E39" w:rsidRPr="00013065" w:rsidDel="00D12E4F" w:rsidRDefault="00AE7E39" w:rsidP="00C822AC">
      <w:pPr>
        <w:adjustRightInd w:val="0"/>
        <w:snapToGrid w:val="0"/>
        <w:spacing w:before="100" w:beforeAutospacing="1" w:after="100" w:afterAutospacing="1" w:line="240" w:lineRule="auto"/>
        <w:ind w:left="720" w:hanging="720"/>
        <w:rPr>
          <w:ins w:id="231" w:author="dana azil" w:date="2024-06-21T13:27:00Z"/>
          <w:del w:id="232" w:author="Meredith Armstrong" w:date="2024-06-24T15:39:00Z"/>
          <w:rFonts w:ascii="Calibri" w:hAnsi="Calibri" w:cs="Calibri"/>
        </w:rPr>
        <w:pPrChange w:id="233" w:author="Meredith Armstrong" w:date="2024-06-24T15:56:00Z">
          <w:pPr>
            <w:adjustRightInd w:val="0"/>
            <w:snapToGrid w:val="0"/>
            <w:spacing w:line="360" w:lineRule="auto"/>
            <w:ind w:left="720" w:hanging="720"/>
          </w:pPr>
        </w:pPrChange>
      </w:pPr>
      <w:ins w:id="234" w:author="dana azil" w:date="2024-06-21T13:27:00Z">
        <w:del w:id="235" w:author="Meredith Armstrong" w:date="2024-06-24T15:39:00Z">
          <w:r w:rsidRPr="00013065" w:rsidDel="00D12E4F">
            <w:rPr>
              <w:rFonts w:ascii="Calibri" w:hAnsi="Calibri" w:cs="Calibri"/>
            </w:rPr>
            <w:delText>Cohen, Z., Delgadillo, J., &amp; DeRubeis, R. (2021). Personalized treatment approaches. In M.</w:delText>
          </w:r>
        </w:del>
      </w:ins>
    </w:p>
    <w:p w14:paraId="2917E305" w14:textId="05330BAB" w:rsidR="00AE7E39" w:rsidRPr="0083699A" w:rsidDel="00A81A76" w:rsidRDefault="00AE7E39" w:rsidP="00C822AC">
      <w:pPr>
        <w:adjustRightInd w:val="0"/>
        <w:snapToGrid w:val="0"/>
        <w:spacing w:before="100" w:beforeAutospacing="1" w:after="100" w:afterAutospacing="1" w:line="240" w:lineRule="auto"/>
        <w:ind w:left="720"/>
        <w:rPr>
          <w:ins w:id="236" w:author="dana azil" w:date="2024-06-21T13:27:00Z"/>
          <w:del w:id="237" w:author="Meredith Armstrong" w:date="2024-06-24T14:55:00Z"/>
          <w:rFonts w:ascii="Calibri" w:hAnsi="Calibri" w:cs="Calibri"/>
          <w:i/>
          <w:iCs/>
          <w:rPrChange w:id="238" w:author="Meredith Armstrong" w:date="2024-06-24T15:30:00Z">
            <w:rPr>
              <w:ins w:id="239" w:author="dana azil" w:date="2024-06-21T13:27:00Z"/>
              <w:del w:id="240" w:author="Meredith Armstrong" w:date="2024-06-24T14:55:00Z"/>
              <w:rFonts w:ascii="Calibri" w:hAnsi="Calibri" w:cs="Calibri"/>
            </w:rPr>
          </w:rPrChange>
        </w:rPr>
        <w:pPrChange w:id="241" w:author="Meredith Armstrong" w:date="2024-06-24T15:56:00Z">
          <w:pPr>
            <w:adjustRightInd w:val="0"/>
            <w:snapToGrid w:val="0"/>
            <w:spacing w:line="360" w:lineRule="auto"/>
            <w:ind w:left="720" w:hanging="720"/>
          </w:pPr>
        </w:pPrChange>
      </w:pPr>
      <w:ins w:id="242" w:author="dana azil" w:date="2024-06-21T13:27:00Z">
        <w:del w:id="243" w:author="Meredith Armstrong" w:date="2024-06-24T15:39:00Z">
          <w:r w:rsidRPr="00013065" w:rsidDel="00D12E4F">
            <w:rPr>
              <w:rFonts w:ascii="Calibri" w:hAnsi="Calibri" w:cs="Calibri"/>
            </w:rPr>
            <w:delText xml:space="preserve">Barkham, W. Lutz, &amp; L. G. Castonguay (Eds.), </w:delText>
          </w:r>
          <w:r w:rsidRPr="0083699A" w:rsidDel="00D12E4F">
            <w:rPr>
              <w:rFonts w:ascii="Calibri" w:hAnsi="Calibri" w:cs="Calibri"/>
              <w:i/>
              <w:iCs/>
              <w:rPrChange w:id="244" w:author="Meredith Armstrong" w:date="2024-06-24T15:30:00Z">
                <w:rPr>
                  <w:rFonts w:ascii="Calibri" w:hAnsi="Calibri" w:cs="Calibri"/>
                </w:rPr>
              </w:rPrChange>
            </w:rPr>
            <w:delText>Bergin and Garfield's handbook of psychotherapy and</w:delText>
          </w:r>
        </w:del>
      </w:ins>
    </w:p>
    <w:p w14:paraId="729AB4E0" w14:textId="5EF0160B" w:rsidR="00AE7E39" w:rsidRPr="00013065" w:rsidDel="00D12E4F" w:rsidRDefault="00AE7E39" w:rsidP="00C822AC">
      <w:pPr>
        <w:adjustRightInd w:val="0"/>
        <w:snapToGrid w:val="0"/>
        <w:spacing w:before="100" w:beforeAutospacing="1" w:after="100" w:afterAutospacing="1" w:line="240" w:lineRule="auto"/>
        <w:ind w:left="720"/>
        <w:rPr>
          <w:del w:id="245" w:author="Meredith Armstrong" w:date="2024-06-24T15:39:00Z"/>
          <w:rFonts w:ascii="Calibri" w:hAnsi="Calibri" w:cs="Calibri"/>
        </w:rPr>
        <w:pPrChange w:id="246" w:author="Meredith Armstrong" w:date="2024-06-24T15:56:00Z">
          <w:pPr>
            <w:adjustRightInd w:val="0"/>
            <w:snapToGrid w:val="0"/>
            <w:spacing w:line="360" w:lineRule="auto"/>
            <w:ind w:left="720" w:hanging="720"/>
          </w:pPr>
        </w:pPrChange>
      </w:pPr>
      <w:ins w:id="247" w:author="dana azil" w:date="2024-06-21T13:27:00Z">
        <w:del w:id="248" w:author="Meredith Armstrong" w:date="2024-06-24T15:39:00Z">
          <w:r w:rsidRPr="0083699A" w:rsidDel="00D12E4F">
            <w:rPr>
              <w:rFonts w:ascii="Calibri" w:hAnsi="Calibri" w:cs="Calibri"/>
              <w:i/>
              <w:iCs/>
              <w:rPrChange w:id="249" w:author="Meredith Armstrong" w:date="2024-06-24T15:30:00Z">
                <w:rPr>
                  <w:rFonts w:ascii="Calibri" w:hAnsi="Calibri" w:cs="Calibri"/>
                </w:rPr>
              </w:rPrChange>
            </w:rPr>
            <w:delText>behavior change</w:delText>
          </w:r>
          <w:r w:rsidRPr="00013065" w:rsidDel="00D12E4F">
            <w:rPr>
              <w:rFonts w:ascii="Calibri" w:hAnsi="Calibri" w:cs="Calibri"/>
            </w:rPr>
            <w:delText xml:space="preserve"> (</w:delText>
          </w:r>
        </w:del>
        <w:del w:id="250" w:author="Meredith Armstrong" w:date="2024-06-24T15:35:00Z">
          <w:r w:rsidRPr="00013065" w:rsidDel="0083699A">
            <w:rPr>
              <w:rFonts w:ascii="Calibri" w:hAnsi="Calibri" w:cs="Calibri"/>
            </w:rPr>
            <w:delText xml:space="preserve">7th ed., </w:delText>
          </w:r>
        </w:del>
        <w:del w:id="251" w:author="Meredith Armstrong" w:date="2024-06-24T15:39:00Z">
          <w:r w:rsidRPr="00013065" w:rsidDel="00D12E4F">
            <w:rPr>
              <w:rFonts w:ascii="Calibri" w:hAnsi="Calibri" w:cs="Calibri"/>
            </w:rPr>
            <w:delText>pp. 667-700). Wiley.</w:delText>
          </w:r>
        </w:del>
      </w:ins>
    </w:p>
    <w:p w14:paraId="21C07B6C" w14:textId="1E39C578" w:rsidR="00630519" w:rsidRPr="00013065" w:rsidRDefault="00630519" w:rsidP="00C822AC">
      <w:pPr>
        <w:adjustRightInd w:val="0"/>
        <w:snapToGrid w:val="0"/>
        <w:spacing w:before="100" w:beforeAutospacing="1" w:after="100" w:afterAutospacing="1" w:line="240" w:lineRule="auto"/>
        <w:ind w:left="720" w:hanging="720"/>
        <w:rPr>
          <w:rFonts w:ascii="Calibri" w:hAnsi="Calibri" w:cs="Calibri"/>
        </w:rPr>
        <w:pPrChange w:id="252" w:author="Meredith Armstrong" w:date="2024-06-24T15:56:00Z">
          <w:pPr>
            <w:adjustRightInd w:val="0"/>
            <w:snapToGrid w:val="0"/>
            <w:spacing w:line="360" w:lineRule="auto"/>
            <w:ind w:left="720" w:hanging="720"/>
          </w:pPr>
        </w:pPrChange>
      </w:pPr>
      <w:r w:rsidRPr="00013065">
        <w:rPr>
          <w:rFonts w:ascii="Calibri" w:hAnsi="Calibri" w:cs="Calibri"/>
          <w:color w:val="222222"/>
          <w:shd w:val="clear" w:color="auto" w:fill="FFFFFF"/>
        </w:rPr>
        <w:t>Crits-Christoph, P., &amp; Gibbons, M. B. C. (2021). Psychotherapy process-outcome research: Advances in understanding causal connections.</w:t>
      </w:r>
      <w:del w:id="253" w:author="Meredith Armstrong" w:date="2024-06-24T15:36:00Z">
        <w:r w:rsidRPr="00013065" w:rsidDel="0083699A">
          <w:rPr>
            <w:rFonts w:ascii="Calibri" w:hAnsi="Calibri" w:cs="Calibri"/>
            <w:color w:val="222222"/>
            <w:shd w:val="clear" w:color="auto" w:fill="FFFFFF"/>
          </w:rPr>
          <w:delText> </w:delText>
        </w:r>
      </w:del>
      <w:ins w:id="254" w:author="Meredith Armstrong" w:date="2024-06-24T15:34:00Z">
        <w:r w:rsidR="0083699A" w:rsidRPr="00013065">
          <w:rPr>
            <w:rFonts w:ascii="Calibri" w:hAnsi="Calibri" w:cs="Calibri"/>
          </w:rPr>
          <w:t xml:space="preserve"> In M.</w:t>
        </w:r>
        <w:r w:rsidR="0083699A">
          <w:rPr>
            <w:rFonts w:ascii="Calibri" w:hAnsi="Calibri" w:cs="Calibri"/>
          </w:rPr>
          <w:t xml:space="preserve"> </w:t>
        </w:r>
        <w:proofErr w:type="spellStart"/>
        <w:r w:rsidR="0083699A" w:rsidRPr="00013065">
          <w:rPr>
            <w:rFonts w:ascii="Calibri" w:hAnsi="Calibri" w:cs="Calibri"/>
          </w:rPr>
          <w:t>Barkham</w:t>
        </w:r>
        <w:proofErr w:type="spellEnd"/>
        <w:r w:rsidR="0083699A" w:rsidRPr="00013065">
          <w:rPr>
            <w:rFonts w:ascii="Calibri" w:hAnsi="Calibri" w:cs="Calibri"/>
          </w:rPr>
          <w:t xml:space="preserve">, W. Lutz, &amp; L. G. Castonguay (Eds.), </w:t>
        </w:r>
      </w:ins>
      <w:r w:rsidRPr="00013065">
        <w:rPr>
          <w:rFonts w:ascii="Calibri" w:hAnsi="Calibri" w:cs="Calibri"/>
          <w:i/>
          <w:iCs/>
          <w:color w:val="222222"/>
          <w:shd w:val="clear" w:color="auto" w:fill="FFFFFF"/>
        </w:rPr>
        <w:t>Bergin and Garfield’s handbook of psychotherapy and behavior change</w:t>
      </w:r>
      <w:r w:rsidRPr="00013065">
        <w:rPr>
          <w:rFonts w:ascii="Calibri" w:hAnsi="Calibri" w:cs="Calibri"/>
          <w:color w:val="222222"/>
          <w:shd w:val="clear" w:color="auto" w:fill="FFFFFF"/>
        </w:rPr>
        <w:t xml:space="preserve">, </w:t>
      </w:r>
      <w:ins w:id="255" w:author="Meredith Armstrong" w:date="2024-06-24T15:35:00Z">
        <w:r w:rsidR="0083699A">
          <w:rPr>
            <w:rFonts w:ascii="Calibri" w:hAnsi="Calibri" w:cs="Calibri"/>
            <w:color w:val="222222"/>
            <w:shd w:val="clear" w:color="auto" w:fill="FFFFFF"/>
          </w:rPr>
          <w:t xml:space="preserve">(pp. </w:t>
        </w:r>
      </w:ins>
      <w:r w:rsidRPr="00013065">
        <w:rPr>
          <w:rFonts w:ascii="Calibri" w:hAnsi="Calibri" w:cs="Calibri"/>
          <w:color w:val="222222"/>
          <w:shd w:val="clear" w:color="auto" w:fill="FFFFFF"/>
        </w:rPr>
        <w:t>263-296</w:t>
      </w:r>
      <w:ins w:id="256" w:author="Meredith Armstrong" w:date="2024-06-24T15:35:00Z">
        <w:r w:rsidR="0083699A">
          <w:rPr>
            <w:rFonts w:ascii="Calibri" w:hAnsi="Calibri" w:cs="Calibri"/>
            <w:color w:val="222222"/>
            <w:shd w:val="clear" w:color="auto" w:fill="FFFFFF"/>
          </w:rPr>
          <w:t>)</w:t>
        </w:r>
      </w:ins>
      <w:r w:rsidRPr="00013065">
        <w:rPr>
          <w:rFonts w:ascii="Calibri" w:hAnsi="Calibri" w:cs="Calibri"/>
          <w:color w:val="222222"/>
          <w:shd w:val="clear" w:color="auto" w:fill="FFFFFF"/>
        </w:rPr>
        <w:t>.</w:t>
      </w:r>
      <w:ins w:id="257" w:author="Meredith Armstrong" w:date="2024-06-24T15:35:00Z">
        <w:r w:rsidR="0083699A">
          <w:rPr>
            <w:rFonts w:ascii="Calibri" w:hAnsi="Calibri" w:cs="Calibri"/>
            <w:color w:val="222222"/>
            <w:shd w:val="clear" w:color="auto" w:fill="FFFFFF"/>
          </w:rPr>
          <w:t xml:space="preserve"> Wiley.</w:t>
        </w:r>
      </w:ins>
      <w:r w:rsidRPr="00013065">
        <w:rPr>
          <w:rFonts w:ascii="Calibri" w:hAnsi="Calibri" w:cs="Calibri"/>
          <w:color w:val="222222"/>
          <w:shd w:val="clear" w:color="auto" w:fill="FFFFFF"/>
          <w:rtl/>
        </w:rPr>
        <w:t>‏</w:t>
      </w:r>
    </w:p>
    <w:p w14:paraId="2087E26F" w14:textId="0B7697A3" w:rsidR="0091052E" w:rsidRPr="00013065" w:rsidRDefault="0091052E" w:rsidP="00C822AC">
      <w:pPr>
        <w:adjustRightInd w:val="0"/>
        <w:snapToGrid w:val="0"/>
        <w:spacing w:before="100" w:beforeAutospacing="1" w:after="100" w:afterAutospacing="1" w:line="240" w:lineRule="auto"/>
        <w:ind w:left="720" w:hanging="720"/>
        <w:rPr>
          <w:rFonts w:ascii="Calibri" w:hAnsi="Calibri" w:cs="Calibri"/>
        </w:rPr>
        <w:pPrChange w:id="258" w:author="Meredith Armstrong" w:date="2024-06-24T15:56:00Z">
          <w:pPr>
            <w:adjustRightInd w:val="0"/>
            <w:snapToGrid w:val="0"/>
            <w:spacing w:line="360" w:lineRule="auto"/>
            <w:ind w:left="720" w:hanging="720"/>
          </w:pPr>
        </w:pPrChange>
      </w:pPr>
      <w:r w:rsidRPr="00013065">
        <w:rPr>
          <w:rFonts w:ascii="Calibri" w:hAnsi="Calibri" w:cs="Calibri"/>
          <w:color w:val="222222"/>
          <w:shd w:val="clear" w:color="auto" w:fill="FFFFFF"/>
        </w:rPr>
        <w:t>Deci, E. L., &amp; Ryan, R. M. (2000). The" what" and" why" of goal pursuits: Human needs and the self-determination of behavior. </w:t>
      </w:r>
      <w:r w:rsidRPr="00013065">
        <w:rPr>
          <w:rFonts w:ascii="Calibri" w:hAnsi="Calibri" w:cs="Calibri"/>
          <w:i/>
          <w:iCs/>
          <w:color w:val="222222"/>
          <w:shd w:val="clear" w:color="auto" w:fill="FFFFFF"/>
        </w:rPr>
        <w:t xml:space="preserve">Psychological </w:t>
      </w:r>
      <w:r w:rsidR="001B1C11" w:rsidRPr="00013065">
        <w:rPr>
          <w:rFonts w:ascii="Calibri" w:hAnsi="Calibri" w:cs="Calibri"/>
          <w:i/>
          <w:iCs/>
          <w:color w:val="222222"/>
          <w:shd w:val="clear" w:color="auto" w:fill="FFFFFF"/>
        </w:rPr>
        <w:t>I</w:t>
      </w:r>
      <w:r w:rsidRPr="00013065">
        <w:rPr>
          <w:rFonts w:ascii="Calibri" w:hAnsi="Calibri" w:cs="Calibri"/>
          <w:i/>
          <w:iCs/>
          <w:color w:val="222222"/>
          <w:shd w:val="clear" w:color="auto" w:fill="FFFFFF"/>
        </w:rPr>
        <w:t>nquiry</w:t>
      </w:r>
      <w:r w:rsidRPr="00013065">
        <w:rPr>
          <w:rFonts w:ascii="Calibri" w:hAnsi="Calibri" w:cs="Calibri"/>
          <w:color w:val="222222"/>
          <w:shd w:val="clear" w:color="auto" w:fill="FFFFFF"/>
        </w:rPr>
        <w:t>, </w:t>
      </w:r>
      <w:r w:rsidRPr="00013065">
        <w:rPr>
          <w:rFonts w:ascii="Calibri" w:hAnsi="Calibri" w:cs="Calibri"/>
          <w:i/>
          <w:iCs/>
          <w:color w:val="222222"/>
          <w:shd w:val="clear" w:color="auto" w:fill="FFFFFF"/>
        </w:rPr>
        <w:t>11</w:t>
      </w:r>
      <w:r w:rsidRPr="00013065">
        <w:rPr>
          <w:rFonts w:ascii="Calibri" w:hAnsi="Calibri" w:cs="Calibri"/>
          <w:color w:val="222222"/>
          <w:shd w:val="clear" w:color="auto" w:fill="FFFFFF"/>
        </w:rPr>
        <w:t>(4), 227-268.</w:t>
      </w:r>
      <w:r w:rsidRPr="00013065">
        <w:rPr>
          <w:rFonts w:ascii="Calibri" w:hAnsi="Calibri" w:cs="Calibri"/>
          <w:color w:val="222222"/>
          <w:shd w:val="clear" w:color="auto" w:fill="FFFFFF"/>
          <w:rtl/>
        </w:rPr>
        <w:t>‏</w:t>
      </w:r>
      <w:ins w:id="259" w:author="Meredith Armstrong" w:date="2024-06-24T15:43:00Z">
        <w:r w:rsidR="00D12E4F">
          <w:rPr>
            <w:rFonts w:ascii="Calibri" w:hAnsi="Calibri" w:cs="Calibri" w:hint="cs"/>
            <w:color w:val="222222"/>
            <w:shd w:val="clear" w:color="auto" w:fill="FFFFFF"/>
            <w:rtl/>
          </w:rPr>
          <w:t xml:space="preserve"> </w:t>
        </w:r>
      </w:ins>
      <w:ins w:id="260" w:author="Meredith Armstrong" w:date="2024-06-24T15:44:00Z">
        <w:r w:rsidR="00D12E4F" w:rsidRPr="00D12E4F">
          <w:rPr>
            <w:rFonts w:ascii="Calibri" w:hAnsi="Calibri" w:cs="Calibri"/>
            <w:color w:val="222222"/>
            <w:shd w:val="clear" w:color="auto" w:fill="FFFFFF"/>
            <w:lang w:val="en-GB"/>
          </w:rPr>
          <w:fldChar w:fldCharType="begin"/>
        </w:r>
        <w:r w:rsidR="00D12E4F" w:rsidRPr="00D12E4F">
          <w:rPr>
            <w:rFonts w:ascii="Calibri" w:hAnsi="Calibri" w:cs="Calibri"/>
            <w:color w:val="222222"/>
            <w:shd w:val="clear" w:color="auto" w:fill="FFFFFF"/>
            <w:lang w:val="en-GB"/>
          </w:rPr>
          <w:instrText>HYPERLINK "https://doi.org/10.1207/S15327965PLI1104_01"</w:instrText>
        </w:r>
        <w:r w:rsidR="00D12E4F" w:rsidRPr="00D12E4F">
          <w:rPr>
            <w:rFonts w:ascii="Calibri" w:hAnsi="Calibri" w:cs="Calibri"/>
            <w:color w:val="222222"/>
            <w:shd w:val="clear" w:color="auto" w:fill="FFFFFF"/>
            <w:lang w:val="en-GB"/>
          </w:rPr>
        </w:r>
        <w:r w:rsidR="00D12E4F" w:rsidRPr="00D12E4F">
          <w:rPr>
            <w:rFonts w:ascii="Calibri" w:hAnsi="Calibri" w:cs="Calibri"/>
            <w:color w:val="222222"/>
            <w:shd w:val="clear" w:color="auto" w:fill="FFFFFF"/>
            <w:lang w:val="en-GB"/>
          </w:rPr>
          <w:fldChar w:fldCharType="separate"/>
        </w:r>
        <w:r w:rsidR="00D12E4F" w:rsidRPr="00D12E4F">
          <w:rPr>
            <w:rStyle w:val="Hyperlink"/>
            <w:rFonts w:ascii="Calibri" w:hAnsi="Calibri" w:cs="Calibri"/>
            <w:shd w:val="clear" w:color="auto" w:fill="FFFFFF"/>
            <w:lang w:val="en-GB"/>
          </w:rPr>
          <w:t>https://doi.org/10.1207/S15327965PLI1104_01</w:t>
        </w:r>
        <w:r w:rsidR="00D12E4F" w:rsidRPr="00D12E4F">
          <w:rPr>
            <w:rFonts w:ascii="Calibri" w:hAnsi="Calibri" w:cs="Calibri"/>
            <w:color w:val="222222"/>
            <w:shd w:val="clear" w:color="auto" w:fill="FFFFFF"/>
          </w:rPr>
          <w:fldChar w:fldCharType="end"/>
        </w:r>
      </w:ins>
    </w:p>
    <w:p w14:paraId="698D5F25" w14:textId="07F495D3" w:rsidR="004122C5" w:rsidRPr="00013065" w:rsidRDefault="0091052E" w:rsidP="00C822AC">
      <w:pPr>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261" w:author="Meredith Armstrong" w:date="2024-06-24T15:56:00Z">
          <w:pPr>
            <w:adjustRightInd w:val="0"/>
            <w:snapToGrid w:val="0"/>
            <w:spacing w:line="360" w:lineRule="auto"/>
            <w:ind w:left="720" w:hanging="720"/>
          </w:pPr>
        </w:pPrChange>
      </w:pPr>
      <w:r w:rsidRPr="00013065">
        <w:rPr>
          <w:rFonts w:ascii="Calibri" w:hAnsi="Calibri" w:cs="Calibri"/>
          <w:color w:val="222222"/>
          <w:shd w:val="clear" w:color="auto" w:fill="FFFFFF"/>
        </w:rPr>
        <w:lastRenderedPageBreak/>
        <w:t>Dweck, C. S. (2017). From needs to goals and representations: Foundations for a unified theory of motivation, personality, and development. </w:t>
      </w:r>
      <w:r w:rsidRPr="00013065">
        <w:rPr>
          <w:rFonts w:ascii="Calibri" w:hAnsi="Calibri" w:cs="Calibri"/>
          <w:i/>
          <w:iCs/>
          <w:color w:val="222222"/>
          <w:shd w:val="clear" w:color="auto" w:fill="FFFFFF"/>
        </w:rPr>
        <w:t xml:space="preserve">Psychological </w:t>
      </w:r>
      <w:r w:rsidR="00F347E4" w:rsidRPr="00013065">
        <w:rPr>
          <w:rFonts w:ascii="Calibri" w:hAnsi="Calibri" w:cs="Calibri"/>
          <w:i/>
          <w:iCs/>
          <w:color w:val="222222"/>
          <w:shd w:val="clear" w:color="auto" w:fill="FFFFFF"/>
        </w:rPr>
        <w:t>R</w:t>
      </w:r>
      <w:r w:rsidRPr="00013065">
        <w:rPr>
          <w:rFonts w:ascii="Calibri" w:hAnsi="Calibri" w:cs="Calibri"/>
          <w:i/>
          <w:iCs/>
          <w:color w:val="222222"/>
          <w:shd w:val="clear" w:color="auto" w:fill="FFFFFF"/>
        </w:rPr>
        <w:t>eview</w:t>
      </w:r>
      <w:r w:rsidRPr="00013065">
        <w:rPr>
          <w:rFonts w:ascii="Calibri" w:hAnsi="Calibri" w:cs="Calibri"/>
          <w:color w:val="222222"/>
          <w:shd w:val="clear" w:color="auto" w:fill="FFFFFF"/>
        </w:rPr>
        <w:t>, </w:t>
      </w:r>
      <w:r w:rsidRPr="00013065">
        <w:rPr>
          <w:rFonts w:ascii="Calibri" w:hAnsi="Calibri" w:cs="Calibri"/>
          <w:i/>
          <w:iCs/>
          <w:color w:val="222222"/>
          <w:shd w:val="clear" w:color="auto" w:fill="FFFFFF"/>
        </w:rPr>
        <w:t>124</w:t>
      </w:r>
      <w:r w:rsidRPr="00013065">
        <w:rPr>
          <w:rFonts w:ascii="Calibri" w:hAnsi="Calibri" w:cs="Calibri"/>
          <w:color w:val="222222"/>
          <w:shd w:val="clear" w:color="auto" w:fill="FFFFFF"/>
        </w:rPr>
        <w:t>(6), 689.</w:t>
      </w:r>
      <w:r w:rsidRPr="00013065">
        <w:rPr>
          <w:rFonts w:ascii="Calibri" w:hAnsi="Calibri" w:cs="Calibri"/>
          <w:color w:val="222222"/>
          <w:shd w:val="clear" w:color="auto" w:fill="FFFFFF"/>
          <w:rtl/>
        </w:rPr>
        <w:t>‏</w:t>
      </w:r>
      <w:r w:rsidR="00B01C40" w:rsidRPr="00013065">
        <w:rPr>
          <w:rFonts w:ascii="Calibri" w:hAnsi="Calibri" w:cs="Calibri"/>
          <w:color w:val="222222"/>
          <w:shd w:val="clear" w:color="auto" w:fill="FFFFFF"/>
        </w:rPr>
        <w:t xml:space="preserve"> </w:t>
      </w:r>
      <w:ins w:id="262" w:author="Meredith Armstrong" w:date="2024-06-24T15:45:00Z">
        <w:r w:rsidR="00D12E4F" w:rsidRPr="00D12E4F">
          <w:rPr>
            <w:rFonts w:ascii="Calibri" w:hAnsi="Calibri" w:cs="Calibri"/>
            <w:color w:val="222222"/>
            <w:shd w:val="clear" w:color="auto" w:fill="FFFFFF"/>
            <w:lang w:val="en-GB"/>
          </w:rPr>
          <w:fldChar w:fldCharType="begin"/>
        </w:r>
        <w:r w:rsidR="00D12E4F" w:rsidRPr="00D12E4F">
          <w:rPr>
            <w:rFonts w:ascii="Calibri" w:hAnsi="Calibri" w:cs="Calibri"/>
            <w:color w:val="222222"/>
            <w:shd w:val="clear" w:color="auto" w:fill="FFFFFF"/>
            <w:lang w:val="en-GB"/>
          </w:rPr>
          <w:instrText>HYPERLINK "https://psycnet.apa.org/doi/10.1037/rev0000082"</w:instrText>
        </w:r>
        <w:r w:rsidR="00D12E4F" w:rsidRPr="00D12E4F">
          <w:rPr>
            <w:rFonts w:ascii="Calibri" w:hAnsi="Calibri" w:cs="Calibri"/>
            <w:color w:val="222222"/>
            <w:shd w:val="clear" w:color="auto" w:fill="FFFFFF"/>
            <w:lang w:val="en-GB"/>
          </w:rPr>
        </w:r>
        <w:r w:rsidR="00D12E4F" w:rsidRPr="00D12E4F">
          <w:rPr>
            <w:rFonts w:ascii="Calibri" w:hAnsi="Calibri" w:cs="Calibri"/>
            <w:color w:val="222222"/>
            <w:shd w:val="clear" w:color="auto" w:fill="FFFFFF"/>
            <w:lang w:val="en-GB"/>
          </w:rPr>
          <w:fldChar w:fldCharType="separate"/>
        </w:r>
        <w:r w:rsidR="00D12E4F" w:rsidRPr="00D12E4F">
          <w:rPr>
            <w:rStyle w:val="Hyperlink"/>
            <w:rFonts w:ascii="Calibri" w:hAnsi="Calibri" w:cs="Calibri"/>
            <w:shd w:val="clear" w:color="auto" w:fill="FFFFFF"/>
            <w:lang w:val="en-GB"/>
          </w:rPr>
          <w:t>https://doi.org/10.1037/rev0000082</w:t>
        </w:r>
        <w:r w:rsidR="00D12E4F" w:rsidRPr="00D12E4F">
          <w:rPr>
            <w:rFonts w:ascii="Calibri" w:hAnsi="Calibri" w:cs="Calibri"/>
            <w:color w:val="222222"/>
            <w:shd w:val="clear" w:color="auto" w:fill="FFFFFF"/>
          </w:rPr>
          <w:fldChar w:fldCharType="end"/>
        </w:r>
      </w:ins>
    </w:p>
    <w:p w14:paraId="609CE059" w14:textId="0C8D4162" w:rsidR="008250D6" w:rsidRPr="00013065" w:rsidRDefault="008250D6" w:rsidP="00C822AC">
      <w:pPr>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263" w:author="Meredith Armstrong" w:date="2024-06-24T15:56:00Z">
          <w:pPr>
            <w:adjustRightInd w:val="0"/>
            <w:snapToGrid w:val="0"/>
            <w:spacing w:line="360" w:lineRule="auto"/>
            <w:ind w:left="720" w:hanging="720"/>
          </w:pPr>
        </w:pPrChange>
      </w:pPr>
      <w:r w:rsidRPr="00013065">
        <w:rPr>
          <w:rFonts w:ascii="Calibri" w:hAnsi="Calibri" w:cs="Calibri"/>
          <w:color w:val="222222"/>
          <w:shd w:val="clear" w:color="auto" w:fill="FFFFFF"/>
        </w:rPr>
        <w:t xml:space="preserve">Gaines, A. N., &amp; </w:t>
      </w:r>
      <w:proofErr w:type="spellStart"/>
      <w:r w:rsidRPr="00013065">
        <w:rPr>
          <w:rFonts w:ascii="Calibri" w:hAnsi="Calibri" w:cs="Calibri"/>
          <w:color w:val="222222"/>
          <w:shd w:val="clear" w:color="auto" w:fill="FFFFFF"/>
        </w:rPr>
        <w:t>Goldfried</w:t>
      </w:r>
      <w:proofErr w:type="spellEnd"/>
      <w:r w:rsidRPr="00013065">
        <w:rPr>
          <w:rFonts w:ascii="Calibri" w:hAnsi="Calibri" w:cs="Calibri"/>
          <w:color w:val="222222"/>
          <w:shd w:val="clear" w:color="auto" w:fill="FFFFFF"/>
        </w:rPr>
        <w:t>, M. R. (2021). Consensus in psychotherapy: Are we there yet?</w:t>
      </w:r>
      <w:del w:id="264" w:author="Meredith Armstrong" w:date="2024-06-24T14:55:00Z">
        <w:r w:rsidRPr="00013065" w:rsidDel="00A81A76">
          <w:rPr>
            <w:rFonts w:ascii="Calibri" w:hAnsi="Calibri" w:cs="Calibri"/>
            <w:color w:val="222222"/>
            <w:shd w:val="clear" w:color="auto" w:fill="FFFFFF"/>
          </w:rPr>
          <w:delText>.</w:delText>
        </w:r>
      </w:del>
      <w:r w:rsidRPr="00013065">
        <w:rPr>
          <w:rFonts w:ascii="Calibri" w:hAnsi="Calibri" w:cs="Calibri"/>
          <w:color w:val="222222"/>
          <w:shd w:val="clear" w:color="auto" w:fill="FFFFFF"/>
        </w:rPr>
        <w:t> </w:t>
      </w:r>
      <w:r w:rsidRPr="00013065">
        <w:rPr>
          <w:rFonts w:ascii="Calibri" w:hAnsi="Calibri" w:cs="Calibri"/>
          <w:i/>
          <w:iCs/>
          <w:color w:val="222222"/>
          <w:shd w:val="clear" w:color="auto" w:fill="FFFFFF"/>
        </w:rPr>
        <w:t>Clinical Psychology: Science and Practice</w:t>
      </w:r>
      <w:r w:rsidRPr="00013065">
        <w:rPr>
          <w:rFonts w:ascii="Calibri" w:hAnsi="Calibri" w:cs="Calibri"/>
          <w:color w:val="222222"/>
          <w:shd w:val="clear" w:color="auto" w:fill="FFFFFF"/>
        </w:rPr>
        <w:t>, </w:t>
      </w:r>
      <w:r w:rsidRPr="00013065">
        <w:rPr>
          <w:rFonts w:ascii="Calibri" w:hAnsi="Calibri" w:cs="Calibri"/>
          <w:i/>
          <w:iCs/>
          <w:color w:val="222222"/>
          <w:shd w:val="clear" w:color="auto" w:fill="FFFFFF"/>
        </w:rPr>
        <w:t>28</w:t>
      </w:r>
      <w:r w:rsidRPr="00013065">
        <w:rPr>
          <w:rFonts w:ascii="Calibri" w:hAnsi="Calibri" w:cs="Calibri"/>
          <w:color w:val="222222"/>
          <w:shd w:val="clear" w:color="auto" w:fill="FFFFFF"/>
        </w:rPr>
        <w:t>(3), 267.</w:t>
      </w:r>
      <w:ins w:id="265" w:author="Meredith Armstrong" w:date="2024-06-24T15:45:00Z">
        <w:r w:rsidR="00D12E4F">
          <w:rPr>
            <w:rFonts w:ascii="Calibri" w:hAnsi="Calibri" w:cs="Calibri"/>
            <w:color w:val="222222"/>
            <w:shd w:val="clear" w:color="auto" w:fill="FFFFFF"/>
          </w:rPr>
          <w:t xml:space="preserve"> </w:t>
        </w:r>
      </w:ins>
      <w:ins w:id="266" w:author="Meredith Armstrong" w:date="2024-06-24T15:46:00Z">
        <w:r w:rsidR="00D12E4F" w:rsidRPr="00D12E4F">
          <w:rPr>
            <w:rFonts w:ascii="Calibri" w:hAnsi="Calibri" w:cs="Calibri"/>
            <w:color w:val="222222"/>
            <w:shd w:val="clear" w:color="auto" w:fill="FFFFFF"/>
            <w:lang w:val="en-GB"/>
          </w:rPr>
          <w:fldChar w:fldCharType="begin"/>
        </w:r>
        <w:r w:rsidR="00D12E4F" w:rsidRPr="00D12E4F">
          <w:rPr>
            <w:rFonts w:ascii="Calibri" w:hAnsi="Calibri" w:cs="Calibri"/>
            <w:color w:val="222222"/>
            <w:shd w:val="clear" w:color="auto" w:fill="FFFFFF"/>
            <w:lang w:val="en-GB"/>
          </w:rPr>
          <w:instrText>HYPERLINK "https://psycnet.apa.org/doi/10.1037/cps0000026"</w:instrText>
        </w:r>
        <w:r w:rsidR="00D12E4F" w:rsidRPr="00D12E4F">
          <w:rPr>
            <w:rFonts w:ascii="Calibri" w:hAnsi="Calibri" w:cs="Calibri"/>
            <w:color w:val="222222"/>
            <w:shd w:val="clear" w:color="auto" w:fill="FFFFFF"/>
            <w:lang w:val="en-GB"/>
          </w:rPr>
        </w:r>
        <w:r w:rsidR="00D12E4F" w:rsidRPr="00D12E4F">
          <w:rPr>
            <w:rFonts w:ascii="Calibri" w:hAnsi="Calibri" w:cs="Calibri"/>
            <w:color w:val="222222"/>
            <w:shd w:val="clear" w:color="auto" w:fill="FFFFFF"/>
            <w:lang w:val="en-GB"/>
          </w:rPr>
          <w:fldChar w:fldCharType="separate"/>
        </w:r>
        <w:r w:rsidR="00D12E4F" w:rsidRPr="00D12E4F">
          <w:rPr>
            <w:rStyle w:val="Hyperlink"/>
            <w:rFonts w:ascii="Calibri" w:hAnsi="Calibri" w:cs="Calibri"/>
            <w:shd w:val="clear" w:color="auto" w:fill="FFFFFF"/>
            <w:lang w:val="en-GB"/>
          </w:rPr>
          <w:t>https://doi.org/10.1037/cps0000026</w:t>
        </w:r>
        <w:r w:rsidR="00D12E4F" w:rsidRPr="00D12E4F">
          <w:rPr>
            <w:rFonts w:ascii="Calibri" w:hAnsi="Calibri" w:cs="Calibri"/>
            <w:color w:val="222222"/>
            <w:shd w:val="clear" w:color="auto" w:fill="FFFFFF"/>
          </w:rPr>
          <w:fldChar w:fldCharType="end"/>
        </w:r>
      </w:ins>
    </w:p>
    <w:p w14:paraId="3222C89F" w14:textId="37A164D8" w:rsidR="006C02B2" w:rsidRPr="00013065" w:rsidRDefault="006C02B2" w:rsidP="00C822AC">
      <w:pPr>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267" w:author="Meredith Armstrong" w:date="2024-06-24T15:56:00Z">
          <w:pPr>
            <w:adjustRightInd w:val="0"/>
            <w:snapToGrid w:val="0"/>
            <w:spacing w:line="360" w:lineRule="auto"/>
            <w:ind w:left="720" w:hanging="720"/>
          </w:pPr>
        </w:pPrChange>
      </w:pPr>
      <w:r w:rsidRPr="00013065">
        <w:rPr>
          <w:rFonts w:ascii="Calibri" w:hAnsi="Calibri" w:cs="Calibri"/>
          <w:color w:val="222222"/>
          <w:shd w:val="clear" w:color="auto" w:fill="FFFFFF"/>
        </w:rPr>
        <w:t>Hill, C. E., &amp; Norcross, J. C. (Eds.). (2023). </w:t>
      </w:r>
      <w:r w:rsidRPr="00013065">
        <w:rPr>
          <w:rFonts w:ascii="Calibri" w:hAnsi="Calibri" w:cs="Calibri"/>
          <w:i/>
          <w:iCs/>
          <w:color w:val="222222"/>
          <w:shd w:val="clear" w:color="auto" w:fill="FFFFFF"/>
        </w:rPr>
        <w:t>Psychotherapy skills and methods that work</w:t>
      </w:r>
      <w:r w:rsidRPr="00013065">
        <w:rPr>
          <w:rFonts w:ascii="Calibri" w:hAnsi="Calibri" w:cs="Calibri"/>
          <w:color w:val="222222"/>
          <w:shd w:val="clear" w:color="auto" w:fill="FFFFFF"/>
        </w:rPr>
        <w:t>. Oxford University Press.</w:t>
      </w:r>
      <w:r w:rsidRPr="00013065">
        <w:rPr>
          <w:rFonts w:ascii="Calibri" w:hAnsi="Calibri" w:cs="Calibri"/>
          <w:color w:val="222222"/>
          <w:shd w:val="clear" w:color="auto" w:fill="FFFFFF"/>
          <w:rtl/>
        </w:rPr>
        <w:t>‏</w:t>
      </w:r>
      <w:ins w:id="268" w:author="Meredith Armstrong" w:date="2024-06-24T15:47:00Z">
        <w:r w:rsidR="00D12E4F">
          <w:rPr>
            <w:rFonts w:ascii="Calibri" w:hAnsi="Calibri" w:cs="Calibri" w:hint="cs"/>
            <w:color w:val="222222"/>
            <w:shd w:val="clear" w:color="auto" w:fill="FFFFFF"/>
            <w:rtl/>
          </w:rPr>
          <w:t xml:space="preserve"> </w:t>
        </w:r>
      </w:ins>
    </w:p>
    <w:p w14:paraId="1BCA1D24" w14:textId="72D84390" w:rsidR="009D04AC" w:rsidRPr="00013065" w:rsidRDefault="009D04AC" w:rsidP="00C822AC">
      <w:pPr>
        <w:autoSpaceDE w:val="0"/>
        <w:autoSpaceDN w:val="0"/>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269" w:author="Meredith Armstrong" w:date="2024-06-24T15:56:00Z">
          <w:pPr>
            <w:autoSpaceDE w:val="0"/>
            <w:autoSpaceDN w:val="0"/>
            <w:adjustRightInd w:val="0"/>
            <w:snapToGrid w:val="0"/>
            <w:spacing w:after="0" w:line="360" w:lineRule="auto"/>
            <w:ind w:left="720" w:hanging="720"/>
          </w:pPr>
        </w:pPrChange>
      </w:pPr>
      <w:r w:rsidRPr="00013065">
        <w:rPr>
          <w:rFonts w:ascii="Calibri" w:hAnsi="Calibri" w:cs="Calibri"/>
          <w:kern w:val="0"/>
        </w:rPr>
        <w:t>Hofmann, S. G., &amp; Hayes, S. C. (2019). The future of intervention science: Process-based therapy.</w:t>
      </w:r>
      <w:r w:rsidR="00F347E4" w:rsidRPr="00013065">
        <w:rPr>
          <w:rFonts w:ascii="Calibri" w:hAnsi="Calibri" w:cs="Calibri"/>
          <w:kern w:val="0"/>
        </w:rPr>
        <w:t xml:space="preserve"> </w:t>
      </w:r>
      <w:r w:rsidRPr="00013065">
        <w:rPr>
          <w:rFonts w:ascii="Calibri" w:hAnsi="Calibri" w:cs="Calibri"/>
          <w:i/>
          <w:iCs/>
          <w:kern w:val="0"/>
        </w:rPr>
        <w:t>Clinical Psychological Science</w:t>
      </w:r>
      <w:r w:rsidRPr="00013065">
        <w:rPr>
          <w:rFonts w:ascii="Calibri" w:hAnsi="Calibri" w:cs="Calibri"/>
          <w:kern w:val="0"/>
        </w:rPr>
        <w:t xml:space="preserve">, </w:t>
      </w:r>
      <w:r w:rsidRPr="00013065">
        <w:rPr>
          <w:rFonts w:ascii="Calibri" w:hAnsi="Calibri" w:cs="Calibri"/>
          <w:i/>
          <w:iCs/>
          <w:kern w:val="0"/>
        </w:rPr>
        <w:t>7</w:t>
      </w:r>
      <w:r w:rsidRPr="00013065">
        <w:rPr>
          <w:rFonts w:ascii="Calibri" w:hAnsi="Calibri" w:cs="Calibri"/>
          <w:kern w:val="0"/>
        </w:rPr>
        <w:t xml:space="preserve">(1), 37-50. </w:t>
      </w:r>
      <w:ins w:id="270" w:author="Meredith Armstrong" w:date="2024-06-24T15:47:00Z">
        <w:r w:rsidR="00D12E4F">
          <w:rPr>
            <w:rFonts w:ascii="Calibri" w:hAnsi="Calibri" w:cs="Calibri"/>
            <w:kern w:val="0"/>
          </w:rPr>
          <w:fldChar w:fldCharType="begin"/>
        </w:r>
        <w:r w:rsidR="00D12E4F">
          <w:rPr>
            <w:rFonts w:ascii="Calibri" w:hAnsi="Calibri" w:cs="Calibri"/>
            <w:kern w:val="0"/>
          </w:rPr>
          <w:instrText>HYPERLINK "https://doi.org/10.1177/2167702618772296"</w:instrText>
        </w:r>
        <w:r w:rsidR="00D12E4F">
          <w:rPr>
            <w:rFonts w:ascii="Calibri" w:hAnsi="Calibri" w:cs="Calibri"/>
            <w:kern w:val="0"/>
          </w:rPr>
        </w:r>
        <w:r w:rsidR="00D12E4F">
          <w:rPr>
            <w:rFonts w:ascii="Calibri" w:hAnsi="Calibri" w:cs="Calibri"/>
            <w:kern w:val="0"/>
          </w:rPr>
          <w:fldChar w:fldCharType="separate"/>
        </w:r>
        <w:r w:rsidRPr="00D12E4F">
          <w:rPr>
            <w:rStyle w:val="Hyperlink"/>
            <w:rFonts w:ascii="Calibri" w:hAnsi="Calibri" w:cs="Calibri"/>
            <w:kern w:val="0"/>
          </w:rPr>
          <w:t>https://doi.org/10.1177/2167702618772296</w:t>
        </w:r>
        <w:r w:rsidR="00D12E4F">
          <w:rPr>
            <w:rFonts w:ascii="Calibri" w:hAnsi="Calibri" w:cs="Calibri"/>
            <w:kern w:val="0"/>
          </w:rPr>
          <w:fldChar w:fldCharType="end"/>
        </w:r>
      </w:ins>
    </w:p>
    <w:p w14:paraId="2F2957AC" w14:textId="61038306" w:rsidR="00B01C40" w:rsidRPr="00013065" w:rsidRDefault="004122C5" w:rsidP="00C822AC">
      <w:pPr>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271" w:author="Meredith Armstrong" w:date="2024-06-24T15:56:00Z">
          <w:pPr>
            <w:adjustRightInd w:val="0"/>
            <w:snapToGrid w:val="0"/>
            <w:spacing w:line="360" w:lineRule="auto"/>
            <w:ind w:left="720" w:hanging="720"/>
          </w:pPr>
        </w:pPrChange>
      </w:pPr>
      <w:proofErr w:type="spellStart"/>
      <w:r w:rsidRPr="00013065">
        <w:rPr>
          <w:rFonts w:ascii="Calibri" w:hAnsi="Calibri" w:cs="Calibri"/>
          <w:color w:val="222222"/>
          <w:shd w:val="clear" w:color="auto" w:fill="FFFFFF"/>
        </w:rPr>
        <w:t>Hossin</w:t>
      </w:r>
      <w:proofErr w:type="spellEnd"/>
      <w:r w:rsidRPr="00013065">
        <w:rPr>
          <w:rFonts w:ascii="Calibri" w:hAnsi="Calibri" w:cs="Calibri"/>
          <w:color w:val="222222"/>
          <w:shd w:val="clear" w:color="auto" w:fill="FFFFFF"/>
        </w:rPr>
        <w:t xml:space="preserve">, M., &amp; </w:t>
      </w:r>
      <w:proofErr w:type="spellStart"/>
      <w:r w:rsidRPr="00013065">
        <w:rPr>
          <w:rFonts w:ascii="Calibri" w:hAnsi="Calibri" w:cs="Calibri"/>
          <w:color w:val="222222"/>
          <w:shd w:val="clear" w:color="auto" w:fill="FFFFFF"/>
        </w:rPr>
        <w:t>Sulaiman</w:t>
      </w:r>
      <w:proofErr w:type="spellEnd"/>
      <w:r w:rsidRPr="00013065">
        <w:rPr>
          <w:rFonts w:ascii="Calibri" w:hAnsi="Calibri" w:cs="Calibri"/>
          <w:color w:val="222222"/>
          <w:shd w:val="clear" w:color="auto" w:fill="FFFFFF"/>
        </w:rPr>
        <w:t>, M. N. (2015). A review on evaluation metrics for data classification evaluations</w:t>
      </w:r>
      <w:r w:rsidRPr="00013065">
        <w:rPr>
          <w:rFonts w:ascii="Calibri" w:hAnsi="Calibri" w:cs="Calibri"/>
          <w:i/>
          <w:iCs/>
          <w:color w:val="222222"/>
          <w:shd w:val="clear" w:color="auto" w:fill="FFFFFF"/>
        </w:rPr>
        <w:t>. International Journal of Data Mining &amp; Knowledge Management Process</w:t>
      </w:r>
      <w:r w:rsidRPr="00013065">
        <w:rPr>
          <w:rFonts w:ascii="Calibri" w:hAnsi="Calibri" w:cs="Calibri"/>
          <w:color w:val="222222"/>
          <w:shd w:val="clear" w:color="auto" w:fill="FFFFFF"/>
        </w:rPr>
        <w:t xml:space="preserve">, </w:t>
      </w:r>
      <w:r w:rsidRPr="00013065">
        <w:rPr>
          <w:rFonts w:ascii="Calibri" w:hAnsi="Calibri" w:cs="Calibri"/>
          <w:i/>
          <w:iCs/>
          <w:color w:val="222222"/>
          <w:shd w:val="clear" w:color="auto" w:fill="FFFFFF"/>
        </w:rPr>
        <w:t>5</w:t>
      </w:r>
      <w:r w:rsidRPr="00013065">
        <w:rPr>
          <w:rFonts w:ascii="Calibri" w:hAnsi="Calibri" w:cs="Calibri"/>
          <w:color w:val="222222"/>
          <w:shd w:val="clear" w:color="auto" w:fill="FFFFFF"/>
        </w:rPr>
        <w:t>(2), 1</w:t>
      </w:r>
      <w:r w:rsidR="00F347E4" w:rsidRPr="00013065">
        <w:rPr>
          <w:rFonts w:ascii="Calibri" w:hAnsi="Calibri" w:cs="Calibri"/>
          <w:color w:val="222222"/>
          <w:shd w:val="clear" w:color="auto" w:fill="FFFFFF"/>
        </w:rPr>
        <w:t>-</w:t>
      </w:r>
      <w:r w:rsidRPr="00013065">
        <w:rPr>
          <w:rFonts w:ascii="Calibri" w:hAnsi="Calibri" w:cs="Calibri"/>
          <w:color w:val="222222"/>
          <w:shd w:val="clear" w:color="auto" w:fill="FFFFFF"/>
        </w:rPr>
        <w:t xml:space="preserve">11. </w:t>
      </w:r>
      <w:ins w:id="272" w:author="Meredith Armstrong" w:date="2024-06-24T15:47:00Z">
        <w:r w:rsidR="00D12E4F">
          <w:rPr>
            <w:rFonts w:ascii="Calibri" w:hAnsi="Calibri" w:cs="Calibri"/>
            <w:color w:val="222222"/>
            <w:shd w:val="clear" w:color="auto" w:fill="FFFFFF"/>
          </w:rPr>
          <w:fldChar w:fldCharType="begin"/>
        </w:r>
        <w:r w:rsidR="00D12E4F">
          <w:rPr>
            <w:rFonts w:ascii="Calibri" w:hAnsi="Calibri" w:cs="Calibri"/>
            <w:color w:val="222222"/>
            <w:shd w:val="clear" w:color="auto" w:fill="FFFFFF"/>
          </w:rPr>
          <w:instrText>HYPERLINK "https://doi.org/10.5121/ijdkp.2015.5201"</w:instrText>
        </w:r>
        <w:r w:rsidR="00D12E4F">
          <w:rPr>
            <w:rFonts w:ascii="Calibri" w:hAnsi="Calibri" w:cs="Calibri"/>
            <w:color w:val="222222"/>
            <w:shd w:val="clear" w:color="auto" w:fill="FFFFFF"/>
          </w:rPr>
        </w:r>
        <w:r w:rsidR="00D12E4F">
          <w:rPr>
            <w:rFonts w:ascii="Calibri" w:hAnsi="Calibri" w:cs="Calibri"/>
            <w:color w:val="222222"/>
            <w:shd w:val="clear" w:color="auto" w:fill="FFFFFF"/>
          </w:rPr>
          <w:fldChar w:fldCharType="separate"/>
        </w:r>
        <w:r w:rsidRPr="00D12E4F">
          <w:rPr>
            <w:rStyle w:val="Hyperlink"/>
            <w:rFonts w:ascii="Calibri" w:hAnsi="Calibri" w:cs="Calibri"/>
            <w:shd w:val="clear" w:color="auto" w:fill="FFFFFF"/>
          </w:rPr>
          <w:t>https://doi.org/10.5121/ijdkp.2015.5201</w:t>
        </w:r>
        <w:r w:rsidR="00D12E4F">
          <w:rPr>
            <w:rFonts w:ascii="Calibri" w:hAnsi="Calibri" w:cs="Calibri"/>
            <w:color w:val="222222"/>
            <w:shd w:val="clear" w:color="auto" w:fill="FFFFFF"/>
          </w:rPr>
          <w:fldChar w:fldCharType="end"/>
        </w:r>
      </w:ins>
    </w:p>
    <w:p w14:paraId="1937A0B7" w14:textId="458EFABA" w:rsidR="00B01C40" w:rsidRPr="00013065" w:rsidRDefault="00B01C40" w:rsidP="00C822AC">
      <w:pPr>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273" w:author="Meredith Armstrong" w:date="2024-06-24T15:56:00Z">
          <w:pPr>
            <w:adjustRightInd w:val="0"/>
            <w:snapToGrid w:val="0"/>
            <w:spacing w:line="360" w:lineRule="auto"/>
            <w:ind w:left="720" w:hanging="720"/>
          </w:pPr>
        </w:pPrChange>
      </w:pPr>
      <w:proofErr w:type="spellStart"/>
      <w:r w:rsidRPr="00013065">
        <w:rPr>
          <w:rFonts w:ascii="Calibri" w:hAnsi="Calibri" w:cs="Calibri"/>
          <w:color w:val="222222"/>
          <w:shd w:val="clear" w:color="auto" w:fill="FFFFFF"/>
        </w:rPr>
        <w:t>Kazdin</w:t>
      </w:r>
      <w:proofErr w:type="spellEnd"/>
      <w:r w:rsidRPr="00013065">
        <w:rPr>
          <w:rFonts w:ascii="Calibri" w:hAnsi="Calibri" w:cs="Calibri"/>
          <w:color w:val="222222"/>
          <w:shd w:val="clear" w:color="auto" w:fill="FFFFFF"/>
        </w:rPr>
        <w:t>, A. E. (2008). Evidence-based treatment and practice: new opportunities to bridge clinical</w:t>
      </w:r>
      <w:r w:rsidR="00F347E4" w:rsidRPr="00013065">
        <w:rPr>
          <w:rFonts w:ascii="Calibri" w:hAnsi="Calibri" w:cs="Calibri"/>
          <w:color w:val="222222"/>
          <w:shd w:val="clear" w:color="auto" w:fill="FFFFFF"/>
        </w:rPr>
        <w:t xml:space="preserve"> </w:t>
      </w:r>
      <w:r w:rsidRPr="00013065">
        <w:rPr>
          <w:rFonts w:ascii="Calibri" w:hAnsi="Calibri" w:cs="Calibri"/>
          <w:color w:val="222222"/>
          <w:shd w:val="clear" w:color="auto" w:fill="FFFFFF"/>
        </w:rPr>
        <w:t xml:space="preserve">research and practice, enhance the knowledge base, and improve patient care. </w:t>
      </w:r>
      <w:r w:rsidRPr="00013065">
        <w:rPr>
          <w:rFonts w:ascii="Calibri" w:hAnsi="Calibri" w:cs="Calibri"/>
          <w:i/>
          <w:iCs/>
          <w:color w:val="222222"/>
          <w:shd w:val="clear" w:color="auto" w:fill="FFFFFF"/>
        </w:rPr>
        <w:t>American</w:t>
      </w:r>
      <w:r w:rsidR="00F347E4" w:rsidRPr="00013065">
        <w:rPr>
          <w:rFonts w:ascii="Calibri" w:hAnsi="Calibri" w:cs="Calibri"/>
          <w:i/>
          <w:iCs/>
          <w:color w:val="222222"/>
          <w:shd w:val="clear" w:color="auto" w:fill="FFFFFF"/>
        </w:rPr>
        <w:t xml:space="preserve"> P</w:t>
      </w:r>
      <w:r w:rsidRPr="00013065">
        <w:rPr>
          <w:rFonts w:ascii="Calibri" w:hAnsi="Calibri" w:cs="Calibri"/>
          <w:i/>
          <w:iCs/>
          <w:color w:val="222222"/>
          <w:shd w:val="clear" w:color="auto" w:fill="FFFFFF"/>
        </w:rPr>
        <w:t>sychologist</w:t>
      </w:r>
      <w:r w:rsidRPr="00013065">
        <w:rPr>
          <w:rFonts w:ascii="Calibri" w:hAnsi="Calibri" w:cs="Calibri"/>
          <w:color w:val="222222"/>
          <w:shd w:val="clear" w:color="auto" w:fill="FFFFFF"/>
        </w:rPr>
        <w:t xml:space="preserve">, </w:t>
      </w:r>
      <w:r w:rsidRPr="00013065">
        <w:rPr>
          <w:rFonts w:ascii="Calibri" w:hAnsi="Calibri" w:cs="Calibri"/>
          <w:i/>
          <w:iCs/>
          <w:color w:val="222222"/>
          <w:shd w:val="clear" w:color="auto" w:fill="FFFFFF"/>
        </w:rPr>
        <w:t>63</w:t>
      </w:r>
      <w:r w:rsidRPr="00013065">
        <w:rPr>
          <w:rFonts w:ascii="Calibri" w:hAnsi="Calibri" w:cs="Calibri"/>
          <w:color w:val="222222"/>
          <w:shd w:val="clear" w:color="auto" w:fill="FFFFFF"/>
        </w:rPr>
        <w:t xml:space="preserve">(3), </w:t>
      </w:r>
      <w:r w:rsidRPr="00C822AC">
        <w:rPr>
          <w:rFonts w:ascii="Calibri" w:hAnsi="Calibri" w:cs="Calibri"/>
          <w:color w:val="222222"/>
          <w:shd w:val="clear" w:color="auto" w:fill="FFFFFF"/>
          <w:rPrChange w:id="274" w:author="Meredith Armstrong" w:date="2024-06-24T15:48:00Z">
            <w:rPr>
              <w:rFonts w:ascii="Calibri" w:hAnsi="Calibri" w:cs="Calibri"/>
              <w:color w:val="222222"/>
              <w:highlight w:val="yellow"/>
              <w:shd w:val="clear" w:color="auto" w:fill="FFFFFF"/>
            </w:rPr>
          </w:rPrChange>
        </w:rPr>
        <w:t>146.</w:t>
      </w:r>
      <w:ins w:id="275" w:author="Meredith Armstrong" w:date="2024-06-24T15:48:00Z">
        <w:r w:rsidR="00C822AC">
          <w:rPr>
            <w:rFonts w:ascii="Calibri" w:hAnsi="Calibri" w:cs="Calibri"/>
            <w:color w:val="222222"/>
            <w:shd w:val="clear" w:color="auto" w:fill="FFFFFF"/>
          </w:rPr>
          <w:t xml:space="preserve"> </w:t>
        </w:r>
      </w:ins>
      <w:ins w:id="276" w:author="Meredith Armstrong" w:date="2024-06-24T15:49:00Z">
        <w:r w:rsidR="00C822AC" w:rsidRPr="00C822AC">
          <w:rPr>
            <w:rFonts w:ascii="Calibri" w:hAnsi="Calibri" w:cs="Calibri"/>
            <w:color w:val="222222"/>
            <w:shd w:val="clear" w:color="auto" w:fill="FFFFFF"/>
            <w:lang w:val="en-GB"/>
          </w:rPr>
          <w:fldChar w:fldCharType="begin"/>
        </w:r>
        <w:r w:rsidR="00C822AC" w:rsidRPr="00C822AC">
          <w:rPr>
            <w:rFonts w:ascii="Calibri" w:hAnsi="Calibri" w:cs="Calibri"/>
            <w:color w:val="222222"/>
            <w:shd w:val="clear" w:color="auto" w:fill="FFFFFF"/>
            <w:lang w:val="en-GB"/>
          </w:rPr>
          <w:instrText>HYPERLINK "https://psycnet.apa.org/doi/10.1037/0003-066X.63.3.146"</w:instrText>
        </w:r>
        <w:r w:rsidR="00C822AC" w:rsidRPr="00C822AC">
          <w:rPr>
            <w:rFonts w:ascii="Calibri" w:hAnsi="Calibri" w:cs="Calibri"/>
            <w:color w:val="222222"/>
            <w:shd w:val="clear" w:color="auto" w:fill="FFFFFF"/>
            <w:lang w:val="en-GB"/>
          </w:rPr>
        </w:r>
        <w:r w:rsidR="00C822AC" w:rsidRPr="00C822AC">
          <w:rPr>
            <w:rFonts w:ascii="Calibri" w:hAnsi="Calibri" w:cs="Calibri"/>
            <w:color w:val="222222"/>
            <w:shd w:val="clear" w:color="auto" w:fill="FFFFFF"/>
            <w:lang w:val="en-GB"/>
          </w:rPr>
          <w:fldChar w:fldCharType="separate"/>
        </w:r>
        <w:r w:rsidR="00C822AC" w:rsidRPr="00C822AC">
          <w:rPr>
            <w:rStyle w:val="Hyperlink"/>
            <w:rFonts w:ascii="Calibri" w:hAnsi="Calibri" w:cs="Calibri"/>
            <w:shd w:val="clear" w:color="auto" w:fill="FFFFFF"/>
            <w:lang w:val="en-GB"/>
          </w:rPr>
          <w:t>https://doi.org/10.1037/0003-066X.63.3.146</w:t>
        </w:r>
        <w:r w:rsidR="00C822AC" w:rsidRPr="00C822AC">
          <w:rPr>
            <w:rFonts w:ascii="Calibri" w:hAnsi="Calibri" w:cs="Calibri"/>
            <w:color w:val="222222"/>
            <w:shd w:val="clear" w:color="auto" w:fill="FFFFFF"/>
          </w:rPr>
          <w:fldChar w:fldCharType="end"/>
        </w:r>
      </w:ins>
    </w:p>
    <w:p w14:paraId="2E98243C" w14:textId="138F505F" w:rsidR="00B01C40" w:rsidRDefault="006C02B2" w:rsidP="00C822AC">
      <w:pPr>
        <w:adjustRightInd w:val="0"/>
        <w:snapToGrid w:val="0"/>
        <w:spacing w:before="100" w:beforeAutospacing="1" w:after="100" w:afterAutospacing="1" w:line="240" w:lineRule="auto"/>
        <w:ind w:left="720" w:hanging="720"/>
        <w:rPr>
          <w:ins w:id="277" w:author="Meredith Armstrong" w:date="2024-06-24T15:58:00Z"/>
          <w:rFonts w:ascii="Calibri" w:hAnsi="Calibri" w:cs="Calibri"/>
        </w:rPr>
      </w:pPr>
      <w:r w:rsidRPr="00013065">
        <w:rPr>
          <w:rFonts w:ascii="Calibri" w:hAnsi="Calibri" w:cs="Calibri"/>
        </w:rPr>
        <w:t xml:space="preserve">Lazarus, G., &amp; </w:t>
      </w:r>
      <w:proofErr w:type="spellStart"/>
      <w:r w:rsidRPr="00013065">
        <w:rPr>
          <w:rFonts w:ascii="Calibri" w:hAnsi="Calibri" w:cs="Calibri"/>
        </w:rPr>
        <w:t>Rafaeli</w:t>
      </w:r>
      <w:proofErr w:type="spellEnd"/>
      <w:r w:rsidRPr="00013065">
        <w:rPr>
          <w:rFonts w:ascii="Calibri" w:hAnsi="Calibri" w:cs="Calibri"/>
        </w:rPr>
        <w:t xml:space="preserve">, E. (2023). Modes: Cohesive personality states and their interrelationships as organizing concepts in psychopathology. </w:t>
      </w:r>
      <w:r w:rsidRPr="00013065">
        <w:rPr>
          <w:rFonts w:ascii="Calibri" w:hAnsi="Calibri" w:cs="Calibri"/>
          <w:i/>
          <w:iCs/>
        </w:rPr>
        <w:t>Journal of Psychopathology and Clinical Science</w:t>
      </w:r>
      <w:r w:rsidRPr="00013065">
        <w:rPr>
          <w:rFonts w:ascii="Calibri" w:hAnsi="Calibri" w:cs="Calibri"/>
        </w:rPr>
        <w:t xml:space="preserve">, </w:t>
      </w:r>
      <w:r w:rsidRPr="00013065">
        <w:rPr>
          <w:rFonts w:ascii="Calibri" w:hAnsi="Calibri" w:cs="Calibri"/>
          <w:i/>
          <w:iCs/>
        </w:rPr>
        <w:t>132</w:t>
      </w:r>
      <w:r w:rsidRPr="00013065">
        <w:rPr>
          <w:rFonts w:ascii="Calibri" w:hAnsi="Calibri" w:cs="Calibri"/>
        </w:rPr>
        <w:t>(3</w:t>
      </w:r>
      <w:r w:rsidRPr="00C822AC">
        <w:rPr>
          <w:rFonts w:ascii="Calibri" w:hAnsi="Calibri" w:cs="Calibri"/>
        </w:rPr>
        <w:t xml:space="preserve">), </w:t>
      </w:r>
      <w:r w:rsidRPr="00C822AC">
        <w:rPr>
          <w:rFonts w:ascii="Calibri" w:hAnsi="Calibri" w:cs="Calibri"/>
          <w:rPrChange w:id="278" w:author="Meredith Armstrong" w:date="2024-06-24T15:49:00Z">
            <w:rPr>
              <w:rFonts w:ascii="Calibri" w:hAnsi="Calibri" w:cs="Calibri"/>
              <w:highlight w:val="yellow"/>
            </w:rPr>
          </w:rPrChange>
        </w:rPr>
        <w:t>238</w:t>
      </w:r>
      <w:r w:rsidRPr="00C822AC">
        <w:rPr>
          <w:rFonts w:ascii="Calibri" w:hAnsi="Calibri" w:cs="Calibri"/>
        </w:rPr>
        <w:t>.</w:t>
      </w:r>
      <w:r w:rsidRPr="00013065">
        <w:rPr>
          <w:rFonts w:ascii="Calibri" w:hAnsi="Calibri" w:cs="Calibri"/>
        </w:rPr>
        <w:t xml:space="preserve"> </w:t>
      </w:r>
      <w:ins w:id="279" w:author="Meredith Armstrong" w:date="2024-06-24T15:49:00Z">
        <w:r w:rsidR="00C822AC">
          <w:rPr>
            <w:rFonts w:ascii="Calibri" w:hAnsi="Calibri" w:cs="Calibri"/>
          </w:rPr>
          <w:fldChar w:fldCharType="begin"/>
        </w:r>
        <w:r w:rsidR="00C822AC">
          <w:rPr>
            <w:rFonts w:ascii="Calibri" w:hAnsi="Calibri" w:cs="Calibri"/>
          </w:rPr>
          <w:instrText>HYPERLINK "https://doi.org/10.1037/abn0000699"</w:instrText>
        </w:r>
        <w:r w:rsidR="00C822AC">
          <w:rPr>
            <w:rFonts w:ascii="Calibri" w:hAnsi="Calibri" w:cs="Calibri"/>
          </w:rPr>
        </w:r>
        <w:r w:rsidR="00C822AC">
          <w:rPr>
            <w:rFonts w:ascii="Calibri" w:hAnsi="Calibri" w:cs="Calibri"/>
          </w:rPr>
          <w:fldChar w:fldCharType="separate"/>
        </w:r>
        <w:r w:rsidRPr="00C822AC">
          <w:rPr>
            <w:rStyle w:val="Hyperlink"/>
            <w:rFonts w:ascii="Calibri" w:hAnsi="Calibri" w:cs="Calibri"/>
          </w:rPr>
          <w:t>https://doi.org/10.1037/abn0000699</w:t>
        </w:r>
        <w:r w:rsidR="00C822AC">
          <w:rPr>
            <w:rFonts w:ascii="Calibri" w:hAnsi="Calibri" w:cs="Calibri"/>
          </w:rPr>
          <w:fldChar w:fldCharType="end"/>
        </w:r>
      </w:ins>
    </w:p>
    <w:p w14:paraId="59CB2F64" w14:textId="77777777" w:rsidR="00EE2B7C" w:rsidRPr="00013065" w:rsidDel="00EE2B7C" w:rsidRDefault="00EE2B7C" w:rsidP="00EE2B7C">
      <w:pPr>
        <w:adjustRightInd w:val="0"/>
        <w:snapToGrid w:val="0"/>
        <w:spacing w:before="100" w:beforeAutospacing="1" w:after="100" w:afterAutospacing="1" w:line="240" w:lineRule="auto"/>
        <w:ind w:left="720" w:hanging="720"/>
        <w:rPr>
          <w:del w:id="280" w:author="Meredith Armstrong" w:date="2024-06-24T15:58:00Z"/>
          <w:moveTo w:id="281" w:author="Meredith Armstrong" w:date="2024-06-24T15:58:00Z"/>
          <w:rFonts w:ascii="Calibri" w:hAnsi="Calibri" w:cs="Calibri"/>
        </w:rPr>
      </w:pPr>
      <w:moveToRangeStart w:id="282" w:author="Meredith Armstrong" w:date="2024-06-24T15:58:00Z" w:name="move170137100"/>
      <w:proofErr w:type="spellStart"/>
      <w:moveTo w:id="283" w:author="Meredith Armstrong" w:date="2024-06-24T15:58:00Z">
        <w:r w:rsidRPr="00013065">
          <w:rPr>
            <w:rFonts w:ascii="Calibri" w:hAnsi="Calibri" w:cs="Calibri"/>
          </w:rPr>
          <w:t>Luborsky</w:t>
        </w:r>
        <w:proofErr w:type="spellEnd"/>
        <w:r w:rsidRPr="00013065">
          <w:rPr>
            <w:rFonts w:ascii="Calibri" w:hAnsi="Calibri" w:cs="Calibri"/>
          </w:rPr>
          <w:t xml:space="preserve">, L., &amp; Crits-Christoph, P. (Eds.). (1998). </w:t>
        </w:r>
        <w:r w:rsidRPr="00013065">
          <w:rPr>
            <w:rFonts w:ascii="Calibri" w:hAnsi="Calibri" w:cs="Calibri"/>
            <w:i/>
            <w:iCs/>
          </w:rPr>
          <w:t>Understanding Transference: The Core Conflictual Relationship Theme Method</w:t>
        </w:r>
        <w:r w:rsidRPr="00013065">
          <w:rPr>
            <w:rFonts w:ascii="Calibri" w:hAnsi="Calibri" w:cs="Calibri"/>
          </w:rPr>
          <w:t xml:space="preserve"> (2</w:t>
        </w:r>
        <w:r w:rsidRPr="00013065">
          <w:rPr>
            <w:rFonts w:ascii="Calibri" w:hAnsi="Calibri" w:cs="Calibri"/>
            <w:vertAlign w:val="superscript"/>
          </w:rPr>
          <w:t>nd</w:t>
        </w:r>
        <w:r w:rsidRPr="00013065">
          <w:rPr>
            <w:rFonts w:ascii="Calibri" w:hAnsi="Calibri" w:cs="Calibri"/>
          </w:rPr>
          <w:t xml:space="preserve"> ed.). Washington DC: American Psychological Association.</w:t>
        </w:r>
      </w:moveTo>
    </w:p>
    <w:moveToRangeEnd w:id="282"/>
    <w:p w14:paraId="6748CC13" w14:textId="77777777" w:rsidR="00EE2B7C" w:rsidRPr="00013065" w:rsidRDefault="00EE2B7C" w:rsidP="00EE2B7C">
      <w:pPr>
        <w:adjustRightInd w:val="0"/>
        <w:snapToGrid w:val="0"/>
        <w:spacing w:before="100" w:beforeAutospacing="1" w:after="100" w:afterAutospacing="1" w:line="240" w:lineRule="auto"/>
        <w:ind w:left="720" w:hanging="720"/>
        <w:rPr>
          <w:rFonts w:ascii="Calibri" w:hAnsi="Calibri" w:cs="Calibri"/>
        </w:rPr>
        <w:pPrChange w:id="284" w:author="Meredith Armstrong" w:date="2024-06-24T15:58:00Z">
          <w:pPr>
            <w:adjustRightInd w:val="0"/>
            <w:snapToGrid w:val="0"/>
            <w:spacing w:line="360" w:lineRule="auto"/>
            <w:ind w:left="720" w:hanging="720"/>
          </w:pPr>
        </w:pPrChange>
      </w:pPr>
    </w:p>
    <w:p w14:paraId="78ABCE1F" w14:textId="4ACC436B" w:rsidR="008F7013" w:rsidRPr="00013065" w:rsidRDefault="007273FA" w:rsidP="00C822AC">
      <w:pPr>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285" w:author="Meredith Armstrong" w:date="2024-06-24T15:56:00Z">
          <w:pPr>
            <w:adjustRightInd w:val="0"/>
            <w:snapToGrid w:val="0"/>
            <w:spacing w:line="360" w:lineRule="auto"/>
            <w:ind w:left="720" w:hanging="720"/>
          </w:pPr>
        </w:pPrChange>
      </w:pPr>
      <w:r w:rsidRPr="00013065">
        <w:rPr>
          <w:rFonts w:ascii="Calibri" w:hAnsi="Calibri" w:cs="Calibri"/>
          <w:color w:val="222222"/>
          <w:shd w:val="clear" w:color="auto" w:fill="FFFFFF"/>
        </w:rPr>
        <w:t xml:space="preserve">Lutz, W., &amp; </w:t>
      </w:r>
      <w:proofErr w:type="spellStart"/>
      <w:r w:rsidRPr="00013065">
        <w:rPr>
          <w:rFonts w:ascii="Calibri" w:hAnsi="Calibri" w:cs="Calibri"/>
          <w:color w:val="222222"/>
          <w:shd w:val="clear" w:color="auto" w:fill="FFFFFF"/>
        </w:rPr>
        <w:t>Rief</w:t>
      </w:r>
      <w:proofErr w:type="spellEnd"/>
      <w:r w:rsidRPr="00013065">
        <w:rPr>
          <w:rFonts w:ascii="Calibri" w:hAnsi="Calibri" w:cs="Calibri"/>
          <w:color w:val="222222"/>
          <w:shd w:val="clear" w:color="auto" w:fill="FFFFFF"/>
        </w:rPr>
        <w:t>, W. (2024). Transtheoretical Psychological Therapy–New Perspectives for Clinical Training and Practice. </w:t>
      </w:r>
      <w:r w:rsidRPr="00013065">
        <w:rPr>
          <w:rFonts w:ascii="Calibri" w:hAnsi="Calibri" w:cs="Calibri"/>
          <w:i/>
          <w:iCs/>
          <w:color w:val="222222"/>
          <w:shd w:val="clear" w:color="auto" w:fill="FFFFFF"/>
        </w:rPr>
        <w:t>Clinical Psychology in Europe</w:t>
      </w:r>
      <w:r w:rsidRPr="00013065">
        <w:rPr>
          <w:rFonts w:ascii="Calibri" w:hAnsi="Calibri" w:cs="Calibri"/>
          <w:color w:val="222222"/>
          <w:shd w:val="clear" w:color="auto" w:fill="FFFFFF"/>
        </w:rPr>
        <w:t>, </w:t>
      </w:r>
      <w:r w:rsidRPr="00013065">
        <w:rPr>
          <w:rFonts w:ascii="Calibri" w:hAnsi="Calibri" w:cs="Calibri"/>
          <w:i/>
          <w:iCs/>
          <w:color w:val="222222"/>
          <w:shd w:val="clear" w:color="auto" w:fill="FFFFFF"/>
        </w:rPr>
        <w:t>6</w:t>
      </w:r>
      <w:r w:rsidRPr="00013065">
        <w:rPr>
          <w:rFonts w:ascii="Calibri" w:hAnsi="Calibri" w:cs="Calibri"/>
          <w:color w:val="222222"/>
          <w:shd w:val="clear" w:color="auto" w:fill="FFFFFF"/>
        </w:rPr>
        <w:t>, 1-5.</w:t>
      </w:r>
      <w:del w:id="286" w:author="Meredith Armstrong" w:date="2024-06-24T15:51:00Z">
        <w:r w:rsidRPr="00013065" w:rsidDel="00C822AC">
          <w:rPr>
            <w:rFonts w:ascii="Calibri" w:hAnsi="Calibri" w:cs="Calibri"/>
            <w:color w:val="222222"/>
            <w:shd w:val="clear" w:color="auto" w:fill="FFFFFF"/>
            <w:rtl/>
          </w:rPr>
          <w:delText>‏</w:delText>
        </w:r>
      </w:del>
      <w:ins w:id="287" w:author="Meredith Armstrong" w:date="2024-06-24T15:51:00Z">
        <w:r w:rsidR="00C822AC">
          <w:rPr>
            <w:rFonts w:ascii="Calibri" w:hAnsi="Calibri" w:cs="Calibri" w:hint="cs"/>
            <w:color w:val="222222"/>
            <w:shd w:val="clear" w:color="auto" w:fill="FFFFFF"/>
            <w:rtl/>
          </w:rPr>
          <w:t xml:space="preserve"> </w:t>
        </w:r>
        <w:r w:rsidR="00C822AC" w:rsidRPr="00C822AC">
          <w:rPr>
            <w:rFonts w:ascii="Calibri" w:hAnsi="Calibri" w:cs="Calibri"/>
            <w:color w:val="222222"/>
            <w:shd w:val="clear" w:color="auto" w:fill="FFFFFF"/>
            <w:lang w:val="en-GB"/>
          </w:rPr>
          <w:t>https://doi.org/10.32872/cpe.13891</w:t>
        </w:r>
      </w:ins>
    </w:p>
    <w:p w14:paraId="621111D7" w14:textId="6FE5E8FA" w:rsidR="00231E0F" w:rsidRPr="0030726A" w:rsidDel="00013065" w:rsidRDefault="00231E0F" w:rsidP="00C822AC">
      <w:pPr>
        <w:autoSpaceDE w:val="0"/>
        <w:autoSpaceDN w:val="0"/>
        <w:adjustRightInd w:val="0"/>
        <w:snapToGrid w:val="0"/>
        <w:spacing w:before="100" w:beforeAutospacing="1" w:after="100" w:afterAutospacing="1" w:line="240" w:lineRule="auto"/>
        <w:ind w:left="720" w:hanging="720"/>
        <w:rPr>
          <w:del w:id="288" w:author="Meredith Armstrong" w:date="2024-06-24T14:59:00Z"/>
          <w:rFonts w:ascii="Calibri" w:hAnsi="Calibri" w:cs="Calibri"/>
          <w:i/>
          <w:iCs/>
          <w:color w:val="222222"/>
          <w:kern w:val="0"/>
          <w:rPrChange w:id="289" w:author="Meredith Armstrong" w:date="2024-06-24T16:02:00Z">
            <w:rPr>
              <w:del w:id="290" w:author="Meredith Armstrong" w:date="2024-06-24T14:59:00Z"/>
              <w:rFonts w:ascii="Calibri" w:hAnsi="Calibri" w:cs="Calibri"/>
              <w:color w:val="222222"/>
              <w:kern w:val="0"/>
            </w:rPr>
          </w:rPrChange>
        </w:rPr>
        <w:pPrChange w:id="291" w:author="Meredith Armstrong" w:date="2024-06-24T15:56:00Z">
          <w:pPr>
            <w:autoSpaceDE w:val="0"/>
            <w:autoSpaceDN w:val="0"/>
            <w:adjustRightInd w:val="0"/>
            <w:snapToGrid w:val="0"/>
            <w:spacing w:after="0" w:line="360" w:lineRule="auto"/>
            <w:ind w:left="720" w:hanging="720"/>
          </w:pPr>
        </w:pPrChange>
      </w:pPr>
      <w:commentRangeStart w:id="292"/>
      <w:commentRangeStart w:id="293"/>
      <w:r w:rsidRPr="00013065">
        <w:rPr>
          <w:rFonts w:ascii="Calibri" w:hAnsi="Calibri" w:cs="Calibri"/>
          <w:color w:val="222222"/>
          <w:kern w:val="0"/>
        </w:rPr>
        <w:t xml:space="preserve">McCullough, L. (1988). Psychotherapy interaction coding system manual: </w:t>
      </w:r>
      <w:ins w:id="294" w:author="Meredith Armstrong" w:date="2024-06-24T15:51:00Z">
        <w:r w:rsidR="00C822AC">
          <w:rPr>
            <w:rFonts w:ascii="Calibri" w:hAnsi="Calibri" w:cs="Calibri"/>
            <w:color w:val="222222"/>
            <w:kern w:val="0"/>
          </w:rPr>
          <w:t>T</w:t>
        </w:r>
      </w:ins>
      <w:del w:id="295" w:author="Meredith Armstrong" w:date="2024-06-24T15:51:00Z">
        <w:r w:rsidRPr="00013065" w:rsidDel="00C822AC">
          <w:rPr>
            <w:rFonts w:ascii="Calibri" w:hAnsi="Calibri" w:cs="Calibri"/>
            <w:color w:val="222222"/>
            <w:kern w:val="0"/>
          </w:rPr>
          <w:delText>t</w:delText>
        </w:r>
      </w:del>
      <w:r w:rsidRPr="00013065">
        <w:rPr>
          <w:rFonts w:ascii="Calibri" w:hAnsi="Calibri" w:cs="Calibri"/>
          <w:color w:val="222222"/>
          <w:kern w:val="0"/>
        </w:rPr>
        <w:t xml:space="preserve">he PIC system. </w:t>
      </w:r>
      <w:r w:rsidRPr="0030726A">
        <w:rPr>
          <w:rFonts w:ascii="Calibri" w:hAnsi="Calibri" w:cs="Calibri"/>
          <w:i/>
          <w:iCs/>
          <w:color w:val="222222"/>
          <w:kern w:val="0"/>
          <w:rPrChange w:id="296" w:author="Meredith Armstrong" w:date="2024-06-24T16:02:00Z">
            <w:rPr>
              <w:rFonts w:ascii="Calibri" w:hAnsi="Calibri" w:cs="Calibri"/>
              <w:color w:val="222222"/>
              <w:kern w:val="0"/>
            </w:rPr>
          </w:rPrChange>
        </w:rPr>
        <w:t>Soc</w:t>
      </w:r>
      <w:ins w:id="297" w:author="Meredith Armstrong" w:date="2024-06-24T16:02:00Z">
        <w:r w:rsidR="0030726A" w:rsidRPr="0030726A">
          <w:rPr>
            <w:rFonts w:ascii="Calibri" w:hAnsi="Calibri" w:cs="Calibri"/>
            <w:i/>
            <w:iCs/>
            <w:color w:val="222222"/>
            <w:kern w:val="0"/>
            <w:rPrChange w:id="298" w:author="Meredith Armstrong" w:date="2024-06-24T16:02:00Z">
              <w:rPr>
                <w:rFonts w:ascii="Calibri" w:hAnsi="Calibri" w:cs="Calibri"/>
                <w:color w:val="222222"/>
                <w:kern w:val="0"/>
              </w:rPr>
            </w:rPrChange>
          </w:rPr>
          <w:t>ial and</w:t>
        </w:r>
      </w:ins>
      <w:del w:id="299" w:author="Meredith Armstrong" w:date="2024-06-24T16:02:00Z">
        <w:r w:rsidRPr="0030726A" w:rsidDel="0030726A">
          <w:rPr>
            <w:rFonts w:ascii="Calibri" w:hAnsi="Calibri" w:cs="Calibri"/>
            <w:i/>
            <w:iCs/>
            <w:color w:val="222222"/>
            <w:kern w:val="0"/>
            <w:rPrChange w:id="300" w:author="Meredith Armstrong" w:date="2024-06-24T16:02:00Z">
              <w:rPr>
                <w:rFonts w:ascii="Calibri" w:hAnsi="Calibri" w:cs="Calibri"/>
                <w:color w:val="222222"/>
                <w:kern w:val="0"/>
              </w:rPr>
            </w:rPrChange>
          </w:rPr>
          <w:delText>.</w:delText>
        </w:r>
      </w:del>
      <w:ins w:id="301" w:author="Meredith Armstrong" w:date="2024-06-24T14:59:00Z">
        <w:r w:rsidR="00013065" w:rsidRPr="0030726A">
          <w:rPr>
            <w:rFonts w:ascii="Calibri" w:hAnsi="Calibri" w:cs="Calibri"/>
            <w:i/>
            <w:iCs/>
            <w:color w:val="222222"/>
            <w:kern w:val="0"/>
            <w:rPrChange w:id="302" w:author="Meredith Armstrong" w:date="2024-06-24T16:02:00Z">
              <w:rPr>
                <w:rFonts w:ascii="Calibri" w:hAnsi="Calibri" w:cs="Calibri"/>
                <w:color w:val="222222"/>
                <w:kern w:val="0"/>
              </w:rPr>
            </w:rPrChange>
          </w:rPr>
          <w:t xml:space="preserve"> </w:t>
        </w:r>
      </w:ins>
    </w:p>
    <w:p w14:paraId="333CDAEF" w14:textId="3DFC0310" w:rsidR="00B92E27" w:rsidRPr="00013065" w:rsidRDefault="00231E0F" w:rsidP="00C822AC">
      <w:pPr>
        <w:autoSpaceDE w:val="0"/>
        <w:autoSpaceDN w:val="0"/>
        <w:adjustRightInd w:val="0"/>
        <w:snapToGrid w:val="0"/>
        <w:spacing w:before="100" w:beforeAutospacing="1" w:after="100" w:afterAutospacing="1" w:line="240" w:lineRule="auto"/>
        <w:ind w:left="720" w:hanging="720"/>
        <w:rPr>
          <w:rFonts w:ascii="Calibri" w:hAnsi="Calibri" w:cs="Calibri"/>
          <w:color w:val="222222"/>
          <w:kern w:val="0"/>
        </w:rPr>
        <w:pPrChange w:id="303" w:author="Meredith Armstrong" w:date="2024-06-24T15:56:00Z">
          <w:pPr>
            <w:adjustRightInd w:val="0"/>
            <w:snapToGrid w:val="0"/>
            <w:spacing w:line="360" w:lineRule="auto"/>
            <w:ind w:left="720" w:hanging="720"/>
          </w:pPr>
        </w:pPrChange>
      </w:pPr>
      <w:r w:rsidRPr="0030726A">
        <w:rPr>
          <w:rFonts w:ascii="Calibri" w:hAnsi="Calibri" w:cs="Calibri"/>
          <w:i/>
          <w:iCs/>
          <w:color w:val="222222"/>
          <w:kern w:val="0"/>
          <w:rPrChange w:id="304" w:author="Meredith Armstrong" w:date="2024-06-24T16:02:00Z">
            <w:rPr>
              <w:rFonts w:ascii="Calibri" w:hAnsi="Calibri" w:cs="Calibri"/>
              <w:color w:val="222222"/>
              <w:kern w:val="0"/>
            </w:rPr>
          </w:rPrChange>
        </w:rPr>
        <w:t>Behav</w:t>
      </w:r>
      <w:ins w:id="305" w:author="Meredith Armstrong" w:date="2024-06-24T16:01:00Z">
        <w:r w:rsidR="0030726A" w:rsidRPr="0030726A">
          <w:rPr>
            <w:rFonts w:ascii="Calibri" w:hAnsi="Calibri" w:cs="Calibri"/>
            <w:i/>
            <w:iCs/>
            <w:color w:val="222222"/>
            <w:kern w:val="0"/>
            <w:rPrChange w:id="306" w:author="Meredith Armstrong" w:date="2024-06-24T16:02:00Z">
              <w:rPr>
                <w:rFonts w:ascii="Calibri" w:hAnsi="Calibri" w:cs="Calibri"/>
                <w:color w:val="222222"/>
                <w:kern w:val="0"/>
              </w:rPr>
            </w:rPrChange>
          </w:rPr>
          <w:t>ioral</w:t>
        </w:r>
      </w:ins>
      <w:del w:id="307" w:author="Meredith Armstrong" w:date="2024-06-24T16:01:00Z">
        <w:r w:rsidRPr="0030726A" w:rsidDel="0030726A">
          <w:rPr>
            <w:rFonts w:ascii="Calibri" w:hAnsi="Calibri" w:cs="Calibri"/>
            <w:i/>
            <w:iCs/>
            <w:color w:val="222222"/>
            <w:kern w:val="0"/>
            <w:rPrChange w:id="308" w:author="Meredith Armstrong" w:date="2024-06-24T16:02:00Z">
              <w:rPr>
                <w:rFonts w:ascii="Calibri" w:hAnsi="Calibri" w:cs="Calibri"/>
                <w:color w:val="222222"/>
                <w:kern w:val="0"/>
              </w:rPr>
            </w:rPrChange>
          </w:rPr>
          <w:delText>.</w:delText>
        </w:r>
      </w:del>
      <w:r w:rsidRPr="0030726A">
        <w:rPr>
          <w:rFonts w:ascii="Calibri" w:hAnsi="Calibri" w:cs="Calibri"/>
          <w:i/>
          <w:iCs/>
          <w:color w:val="222222"/>
          <w:kern w:val="0"/>
          <w:rPrChange w:id="309" w:author="Meredith Armstrong" w:date="2024-06-24T16:02:00Z">
            <w:rPr>
              <w:rFonts w:ascii="Calibri" w:hAnsi="Calibri" w:cs="Calibri"/>
              <w:color w:val="222222"/>
              <w:kern w:val="0"/>
            </w:rPr>
          </w:rPrChange>
        </w:rPr>
        <w:t xml:space="preserve"> Sci</w:t>
      </w:r>
      <w:ins w:id="310" w:author="Meredith Armstrong" w:date="2024-06-24T16:01:00Z">
        <w:r w:rsidR="0030726A" w:rsidRPr="0030726A">
          <w:rPr>
            <w:rFonts w:ascii="Calibri" w:hAnsi="Calibri" w:cs="Calibri"/>
            <w:i/>
            <w:iCs/>
            <w:color w:val="222222"/>
            <w:kern w:val="0"/>
            <w:rPrChange w:id="311" w:author="Meredith Armstrong" w:date="2024-06-24T16:02:00Z">
              <w:rPr>
                <w:rFonts w:ascii="Calibri" w:hAnsi="Calibri" w:cs="Calibri"/>
                <w:color w:val="222222"/>
                <w:kern w:val="0"/>
              </w:rPr>
            </w:rPrChange>
          </w:rPr>
          <w:t>ences</w:t>
        </w:r>
        <w:r w:rsidR="0030726A">
          <w:rPr>
            <w:rFonts w:ascii="Calibri" w:hAnsi="Calibri" w:cs="Calibri"/>
            <w:color w:val="222222"/>
            <w:kern w:val="0"/>
          </w:rPr>
          <w:t>.</w:t>
        </w:r>
      </w:ins>
      <w:del w:id="312" w:author="Meredith Armstrong" w:date="2024-06-24T16:01:00Z">
        <w:r w:rsidRPr="00013065" w:rsidDel="0030726A">
          <w:rPr>
            <w:rFonts w:ascii="Calibri" w:hAnsi="Calibri" w:cs="Calibri"/>
            <w:color w:val="222222"/>
            <w:kern w:val="0"/>
          </w:rPr>
          <w:delText>.</w:delText>
        </w:r>
      </w:del>
      <w:r w:rsidRPr="00013065">
        <w:rPr>
          <w:rFonts w:ascii="Calibri" w:hAnsi="Calibri" w:cs="Calibri"/>
          <w:color w:val="222222"/>
          <w:kern w:val="0"/>
        </w:rPr>
        <w:t xml:space="preserve"> Doc, 18</w:t>
      </w:r>
      <w:commentRangeEnd w:id="292"/>
      <w:ins w:id="313" w:author="Meredith Armstrong" w:date="2024-06-24T16:03:00Z">
        <w:r w:rsidR="00B3677F">
          <w:rPr>
            <w:rFonts w:ascii="Calibri" w:hAnsi="Calibri" w:cs="Calibri"/>
            <w:color w:val="222222"/>
            <w:kern w:val="0"/>
          </w:rPr>
          <w:t>.</w:t>
        </w:r>
      </w:ins>
      <w:r w:rsidR="00C822AC">
        <w:rPr>
          <w:rStyle w:val="CommentReference"/>
        </w:rPr>
        <w:commentReference w:id="292"/>
      </w:r>
      <w:commentRangeEnd w:id="293"/>
      <w:r w:rsidR="0030726A">
        <w:rPr>
          <w:rStyle w:val="CommentReference"/>
        </w:rPr>
        <w:commentReference w:id="293"/>
      </w:r>
    </w:p>
    <w:p w14:paraId="0F179F02" w14:textId="5ACFF3A9" w:rsidR="00231E0F" w:rsidRPr="00013065" w:rsidDel="00013065" w:rsidRDefault="00231E0F" w:rsidP="00C822AC">
      <w:pPr>
        <w:adjustRightInd w:val="0"/>
        <w:snapToGrid w:val="0"/>
        <w:spacing w:before="100" w:beforeAutospacing="1" w:after="100" w:afterAutospacing="1" w:line="240" w:lineRule="auto"/>
        <w:ind w:left="720" w:hanging="720"/>
        <w:rPr>
          <w:del w:id="314" w:author="Meredith Armstrong" w:date="2024-06-24T14:59:00Z"/>
          <w:rFonts w:ascii="Calibri" w:hAnsi="Calibri" w:cs="Calibri"/>
          <w:color w:val="222222"/>
          <w:kern w:val="0"/>
        </w:rPr>
        <w:pPrChange w:id="315" w:author="Meredith Armstrong" w:date="2024-06-24T15:56:00Z">
          <w:pPr>
            <w:adjustRightInd w:val="0"/>
            <w:snapToGrid w:val="0"/>
            <w:spacing w:line="360" w:lineRule="auto"/>
            <w:ind w:left="720" w:hanging="720"/>
          </w:pPr>
        </w:pPrChange>
      </w:pPr>
      <w:r w:rsidRPr="00013065">
        <w:rPr>
          <w:rFonts w:ascii="Calibri" w:hAnsi="Calibri" w:cs="Calibri"/>
          <w:color w:val="222222"/>
          <w:kern w:val="0"/>
        </w:rPr>
        <w:t xml:space="preserve">McCullough, L., Kuhn, N., Andrews, S., </w:t>
      </w:r>
      <w:proofErr w:type="spellStart"/>
      <w:r w:rsidRPr="00013065">
        <w:rPr>
          <w:rFonts w:ascii="Calibri" w:hAnsi="Calibri" w:cs="Calibri"/>
          <w:color w:val="222222"/>
          <w:kern w:val="0"/>
        </w:rPr>
        <w:t>Valen</w:t>
      </w:r>
      <w:proofErr w:type="spellEnd"/>
      <w:r w:rsidRPr="00013065">
        <w:rPr>
          <w:rFonts w:ascii="Calibri" w:hAnsi="Calibri" w:cs="Calibri"/>
          <w:color w:val="222222"/>
          <w:kern w:val="0"/>
        </w:rPr>
        <w:t xml:space="preserve">, J., Hatch, D., &amp; </w:t>
      </w:r>
      <w:proofErr w:type="spellStart"/>
      <w:r w:rsidRPr="00013065">
        <w:rPr>
          <w:rFonts w:ascii="Calibri" w:hAnsi="Calibri" w:cs="Calibri"/>
          <w:color w:val="222222"/>
          <w:kern w:val="0"/>
        </w:rPr>
        <w:t>Osimo</w:t>
      </w:r>
      <w:proofErr w:type="spellEnd"/>
      <w:r w:rsidRPr="00013065">
        <w:rPr>
          <w:rFonts w:ascii="Calibri" w:hAnsi="Calibri" w:cs="Calibri"/>
          <w:color w:val="222222"/>
          <w:kern w:val="0"/>
        </w:rPr>
        <w:t>, F. (2003). The reliability of</w:t>
      </w:r>
      <w:ins w:id="316" w:author="Meredith Armstrong" w:date="2024-06-24T14:59:00Z">
        <w:r w:rsidR="00013065">
          <w:rPr>
            <w:rFonts w:ascii="Calibri" w:hAnsi="Calibri" w:cs="Calibri"/>
            <w:color w:val="222222"/>
            <w:kern w:val="0"/>
          </w:rPr>
          <w:t xml:space="preserve"> </w:t>
        </w:r>
      </w:ins>
    </w:p>
    <w:p w14:paraId="75C7401D" w14:textId="64EE2DF3" w:rsidR="00EE2B7C" w:rsidRDefault="00231E0F" w:rsidP="00EE2B7C">
      <w:pPr>
        <w:adjustRightInd w:val="0"/>
        <w:snapToGrid w:val="0"/>
        <w:spacing w:before="100" w:beforeAutospacing="1" w:after="100" w:afterAutospacing="1" w:line="240" w:lineRule="auto"/>
        <w:ind w:left="720" w:hanging="720"/>
        <w:rPr>
          <w:ins w:id="317" w:author="Meredith Armstrong" w:date="2024-06-24T15:59:00Z"/>
          <w:rFonts w:ascii="Calibri" w:hAnsi="Calibri" w:cs="Calibri"/>
          <w:color w:val="222222"/>
          <w:kern w:val="0"/>
        </w:rPr>
      </w:pPr>
      <w:r w:rsidRPr="00013065">
        <w:rPr>
          <w:rFonts w:ascii="Calibri" w:hAnsi="Calibri" w:cs="Calibri"/>
          <w:color w:val="222222"/>
          <w:kern w:val="0"/>
        </w:rPr>
        <w:t>the Achievement of Therapeutic Objectives Scale (ATOS): A research and teaching tool for</w:t>
      </w:r>
      <w:r w:rsidR="00B92E27" w:rsidRPr="00013065">
        <w:rPr>
          <w:rFonts w:ascii="Calibri" w:hAnsi="Calibri" w:cs="Calibri"/>
          <w:color w:val="222222"/>
          <w:kern w:val="0"/>
        </w:rPr>
        <w:t xml:space="preserve"> </w:t>
      </w:r>
      <w:r w:rsidRPr="00013065">
        <w:rPr>
          <w:rFonts w:ascii="Calibri" w:hAnsi="Calibri" w:cs="Calibri"/>
          <w:color w:val="222222"/>
          <w:kern w:val="0"/>
        </w:rPr>
        <w:t xml:space="preserve">psychotherapy. </w:t>
      </w:r>
      <w:r w:rsidRPr="00013065">
        <w:rPr>
          <w:rFonts w:ascii="Calibri" w:hAnsi="Calibri" w:cs="Calibri"/>
          <w:i/>
          <w:iCs/>
          <w:color w:val="222222"/>
          <w:kern w:val="0"/>
        </w:rPr>
        <w:t>Journal of Brief Therapy</w:t>
      </w:r>
      <w:r w:rsidRPr="00013065">
        <w:rPr>
          <w:rFonts w:ascii="Calibri" w:hAnsi="Calibri" w:cs="Calibri"/>
          <w:color w:val="222222"/>
          <w:kern w:val="0"/>
        </w:rPr>
        <w:t xml:space="preserve">, </w:t>
      </w:r>
      <w:r w:rsidRPr="00013065">
        <w:rPr>
          <w:rFonts w:ascii="Calibri" w:hAnsi="Calibri" w:cs="Calibri"/>
          <w:i/>
          <w:iCs/>
          <w:color w:val="222222"/>
          <w:kern w:val="0"/>
        </w:rPr>
        <w:t>2</w:t>
      </w:r>
      <w:r w:rsidRPr="00013065">
        <w:rPr>
          <w:rFonts w:ascii="Calibri" w:hAnsi="Calibri" w:cs="Calibri"/>
          <w:color w:val="222222"/>
          <w:kern w:val="0"/>
        </w:rPr>
        <w:t>, 75-90</w:t>
      </w:r>
      <w:r w:rsidR="00B92E27" w:rsidRPr="00013065">
        <w:rPr>
          <w:rFonts w:ascii="Calibri" w:hAnsi="Calibri" w:cs="Calibri"/>
          <w:color w:val="222222"/>
          <w:kern w:val="0"/>
        </w:rPr>
        <w:t>.</w:t>
      </w:r>
    </w:p>
    <w:p w14:paraId="453537C4" w14:textId="5A24D499" w:rsidR="004110FB" w:rsidRPr="00013065" w:rsidDel="004110FB" w:rsidRDefault="004110FB" w:rsidP="004110FB">
      <w:pPr>
        <w:adjustRightInd w:val="0"/>
        <w:snapToGrid w:val="0"/>
        <w:spacing w:before="100" w:beforeAutospacing="1" w:after="100" w:afterAutospacing="1" w:line="240" w:lineRule="auto"/>
        <w:ind w:left="720" w:hanging="720"/>
        <w:rPr>
          <w:del w:id="318" w:author="Meredith Armstrong" w:date="2024-06-24T15:59:00Z"/>
          <w:moveTo w:id="319" w:author="Meredith Armstrong" w:date="2024-06-24T15:59:00Z"/>
          <w:rFonts w:ascii="Calibri" w:hAnsi="Calibri" w:cs="Calibri"/>
          <w:color w:val="222222"/>
          <w:shd w:val="clear" w:color="auto" w:fill="FFFFFF"/>
        </w:rPr>
      </w:pPr>
      <w:moveToRangeStart w:id="320" w:author="Meredith Armstrong" w:date="2024-06-24T15:59:00Z" w:name="move170137169"/>
      <w:moveTo w:id="321" w:author="Meredith Armstrong" w:date="2024-06-24T15:59:00Z">
        <w:r w:rsidRPr="00013065">
          <w:rPr>
            <w:rFonts w:ascii="Calibri" w:hAnsi="Calibri" w:cs="Calibri"/>
            <w:color w:val="222222"/>
            <w:shd w:val="clear" w:color="auto" w:fill="FFFFFF"/>
          </w:rPr>
          <w:t xml:space="preserve">McNair, D. M., </w:t>
        </w:r>
        <w:proofErr w:type="spellStart"/>
        <w:r w:rsidRPr="00013065">
          <w:rPr>
            <w:rFonts w:ascii="Calibri" w:hAnsi="Calibri" w:cs="Calibri"/>
            <w:color w:val="222222"/>
            <w:shd w:val="clear" w:color="auto" w:fill="FFFFFF"/>
          </w:rPr>
          <w:t>Lorr</w:t>
        </w:r>
        <w:proofErr w:type="spellEnd"/>
        <w:r w:rsidRPr="00013065">
          <w:rPr>
            <w:rFonts w:ascii="Calibri" w:hAnsi="Calibri" w:cs="Calibri"/>
            <w:color w:val="222222"/>
            <w:shd w:val="clear" w:color="auto" w:fill="FFFFFF"/>
          </w:rPr>
          <w:t xml:space="preserve">, M., &amp; </w:t>
        </w:r>
        <w:proofErr w:type="spellStart"/>
        <w:r w:rsidRPr="00013065">
          <w:rPr>
            <w:rFonts w:ascii="Calibri" w:hAnsi="Calibri" w:cs="Calibri"/>
            <w:color w:val="222222"/>
            <w:shd w:val="clear" w:color="auto" w:fill="FFFFFF"/>
          </w:rPr>
          <w:t>Droppleman</w:t>
        </w:r>
        <w:proofErr w:type="spellEnd"/>
        <w:r w:rsidRPr="00013065">
          <w:rPr>
            <w:rFonts w:ascii="Calibri" w:hAnsi="Calibri" w:cs="Calibri"/>
            <w:color w:val="222222"/>
            <w:shd w:val="clear" w:color="auto" w:fill="FFFFFF"/>
          </w:rPr>
          <w:t xml:space="preserve">, L. F. (1992). </w:t>
        </w:r>
      </w:moveTo>
      <w:proofErr w:type="spellStart"/>
      <w:ins w:id="322" w:author="Meredith Armstrong" w:date="2024-06-24T16:04:00Z">
        <w:r w:rsidR="00B3677F" w:rsidRPr="00B3677F">
          <w:rPr>
            <w:rFonts w:ascii="Calibri" w:hAnsi="Calibri" w:cs="Calibri"/>
            <w:i/>
            <w:iCs/>
            <w:color w:val="222222"/>
            <w:shd w:val="clear" w:color="auto" w:fill="FFFFFF"/>
            <w:rPrChange w:id="323" w:author="Meredith Armstrong" w:date="2024-06-24T16:06:00Z">
              <w:rPr>
                <w:rFonts w:ascii="Calibri" w:hAnsi="Calibri" w:cs="Calibri"/>
                <w:color w:val="222222"/>
                <w:shd w:val="clear" w:color="auto" w:fill="FFFFFF"/>
              </w:rPr>
            </w:rPrChange>
          </w:rPr>
          <w:t>EdITS</w:t>
        </w:r>
        <w:proofErr w:type="spellEnd"/>
        <w:r w:rsidR="00B3677F" w:rsidRPr="00B3677F">
          <w:rPr>
            <w:rFonts w:ascii="Calibri" w:hAnsi="Calibri" w:cs="Calibri"/>
            <w:i/>
            <w:iCs/>
            <w:color w:val="222222"/>
            <w:shd w:val="clear" w:color="auto" w:fill="FFFFFF"/>
            <w:rPrChange w:id="324" w:author="Meredith Armstrong" w:date="2024-06-24T16:06:00Z">
              <w:rPr>
                <w:rFonts w:ascii="Calibri" w:hAnsi="Calibri" w:cs="Calibri"/>
                <w:color w:val="222222"/>
                <w:shd w:val="clear" w:color="auto" w:fill="FFFFFF"/>
              </w:rPr>
            </w:rPrChange>
          </w:rPr>
          <w:t xml:space="preserve"> Ma</w:t>
        </w:r>
      </w:ins>
      <w:ins w:id="325" w:author="Meredith Armstrong" w:date="2024-06-24T16:05:00Z">
        <w:r w:rsidR="00B3677F" w:rsidRPr="00B3677F">
          <w:rPr>
            <w:rFonts w:ascii="Calibri" w:hAnsi="Calibri" w:cs="Calibri"/>
            <w:i/>
            <w:iCs/>
            <w:color w:val="222222"/>
            <w:shd w:val="clear" w:color="auto" w:fill="FFFFFF"/>
            <w:rPrChange w:id="326" w:author="Meredith Armstrong" w:date="2024-06-24T16:06:00Z">
              <w:rPr>
                <w:rFonts w:ascii="Calibri" w:hAnsi="Calibri" w:cs="Calibri"/>
                <w:color w:val="222222"/>
                <w:shd w:val="clear" w:color="auto" w:fill="FFFFFF"/>
              </w:rPr>
            </w:rPrChange>
          </w:rPr>
          <w:t>nual for the Profile of Mood States (</w:t>
        </w:r>
      </w:ins>
      <w:moveTo w:id="327" w:author="Meredith Armstrong" w:date="2024-06-24T15:59:00Z">
        <w:r w:rsidRPr="00B3677F">
          <w:rPr>
            <w:rFonts w:ascii="Calibri" w:hAnsi="Calibri" w:cs="Calibri"/>
            <w:i/>
            <w:iCs/>
            <w:color w:val="222222"/>
            <w:shd w:val="clear" w:color="auto" w:fill="FFFFFF"/>
            <w:rPrChange w:id="328" w:author="Meredith Armstrong" w:date="2024-06-24T16:06:00Z">
              <w:rPr>
                <w:rFonts w:ascii="Calibri" w:hAnsi="Calibri" w:cs="Calibri"/>
                <w:color w:val="222222"/>
                <w:shd w:val="clear" w:color="auto" w:fill="FFFFFF"/>
              </w:rPr>
            </w:rPrChange>
          </w:rPr>
          <w:t>POMS</w:t>
        </w:r>
      </w:moveTo>
      <w:ins w:id="329" w:author="Meredith Armstrong" w:date="2024-06-24T16:05:00Z">
        <w:r w:rsidR="00B3677F" w:rsidRPr="00B3677F">
          <w:rPr>
            <w:rFonts w:ascii="Calibri" w:hAnsi="Calibri" w:cs="Calibri"/>
            <w:i/>
            <w:iCs/>
            <w:color w:val="222222"/>
            <w:shd w:val="clear" w:color="auto" w:fill="FFFFFF"/>
            <w:rPrChange w:id="330" w:author="Meredith Armstrong" w:date="2024-06-24T16:06:00Z">
              <w:rPr>
                <w:rFonts w:ascii="Calibri" w:hAnsi="Calibri" w:cs="Calibri"/>
                <w:color w:val="222222"/>
                <w:shd w:val="clear" w:color="auto" w:fill="FFFFFF"/>
              </w:rPr>
            </w:rPrChange>
          </w:rPr>
          <w:t>)</w:t>
        </w:r>
      </w:ins>
      <w:ins w:id="331" w:author="Meredith Armstrong" w:date="2024-06-24T16:06:00Z">
        <w:r w:rsidR="00B3677F" w:rsidRPr="00B3677F">
          <w:rPr>
            <w:rFonts w:ascii="Calibri" w:hAnsi="Calibri" w:cs="Calibri"/>
            <w:i/>
            <w:iCs/>
            <w:color w:val="222222"/>
            <w:shd w:val="clear" w:color="auto" w:fill="FFFFFF"/>
            <w:rPrChange w:id="332" w:author="Meredith Armstrong" w:date="2024-06-24T16:06:00Z">
              <w:rPr>
                <w:rFonts w:ascii="Calibri" w:hAnsi="Calibri" w:cs="Calibri"/>
                <w:color w:val="222222"/>
                <w:shd w:val="clear" w:color="auto" w:fill="FFFFFF"/>
              </w:rPr>
            </w:rPrChange>
          </w:rPr>
          <w:t>.</w:t>
        </w:r>
        <w:r w:rsidR="00B3677F">
          <w:rPr>
            <w:rFonts w:ascii="Calibri" w:hAnsi="Calibri" w:cs="Calibri"/>
            <w:color w:val="222222"/>
            <w:shd w:val="clear" w:color="auto" w:fill="FFFFFF"/>
          </w:rPr>
          <w:t xml:space="preserve"> Educational and industrial testing service. </w:t>
        </w:r>
        <w:r w:rsidR="00B3677F" w:rsidRPr="00013065" w:rsidDel="00B3677F">
          <w:rPr>
            <w:rFonts w:ascii="Calibri" w:hAnsi="Calibri" w:cs="Calibri"/>
            <w:color w:val="222222"/>
            <w:shd w:val="clear" w:color="auto" w:fill="FFFFFF"/>
          </w:rPr>
          <w:t xml:space="preserve"> </w:t>
        </w:r>
      </w:ins>
      <w:moveTo w:id="333" w:author="Meredith Armstrong" w:date="2024-06-24T15:59:00Z">
        <w:del w:id="334" w:author="Meredith Armstrong" w:date="2024-06-24T16:06:00Z">
          <w:r w:rsidRPr="00013065" w:rsidDel="00B3677F">
            <w:rPr>
              <w:rFonts w:ascii="Calibri" w:hAnsi="Calibri" w:cs="Calibri"/>
              <w:color w:val="222222"/>
              <w:shd w:val="clear" w:color="auto" w:fill="FFFFFF"/>
            </w:rPr>
            <w:delText xml:space="preserve"> </w:delText>
          </w:r>
        </w:del>
        <w:del w:id="335" w:author="Meredith Armstrong" w:date="2024-06-24T16:05:00Z">
          <w:r w:rsidRPr="00013065" w:rsidDel="00B3677F">
            <w:rPr>
              <w:rFonts w:ascii="Calibri" w:hAnsi="Calibri" w:cs="Calibri"/>
              <w:color w:val="222222"/>
              <w:shd w:val="clear" w:color="auto" w:fill="FFFFFF"/>
            </w:rPr>
            <w:delText xml:space="preserve">manual </w:delText>
          </w:r>
        </w:del>
        <w:del w:id="336" w:author="Meredith Armstrong" w:date="2024-06-24T16:06:00Z">
          <w:r w:rsidRPr="00013065" w:rsidDel="00B3677F">
            <w:rPr>
              <w:rFonts w:ascii="Calibri" w:hAnsi="Calibri" w:cs="Calibri"/>
              <w:color w:val="222222"/>
              <w:shd w:val="clear" w:color="auto" w:fill="FFFFFF"/>
            </w:rPr>
            <w:delText>-</w:delText>
          </w:r>
        </w:del>
        <w:del w:id="337" w:author="Meredith Armstrong" w:date="2024-06-24T16:05:00Z">
          <w:r w:rsidRPr="00013065" w:rsidDel="00B3677F">
            <w:rPr>
              <w:rFonts w:ascii="Calibri" w:hAnsi="Calibri" w:cs="Calibri"/>
              <w:color w:val="222222"/>
              <w:shd w:val="clear" w:color="auto" w:fill="FFFFFF"/>
            </w:rPr>
            <w:delText xml:space="preserve"> Profile of mood questionnaire. San Diego, CA: EdITS.</w:delText>
          </w:r>
        </w:del>
      </w:moveTo>
    </w:p>
    <w:moveToRangeEnd w:id="320"/>
    <w:p w14:paraId="5B99CB93" w14:textId="77777777" w:rsidR="004110FB" w:rsidRPr="00013065" w:rsidRDefault="004110FB" w:rsidP="004110FB">
      <w:pPr>
        <w:adjustRightInd w:val="0"/>
        <w:snapToGrid w:val="0"/>
        <w:spacing w:before="100" w:beforeAutospacing="1" w:after="100" w:afterAutospacing="1" w:line="240" w:lineRule="auto"/>
        <w:ind w:left="720" w:hanging="720"/>
        <w:rPr>
          <w:rFonts w:ascii="Calibri" w:hAnsi="Calibri" w:cs="Calibri"/>
          <w:color w:val="222222"/>
          <w:kern w:val="0"/>
        </w:rPr>
        <w:pPrChange w:id="338" w:author="Meredith Armstrong" w:date="2024-06-24T15:59:00Z">
          <w:pPr>
            <w:autoSpaceDE w:val="0"/>
            <w:autoSpaceDN w:val="0"/>
            <w:adjustRightInd w:val="0"/>
            <w:snapToGrid w:val="0"/>
            <w:spacing w:after="0" w:line="360" w:lineRule="auto"/>
          </w:pPr>
        </w:pPrChange>
      </w:pPr>
    </w:p>
    <w:p w14:paraId="0445376B" w14:textId="02A98114" w:rsidR="007273FA" w:rsidDel="004110FB" w:rsidRDefault="008F7013" w:rsidP="00C822AC">
      <w:pPr>
        <w:adjustRightInd w:val="0"/>
        <w:snapToGrid w:val="0"/>
        <w:spacing w:before="100" w:beforeAutospacing="1" w:after="100" w:afterAutospacing="1" w:line="240" w:lineRule="auto"/>
        <w:ind w:left="720" w:hanging="720"/>
        <w:rPr>
          <w:del w:id="339" w:author="Meredith Armstrong" w:date="2024-06-24T14:59:00Z"/>
          <w:rFonts w:ascii="Calibri" w:hAnsi="Calibri" w:cs="Calibri"/>
          <w:rtl/>
        </w:rPr>
      </w:pPr>
      <w:r w:rsidRPr="00013065">
        <w:rPr>
          <w:rFonts w:ascii="Calibri" w:hAnsi="Calibri" w:cs="Calibri"/>
        </w:rPr>
        <w:t xml:space="preserve">Mayer, T., </w:t>
      </w:r>
      <w:proofErr w:type="spellStart"/>
      <w:r w:rsidRPr="00013065">
        <w:rPr>
          <w:rFonts w:ascii="Calibri" w:hAnsi="Calibri" w:cs="Calibri"/>
        </w:rPr>
        <w:t>Warikoo</w:t>
      </w:r>
      <w:proofErr w:type="spellEnd"/>
      <w:r w:rsidRPr="00013065">
        <w:rPr>
          <w:rFonts w:ascii="Calibri" w:hAnsi="Calibri" w:cs="Calibri"/>
        </w:rPr>
        <w:t xml:space="preserve">, N., </w:t>
      </w:r>
      <w:proofErr w:type="spellStart"/>
      <w:r w:rsidRPr="00013065">
        <w:rPr>
          <w:rFonts w:ascii="Calibri" w:hAnsi="Calibri" w:cs="Calibri"/>
        </w:rPr>
        <w:t>Eliassaf</w:t>
      </w:r>
      <w:proofErr w:type="spellEnd"/>
      <w:r w:rsidRPr="00013065">
        <w:rPr>
          <w:rFonts w:ascii="Calibri" w:hAnsi="Calibri" w:cs="Calibri"/>
        </w:rPr>
        <w:t xml:space="preserve">, A., </w:t>
      </w:r>
      <w:proofErr w:type="spellStart"/>
      <w:r w:rsidRPr="00013065">
        <w:rPr>
          <w:rFonts w:ascii="Calibri" w:hAnsi="Calibri" w:cs="Calibri"/>
        </w:rPr>
        <w:t>Atzil</w:t>
      </w:r>
      <w:proofErr w:type="spellEnd"/>
      <w:r w:rsidRPr="00013065">
        <w:rPr>
          <w:rFonts w:ascii="Calibri" w:hAnsi="Calibri" w:cs="Calibri"/>
        </w:rPr>
        <w:t xml:space="preserve">-Slonim, D., &amp; </w:t>
      </w:r>
      <w:proofErr w:type="spellStart"/>
      <w:r w:rsidRPr="00013065">
        <w:rPr>
          <w:rFonts w:ascii="Calibri" w:hAnsi="Calibri" w:cs="Calibri"/>
        </w:rPr>
        <w:t>Gurevych</w:t>
      </w:r>
      <w:proofErr w:type="spellEnd"/>
      <w:r w:rsidRPr="00013065">
        <w:rPr>
          <w:rFonts w:ascii="Calibri" w:hAnsi="Calibri" w:cs="Calibri"/>
        </w:rPr>
        <w:t xml:space="preserve">, I. (2024, March). Predicting Client Emotions and Therapist Interventions in Psychotherapy Dialogues. </w:t>
      </w:r>
      <w:r w:rsidRPr="00B3677F">
        <w:rPr>
          <w:rFonts w:ascii="Calibri" w:hAnsi="Calibri" w:cs="Calibri"/>
          <w:i/>
          <w:iCs/>
          <w:rPrChange w:id="340" w:author="Meredith Armstrong" w:date="2024-06-24T16:08:00Z">
            <w:rPr>
              <w:rFonts w:ascii="Calibri" w:hAnsi="Calibri" w:cs="Calibri"/>
            </w:rPr>
          </w:rPrChange>
        </w:rPr>
        <w:t xml:space="preserve">In Proceedings of the 18th Conference of the European Chapter of the Association for Computational </w:t>
      </w:r>
      <w:commentRangeStart w:id="341"/>
      <w:r w:rsidRPr="00B3677F">
        <w:rPr>
          <w:rFonts w:ascii="Calibri" w:hAnsi="Calibri" w:cs="Calibri"/>
          <w:i/>
          <w:iCs/>
          <w:rPrChange w:id="342" w:author="Meredith Armstrong" w:date="2024-06-24T16:08:00Z">
            <w:rPr>
              <w:rFonts w:ascii="Calibri" w:hAnsi="Calibri" w:cs="Calibri"/>
            </w:rPr>
          </w:rPrChange>
        </w:rPr>
        <w:t>Linguistics</w:t>
      </w:r>
      <w:r w:rsidRPr="00013065">
        <w:rPr>
          <w:rFonts w:ascii="Calibri" w:hAnsi="Calibri" w:cs="Calibri"/>
        </w:rPr>
        <w:t xml:space="preserve"> </w:t>
      </w:r>
      <w:commentRangeEnd w:id="341"/>
      <w:r w:rsidR="00B3677F">
        <w:rPr>
          <w:rStyle w:val="CommentReference"/>
        </w:rPr>
        <w:commentReference w:id="341"/>
      </w:r>
      <w:del w:id="343" w:author="Meredith Armstrong" w:date="2024-06-24T16:09:00Z">
        <w:r w:rsidRPr="00013065" w:rsidDel="00B3677F">
          <w:rPr>
            <w:rFonts w:ascii="Calibri" w:hAnsi="Calibri" w:cs="Calibri"/>
          </w:rPr>
          <w:delText>(</w:delText>
        </w:r>
      </w:del>
      <w:del w:id="344" w:author="Meredith Armstrong" w:date="2024-06-24T16:08:00Z">
        <w:r w:rsidRPr="00013065" w:rsidDel="00B3677F">
          <w:rPr>
            <w:rFonts w:ascii="Calibri" w:hAnsi="Calibri" w:cs="Calibri"/>
          </w:rPr>
          <w:delText>Volume</w:delText>
        </w:r>
      </w:del>
      <w:r w:rsidRPr="00013065">
        <w:rPr>
          <w:rFonts w:ascii="Calibri" w:hAnsi="Calibri" w:cs="Calibri"/>
        </w:rPr>
        <w:t xml:space="preserve"> </w:t>
      </w:r>
      <w:r w:rsidRPr="00B3677F">
        <w:rPr>
          <w:rFonts w:ascii="Calibri" w:hAnsi="Calibri" w:cs="Calibri"/>
          <w:i/>
          <w:iCs/>
          <w:rPrChange w:id="345" w:author="Meredith Armstrong" w:date="2024-06-24T16:09:00Z">
            <w:rPr>
              <w:rFonts w:ascii="Calibri" w:hAnsi="Calibri" w:cs="Calibri"/>
            </w:rPr>
          </w:rPrChange>
        </w:rPr>
        <w:t>1</w:t>
      </w:r>
      <w:ins w:id="346" w:author="Meredith Armstrong" w:date="2024-06-24T16:09:00Z">
        <w:r w:rsidR="00B3677F">
          <w:rPr>
            <w:rFonts w:ascii="Calibri" w:hAnsi="Calibri" w:cs="Calibri"/>
          </w:rPr>
          <w:t>(</w:t>
        </w:r>
      </w:ins>
      <w:del w:id="347" w:author="Meredith Armstrong" w:date="2024-06-24T16:09:00Z">
        <w:r w:rsidRPr="00013065" w:rsidDel="00B3677F">
          <w:rPr>
            <w:rFonts w:ascii="Calibri" w:hAnsi="Calibri" w:cs="Calibri"/>
          </w:rPr>
          <w:delText xml:space="preserve">: Long Papers) (pp. </w:delText>
        </w:r>
      </w:del>
      <w:r w:rsidRPr="00013065">
        <w:rPr>
          <w:rFonts w:ascii="Calibri" w:hAnsi="Calibri" w:cs="Calibri"/>
        </w:rPr>
        <w:t>1463-1477).</w:t>
      </w:r>
      <w:r w:rsidRPr="00013065">
        <w:rPr>
          <w:rFonts w:ascii="Calibri" w:hAnsi="Calibri" w:cs="Calibri"/>
          <w:rtl/>
        </w:rPr>
        <w:t>‏</w:t>
      </w:r>
    </w:p>
    <w:p w14:paraId="668730FC" w14:textId="77777777" w:rsidR="004110FB" w:rsidRDefault="004110FB" w:rsidP="00C822AC">
      <w:pPr>
        <w:adjustRightInd w:val="0"/>
        <w:snapToGrid w:val="0"/>
        <w:spacing w:before="100" w:beforeAutospacing="1" w:after="100" w:afterAutospacing="1" w:line="240" w:lineRule="auto"/>
        <w:ind w:left="720" w:hanging="720"/>
        <w:rPr>
          <w:ins w:id="348" w:author="Meredith Armstrong" w:date="2024-06-24T15:59:00Z"/>
          <w:rFonts w:ascii="Calibri" w:hAnsi="Calibri" w:cs="Calibri"/>
          <w:color w:val="000000"/>
          <w:kern w:val="0"/>
        </w:rPr>
        <w:pPrChange w:id="349" w:author="Meredith Armstrong" w:date="2024-06-24T15:56:00Z">
          <w:pPr>
            <w:adjustRightInd w:val="0"/>
            <w:snapToGrid w:val="0"/>
            <w:spacing w:line="360" w:lineRule="auto"/>
            <w:ind w:left="720" w:hanging="720"/>
          </w:pPr>
        </w:pPrChange>
      </w:pPr>
    </w:p>
    <w:p w14:paraId="2DEDB081" w14:textId="5BA6157B" w:rsidR="00013065" w:rsidRPr="00013065" w:rsidRDefault="004110FB" w:rsidP="00C822AC">
      <w:pPr>
        <w:adjustRightInd w:val="0"/>
        <w:snapToGrid w:val="0"/>
        <w:spacing w:before="100" w:beforeAutospacing="1" w:after="100" w:afterAutospacing="1" w:line="240" w:lineRule="auto"/>
        <w:ind w:left="720" w:hanging="720"/>
        <w:rPr>
          <w:ins w:id="350" w:author="Meredith Armstrong" w:date="2024-06-24T14:59:00Z"/>
          <w:rFonts w:ascii="Calibri" w:hAnsi="Calibri" w:cs="Calibri"/>
        </w:rPr>
        <w:pPrChange w:id="351" w:author="Meredith Armstrong" w:date="2024-06-24T15:56:00Z">
          <w:pPr>
            <w:adjustRightInd w:val="0"/>
            <w:snapToGrid w:val="0"/>
            <w:spacing w:line="360" w:lineRule="auto"/>
            <w:ind w:left="720" w:hanging="720"/>
          </w:pPr>
        </w:pPrChange>
      </w:pPr>
      <w:moveToRangeStart w:id="352" w:author="Meredith Armstrong" w:date="2024-06-24T15:59:00Z" w:name="move170137208"/>
      <w:proofErr w:type="spellStart"/>
      <w:moveTo w:id="353" w:author="Meredith Armstrong" w:date="2024-06-24T15:59:00Z">
        <w:r w:rsidRPr="00013065">
          <w:rPr>
            <w:rFonts w:ascii="Calibri" w:hAnsi="Calibri" w:cs="Calibri"/>
            <w:color w:val="222222"/>
            <w:shd w:val="clear" w:color="auto" w:fill="FFFFFF"/>
          </w:rPr>
          <w:t>Muran</w:t>
        </w:r>
        <w:proofErr w:type="spellEnd"/>
        <w:r w:rsidRPr="00013065">
          <w:rPr>
            <w:rFonts w:ascii="Calibri" w:hAnsi="Calibri" w:cs="Calibri"/>
            <w:color w:val="222222"/>
            <w:shd w:val="clear" w:color="auto" w:fill="FFFFFF"/>
          </w:rPr>
          <w:t xml:space="preserve">, J. C., Safran, J. D., Gorman, B. S., </w:t>
        </w:r>
        <w:proofErr w:type="spellStart"/>
        <w:r w:rsidRPr="00013065">
          <w:rPr>
            <w:rFonts w:ascii="Calibri" w:hAnsi="Calibri" w:cs="Calibri"/>
            <w:color w:val="222222"/>
            <w:shd w:val="clear" w:color="auto" w:fill="FFFFFF"/>
          </w:rPr>
          <w:t>Samstag</w:t>
        </w:r>
        <w:proofErr w:type="spellEnd"/>
        <w:r w:rsidRPr="00013065">
          <w:rPr>
            <w:rFonts w:ascii="Calibri" w:hAnsi="Calibri" w:cs="Calibri"/>
            <w:color w:val="222222"/>
            <w:shd w:val="clear" w:color="auto" w:fill="FFFFFF"/>
          </w:rPr>
          <w:t>, L. W., Eubanks-Carter, C., &amp; Winston, A. (2009). The relationship of early alliance ruptures and their resolution to process and outcome in three time-limited psychotherapies for personality disorders. </w:t>
        </w:r>
        <w:r w:rsidRPr="00013065">
          <w:rPr>
            <w:rFonts w:ascii="Calibri" w:hAnsi="Calibri" w:cs="Calibri"/>
            <w:i/>
            <w:iCs/>
            <w:color w:val="222222"/>
            <w:shd w:val="clear" w:color="auto" w:fill="FFFFFF"/>
          </w:rPr>
          <w:t>Psychotherapy: Theory, Research, Practice, Training</w:t>
        </w:r>
        <w:r w:rsidRPr="00013065">
          <w:rPr>
            <w:rFonts w:ascii="Calibri" w:hAnsi="Calibri" w:cs="Calibri"/>
            <w:color w:val="222222"/>
            <w:shd w:val="clear" w:color="auto" w:fill="FFFFFF"/>
          </w:rPr>
          <w:t>, </w:t>
        </w:r>
        <w:r w:rsidRPr="00013065">
          <w:rPr>
            <w:rFonts w:ascii="Calibri" w:hAnsi="Calibri" w:cs="Calibri"/>
            <w:i/>
            <w:iCs/>
            <w:color w:val="222222"/>
            <w:shd w:val="clear" w:color="auto" w:fill="FFFFFF"/>
          </w:rPr>
          <w:t>46</w:t>
        </w:r>
        <w:r w:rsidRPr="00013065">
          <w:rPr>
            <w:rFonts w:ascii="Calibri" w:hAnsi="Calibri" w:cs="Calibri"/>
            <w:color w:val="222222"/>
            <w:shd w:val="clear" w:color="auto" w:fill="FFFFFF"/>
          </w:rPr>
          <w:t>(2), 233.</w:t>
        </w:r>
        <w:r w:rsidRPr="00013065">
          <w:rPr>
            <w:rFonts w:ascii="Calibri" w:hAnsi="Calibri" w:cs="Calibri"/>
            <w:color w:val="222222"/>
            <w:shd w:val="clear" w:color="auto" w:fill="FFFFFF"/>
            <w:rtl/>
          </w:rPr>
          <w:t>‏</w:t>
        </w:r>
      </w:moveTo>
      <w:moveToRangeEnd w:id="352"/>
    </w:p>
    <w:p w14:paraId="24D62020" w14:textId="24FC14BF" w:rsidR="00B01C40" w:rsidRPr="00013065" w:rsidDel="006B1332" w:rsidRDefault="00B01C40" w:rsidP="00C822AC">
      <w:pPr>
        <w:adjustRightInd w:val="0"/>
        <w:snapToGrid w:val="0"/>
        <w:spacing w:before="100" w:beforeAutospacing="1" w:after="100" w:afterAutospacing="1" w:line="240" w:lineRule="auto"/>
        <w:ind w:left="720" w:hanging="720"/>
        <w:rPr>
          <w:del w:id="354" w:author="Meredith Armstrong" w:date="2024-06-24T16:09:00Z"/>
          <w:rFonts w:ascii="Calibri" w:hAnsi="Calibri" w:cs="Calibri"/>
          <w:color w:val="000000"/>
          <w:kern w:val="0"/>
        </w:rPr>
        <w:pPrChange w:id="355" w:author="Meredith Armstrong" w:date="2024-06-24T15:56:00Z">
          <w:pPr>
            <w:autoSpaceDE w:val="0"/>
            <w:autoSpaceDN w:val="0"/>
            <w:adjustRightInd w:val="0"/>
            <w:snapToGrid w:val="0"/>
            <w:spacing w:after="0" w:line="360" w:lineRule="auto"/>
            <w:ind w:left="720" w:hanging="720"/>
          </w:pPr>
        </w:pPrChange>
      </w:pPr>
      <w:commentRangeStart w:id="356"/>
      <w:commentRangeStart w:id="357"/>
      <w:r w:rsidRPr="00013065">
        <w:rPr>
          <w:rFonts w:ascii="Calibri" w:hAnsi="Calibri" w:cs="Calibri"/>
          <w:color w:val="000000"/>
          <w:kern w:val="0"/>
        </w:rPr>
        <w:lastRenderedPageBreak/>
        <w:t>Pascual-Leone, A., &amp; Greenberg, L. S. (</w:t>
      </w:r>
      <w:r w:rsidRPr="00013065">
        <w:rPr>
          <w:rFonts w:ascii="Calibri" w:hAnsi="Calibri" w:cs="Calibri"/>
          <w:color w:val="000086"/>
          <w:kern w:val="0"/>
        </w:rPr>
        <w:t>2005</w:t>
      </w:r>
      <w:r w:rsidRPr="00013065">
        <w:rPr>
          <w:rFonts w:ascii="Calibri" w:hAnsi="Calibri" w:cs="Calibri"/>
          <w:color w:val="000000"/>
          <w:kern w:val="0"/>
        </w:rPr>
        <w:t>). Classification of affective-meaning states (CAMS). In</w:t>
      </w:r>
      <w:ins w:id="358" w:author="Meredith Armstrong" w:date="2024-06-24T16:09:00Z">
        <w:r w:rsidR="006B1332">
          <w:rPr>
            <w:rFonts w:ascii="Calibri" w:hAnsi="Calibri" w:cs="Calibri"/>
            <w:color w:val="000000"/>
            <w:kern w:val="0"/>
          </w:rPr>
          <w:t xml:space="preserve"> </w:t>
        </w:r>
      </w:ins>
    </w:p>
    <w:p w14:paraId="459B2F49" w14:textId="66665D66" w:rsidR="00B01C40" w:rsidRPr="00013065" w:rsidDel="00013065" w:rsidRDefault="00B01C40" w:rsidP="006B1332">
      <w:pPr>
        <w:autoSpaceDE w:val="0"/>
        <w:autoSpaceDN w:val="0"/>
        <w:adjustRightInd w:val="0"/>
        <w:snapToGrid w:val="0"/>
        <w:spacing w:before="100" w:beforeAutospacing="1" w:after="100" w:afterAutospacing="1" w:line="240" w:lineRule="auto"/>
        <w:rPr>
          <w:del w:id="359" w:author="Meredith Armstrong" w:date="2024-06-24T14:59:00Z"/>
          <w:rFonts w:ascii="Calibri" w:hAnsi="Calibri" w:cs="Calibri"/>
          <w:color w:val="000000"/>
          <w:kern w:val="0"/>
        </w:rPr>
        <w:pPrChange w:id="360" w:author="Meredith Armstrong" w:date="2024-06-24T16:09:00Z">
          <w:pPr>
            <w:autoSpaceDE w:val="0"/>
            <w:autoSpaceDN w:val="0"/>
            <w:adjustRightInd w:val="0"/>
            <w:snapToGrid w:val="0"/>
            <w:spacing w:after="0" w:line="360" w:lineRule="auto"/>
            <w:ind w:left="720" w:hanging="720"/>
          </w:pPr>
        </w:pPrChange>
      </w:pPr>
      <w:r w:rsidRPr="00013065">
        <w:rPr>
          <w:rFonts w:ascii="Calibri" w:hAnsi="Calibri" w:cs="Calibri"/>
          <w:color w:val="000000"/>
          <w:kern w:val="0"/>
        </w:rPr>
        <w:t>A. Pascual-Leone (Ed.), Emotional processing in the therapeutic hour: Why the only way out is</w:t>
      </w:r>
      <w:ins w:id="361" w:author="Meredith Armstrong" w:date="2024-06-24T14:59:00Z">
        <w:r w:rsidR="00013065">
          <w:rPr>
            <w:rFonts w:ascii="Calibri" w:hAnsi="Calibri" w:cs="Calibri"/>
            <w:color w:val="000000"/>
            <w:kern w:val="0"/>
          </w:rPr>
          <w:t xml:space="preserve"> </w:t>
        </w:r>
      </w:ins>
    </w:p>
    <w:p w14:paraId="7A29129F" w14:textId="3CB254ED" w:rsidR="00BF2515" w:rsidRPr="00013065" w:rsidRDefault="00B01C40" w:rsidP="006B1332">
      <w:pPr>
        <w:adjustRightInd w:val="0"/>
        <w:snapToGrid w:val="0"/>
        <w:spacing w:before="100" w:beforeAutospacing="1" w:after="100" w:afterAutospacing="1" w:line="240" w:lineRule="auto"/>
        <w:ind w:left="720" w:hanging="720"/>
        <w:rPr>
          <w:rFonts w:ascii="Calibri" w:hAnsi="Calibri" w:cs="Calibri"/>
          <w:color w:val="000000"/>
          <w:kern w:val="0"/>
        </w:rPr>
        <w:pPrChange w:id="362" w:author="Meredith Armstrong" w:date="2024-06-24T16:09:00Z">
          <w:pPr>
            <w:adjustRightInd w:val="0"/>
            <w:snapToGrid w:val="0"/>
            <w:spacing w:line="360" w:lineRule="auto"/>
            <w:ind w:left="720" w:hanging="720"/>
          </w:pPr>
        </w:pPrChange>
      </w:pPr>
      <w:r w:rsidRPr="00013065">
        <w:rPr>
          <w:rFonts w:ascii="Calibri" w:hAnsi="Calibri" w:cs="Calibri"/>
          <w:color w:val="000000"/>
          <w:kern w:val="0"/>
        </w:rPr>
        <w:t>through (pp. 289–367). Unpublished doctoral thesis. Toronto, ON: York University.</w:t>
      </w:r>
      <w:commentRangeEnd w:id="356"/>
      <w:r w:rsidR="00EA3342" w:rsidRPr="00013065">
        <w:rPr>
          <w:rStyle w:val="CommentReference"/>
          <w:rFonts w:ascii="Calibri" w:hAnsi="Calibri" w:cs="Calibri"/>
          <w:sz w:val="22"/>
          <w:szCs w:val="22"/>
        </w:rPr>
        <w:commentReference w:id="356"/>
      </w:r>
      <w:commentRangeEnd w:id="357"/>
      <w:r w:rsidR="006B1332">
        <w:rPr>
          <w:rStyle w:val="CommentReference"/>
        </w:rPr>
        <w:commentReference w:id="357"/>
      </w:r>
    </w:p>
    <w:p w14:paraId="364B98A9" w14:textId="37015598" w:rsidR="007273FA" w:rsidRPr="00013065" w:rsidRDefault="00BF2515" w:rsidP="00C822AC">
      <w:pPr>
        <w:adjustRightInd w:val="0"/>
        <w:snapToGrid w:val="0"/>
        <w:spacing w:before="100" w:beforeAutospacing="1" w:after="100" w:afterAutospacing="1" w:line="240" w:lineRule="auto"/>
        <w:ind w:left="720" w:hanging="720"/>
        <w:rPr>
          <w:rFonts w:ascii="Calibri" w:hAnsi="Calibri" w:cs="Calibri"/>
        </w:rPr>
        <w:pPrChange w:id="363" w:author="Meredith Armstrong" w:date="2024-06-24T15:56:00Z">
          <w:pPr>
            <w:adjustRightInd w:val="0"/>
            <w:snapToGrid w:val="0"/>
            <w:spacing w:line="360" w:lineRule="auto"/>
            <w:ind w:left="720" w:hanging="720"/>
          </w:pPr>
        </w:pPrChange>
      </w:pPr>
      <w:r w:rsidRPr="00013065">
        <w:rPr>
          <w:rFonts w:ascii="Calibri" w:hAnsi="Calibri" w:cs="Calibri"/>
        </w:rPr>
        <w:t xml:space="preserve">Powers, D. M. (2020). Evaluation: From precision, recall and F-measure to ROC, </w:t>
      </w:r>
      <w:proofErr w:type="spellStart"/>
      <w:r w:rsidRPr="00013065">
        <w:rPr>
          <w:rFonts w:ascii="Calibri" w:hAnsi="Calibri" w:cs="Calibri"/>
        </w:rPr>
        <w:t>informedness</w:t>
      </w:r>
      <w:proofErr w:type="spellEnd"/>
      <w:r w:rsidRPr="00013065">
        <w:rPr>
          <w:rFonts w:ascii="Calibri" w:hAnsi="Calibri" w:cs="Calibri"/>
        </w:rPr>
        <w:t xml:space="preserve">, markedness and correlation. </w:t>
      </w:r>
      <w:proofErr w:type="spellStart"/>
      <w:r w:rsidRPr="00013065">
        <w:rPr>
          <w:rFonts w:ascii="Calibri" w:hAnsi="Calibri" w:cs="Calibri"/>
        </w:rPr>
        <w:t>arXiv</w:t>
      </w:r>
      <w:proofErr w:type="spellEnd"/>
      <w:r w:rsidRPr="00013065">
        <w:rPr>
          <w:rFonts w:ascii="Calibri" w:hAnsi="Calibri" w:cs="Calibri"/>
        </w:rPr>
        <w:t xml:space="preserve"> preprint arXiv:2010.16061.</w:t>
      </w:r>
      <w:ins w:id="364" w:author="Meredith Armstrong" w:date="2024-06-24T16:12:00Z">
        <w:r w:rsidR="006B1332">
          <w:rPr>
            <w:rFonts w:ascii="Calibri" w:hAnsi="Calibri" w:cs="Calibri"/>
          </w:rPr>
          <w:t xml:space="preserve"> </w:t>
        </w:r>
      </w:ins>
      <w:ins w:id="365" w:author="Meredith Armstrong" w:date="2024-06-24T16:13:00Z">
        <w:r w:rsidR="006B1332" w:rsidRPr="006B1332">
          <w:rPr>
            <w:rFonts w:ascii="Calibri" w:hAnsi="Calibri" w:cs="Calibri"/>
            <w:lang w:val="en-GB"/>
          </w:rPr>
          <w:fldChar w:fldCharType="begin"/>
        </w:r>
        <w:r w:rsidR="006B1332" w:rsidRPr="006B1332">
          <w:rPr>
            <w:rFonts w:ascii="Calibri" w:hAnsi="Calibri" w:cs="Calibri"/>
            <w:lang w:val="en-GB"/>
          </w:rPr>
          <w:instrText>HYPERLINK "https://doi.org/10.48550/arXiv.2010.16061"</w:instrText>
        </w:r>
        <w:r w:rsidR="006B1332" w:rsidRPr="006B1332">
          <w:rPr>
            <w:rFonts w:ascii="Calibri" w:hAnsi="Calibri" w:cs="Calibri"/>
            <w:lang w:val="en-GB"/>
          </w:rPr>
        </w:r>
        <w:r w:rsidR="006B1332" w:rsidRPr="006B1332">
          <w:rPr>
            <w:rFonts w:ascii="Calibri" w:hAnsi="Calibri" w:cs="Calibri"/>
            <w:lang w:val="en-GB"/>
          </w:rPr>
          <w:fldChar w:fldCharType="separate"/>
        </w:r>
        <w:r w:rsidR="006B1332" w:rsidRPr="006B1332">
          <w:rPr>
            <w:rStyle w:val="Hyperlink"/>
            <w:rFonts w:ascii="Calibri" w:hAnsi="Calibri" w:cs="Calibri"/>
            <w:lang w:val="en-GB"/>
          </w:rPr>
          <w:t>https://doi.org/10.48550/arXiv.2010.16061</w:t>
        </w:r>
        <w:r w:rsidR="006B1332" w:rsidRPr="006B1332">
          <w:rPr>
            <w:rFonts w:ascii="Calibri" w:hAnsi="Calibri" w:cs="Calibri"/>
          </w:rPr>
          <w:fldChar w:fldCharType="end"/>
        </w:r>
      </w:ins>
    </w:p>
    <w:p w14:paraId="5C4E1728" w14:textId="4F8ECC28" w:rsidR="008022F7" w:rsidRDefault="008022F7" w:rsidP="00C822AC">
      <w:pPr>
        <w:adjustRightInd w:val="0"/>
        <w:snapToGrid w:val="0"/>
        <w:spacing w:before="100" w:beforeAutospacing="1" w:after="100" w:afterAutospacing="1" w:line="240" w:lineRule="auto"/>
        <w:ind w:left="720" w:hanging="720"/>
        <w:rPr>
          <w:ins w:id="366" w:author="Meredith Armstrong" w:date="2024-06-24T15:59:00Z"/>
          <w:rFonts w:ascii="Calibri" w:hAnsi="Calibri" w:cs="Calibri"/>
          <w:color w:val="222222"/>
          <w:shd w:val="clear" w:color="auto" w:fill="FFFFFF"/>
        </w:rPr>
      </w:pPr>
      <w:proofErr w:type="spellStart"/>
      <w:r w:rsidRPr="00013065">
        <w:rPr>
          <w:rFonts w:ascii="Calibri" w:hAnsi="Calibri" w:cs="Calibri"/>
          <w:color w:val="222222"/>
          <w:shd w:val="clear" w:color="auto" w:fill="FFFFFF"/>
        </w:rPr>
        <w:t>Revelle</w:t>
      </w:r>
      <w:proofErr w:type="spellEnd"/>
      <w:r w:rsidRPr="00013065">
        <w:rPr>
          <w:rFonts w:ascii="Calibri" w:hAnsi="Calibri" w:cs="Calibri"/>
          <w:color w:val="222222"/>
          <w:shd w:val="clear" w:color="auto" w:fill="FFFFFF"/>
        </w:rPr>
        <w:t xml:space="preserve">, W. (2007). Experimental approaches to the study of personality. In B. Robins, R. C. Fraley, &amp; R. F. Krueger (Eds.), </w:t>
      </w:r>
      <w:r w:rsidRPr="006B1332">
        <w:rPr>
          <w:rFonts w:ascii="Calibri" w:hAnsi="Calibri" w:cs="Calibri"/>
          <w:i/>
          <w:iCs/>
          <w:color w:val="222222"/>
          <w:shd w:val="clear" w:color="auto" w:fill="FFFFFF"/>
          <w:rPrChange w:id="367" w:author="Meredith Armstrong" w:date="2024-06-24T16:14:00Z">
            <w:rPr>
              <w:rFonts w:ascii="Calibri" w:hAnsi="Calibri" w:cs="Calibri"/>
              <w:color w:val="222222"/>
              <w:shd w:val="clear" w:color="auto" w:fill="FFFFFF"/>
            </w:rPr>
          </w:rPrChange>
        </w:rPr>
        <w:t xml:space="preserve">Handbook of </w:t>
      </w:r>
      <w:ins w:id="368" w:author="Meredith Armstrong" w:date="2024-06-24T16:14:00Z">
        <w:r w:rsidR="006B1332">
          <w:rPr>
            <w:rFonts w:ascii="Calibri" w:hAnsi="Calibri" w:cs="Calibri"/>
            <w:i/>
            <w:iCs/>
            <w:color w:val="222222"/>
            <w:shd w:val="clear" w:color="auto" w:fill="FFFFFF"/>
          </w:rPr>
          <w:t>R</w:t>
        </w:r>
      </w:ins>
      <w:del w:id="369" w:author="Meredith Armstrong" w:date="2024-06-24T16:14:00Z">
        <w:r w:rsidRPr="006B1332" w:rsidDel="006B1332">
          <w:rPr>
            <w:rFonts w:ascii="Calibri" w:hAnsi="Calibri" w:cs="Calibri"/>
            <w:i/>
            <w:iCs/>
            <w:color w:val="222222"/>
            <w:shd w:val="clear" w:color="auto" w:fill="FFFFFF"/>
            <w:rPrChange w:id="370" w:author="Meredith Armstrong" w:date="2024-06-24T16:14:00Z">
              <w:rPr>
                <w:rFonts w:ascii="Calibri" w:hAnsi="Calibri" w:cs="Calibri"/>
                <w:color w:val="222222"/>
                <w:shd w:val="clear" w:color="auto" w:fill="FFFFFF"/>
              </w:rPr>
            </w:rPrChange>
          </w:rPr>
          <w:delText>r</w:delText>
        </w:r>
      </w:del>
      <w:r w:rsidRPr="006B1332">
        <w:rPr>
          <w:rFonts w:ascii="Calibri" w:hAnsi="Calibri" w:cs="Calibri"/>
          <w:i/>
          <w:iCs/>
          <w:color w:val="222222"/>
          <w:shd w:val="clear" w:color="auto" w:fill="FFFFFF"/>
          <w:rPrChange w:id="371" w:author="Meredith Armstrong" w:date="2024-06-24T16:14:00Z">
            <w:rPr>
              <w:rFonts w:ascii="Calibri" w:hAnsi="Calibri" w:cs="Calibri"/>
              <w:color w:val="222222"/>
              <w:shd w:val="clear" w:color="auto" w:fill="FFFFFF"/>
            </w:rPr>
          </w:rPrChange>
        </w:rPr>
        <w:t xml:space="preserve">esearch </w:t>
      </w:r>
      <w:ins w:id="372" w:author="Meredith Armstrong" w:date="2024-06-24T16:14:00Z">
        <w:r w:rsidR="006B1332">
          <w:rPr>
            <w:rFonts w:ascii="Calibri" w:hAnsi="Calibri" w:cs="Calibri"/>
            <w:i/>
            <w:iCs/>
            <w:color w:val="222222"/>
            <w:shd w:val="clear" w:color="auto" w:fill="FFFFFF"/>
          </w:rPr>
          <w:t>M</w:t>
        </w:r>
      </w:ins>
      <w:del w:id="373" w:author="Meredith Armstrong" w:date="2024-06-24T16:14:00Z">
        <w:r w:rsidRPr="006B1332" w:rsidDel="006B1332">
          <w:rPr>
            <w:rFonts w:ascii="Calibri" w:hAnsi="Calibri" w:cs="Calibri"/>
            <w:i/>
            <w:iCs/>
            <w:color w:val="222222"/>
            <w:shd w:val="clear" w:color="auto" w:fill="FFFFFF"/>
            <w:rPrChange w:id="374" w:author="Meredith Armstrong" w:date="2024-06-24T16:14:00Z">
              <w:rPr>
                <w:rFonts w:ascii="Calibri" w:hAnsi="Calibri" w:cs="Calibri"/>
                <w:color w:val="222222"/>
                <w:shd w:val="clear" w:color="auto" w:fill="FFFFFF"/>
              </w:rPr>
            </w:rPrChange>
          </w:rPr>
          <w:delText>m</w:delText>
        </w:r>
      </w:del>
      <w:r w:rsidRPr="006B1332">
        <w:rPr>
          <w:rFonts w:ascii="Calibri" w:hAnsi="Calibri" w:cs="Calibri"/>
          <w:i/>
          <w:iCs/>
          <w:color w:val="222222"/>
          <w:shd w:val="clear" w:color="auto" w:fill="FFFFFF"/>
          <w:rPrChange w:id="375" w:author="Meredith Armstrong" w:date="2024-06-24T16:14:00Z">
            <w:rPr>
              <w:rFonts w:ascii="Calibri" w:hAnsi="Calibri" w:cs="Calibri"/>
              <w:color w:val="222222"/>
              <w:shd w:val="clear" w:color="auto" w:fill="FFFFFF"/>
            </w:rPr>
          </w:rPrChange>
        </w:rPr>
        <w:t xml:space="preserve">ethods in </w:t>
      </w:r>
      <w:ins w:id="376" w:author="Meredith Armstrong" w:date="2024-06-24T16:14:00Z">
        <w:r w:rsidR="006B1332">
          <w:rPr>
            <w:rFonts w:ascii="Calibri" w:hAnsi="Calibri" w:cs="Calibri"/>
            <w:i/>
            <w:iCs/>
            <w:color w:val="222222"/>
            <w:shd w:val="clear" w:color="auto" w:fill="FFFFFF"/>
          </w:rPr>
          <w:t>P</w:t>
        </w:r>
      </w:ins>
      <w:del w:id="377" w:author="Meredith Armstrong" w:date="2024-06-24T16:14:00Z">
        <w:r w:rsidRPr="006B1332" w:rsidDel="006B1332">
          <w:rPr>
            <w:rFonts w:ascii="Calibri" w:hAnsi="Calibri" w:cs="Calibri"/>
            <w:i/>
            <w:iCs/>
            <w:color w:val="222222"/>
            <w:shd w:val="clear" w:color="auto" w:fill="FFFFFF"/>
            <w:rPrChange w:id="378" w:author="Meredith Armstrong" w:date="2024-06-24T16:14:00Z">
              <w:rPr>
                <w:rFonts w:ascii="Calibri" w:hAnsi="Calibri" w:cs="Calibri"/>
                <w:color w:val="222222"/>
                <w:shd w:val="clear" w:color="auto" w:fill="FFFFFF"/>
              </w:rPr>
            </w:rPrChange>
          </w:rPr>
          <w:delText>p</w:delText>
        </w:r>
      </w:del>
      <w:r w:rsidRPr="006B1332">
        <w:rPr>
          <w:rFonts w:ascii="Calibri" w:hAnsi="Calibri" w:cs="Calibri"/>
          <w:i/>
          <w:iCs/>
          <w:color w:val="222222"/>
          <w:shd w:val="clear" w:color="auto" w:fill="FFFFFF"/>
          <w:rPrChange w:id="379" w:author="Meredith Armstrong" w:date="2024-06-24T16:14:00Z">
            <w:rPr>
              <w:rFonts w:ascii="Calibri" w:hAnsi="Calibri" w:cs="Calibri"/>
              <w:color w:val="222222"/>
              <w:shd w:val="clear" w:color="auto" w:fill="FFFFFF"/>
            </w:rPr>
          </w:rPrChange>
        </w:rPr>
        <w:t xml:space="preserve">ersonality </w:t>
      </w:r>
      <w:ins w:id="380" w:author="Meredith Armstrong" w:date="2024-06-24T16:14:00Z">
        <w:r w:rsidR="006B1332">
          <w:rPr>
            <w:rFonts w:ascii="Calibri" w:hAnsi="Calibri" w:cs="Calibri"/>
            <w:i/>
            <w:iCs/>
            <w:color w:val="222222"/>
            <w:shd w:val="clear" w:color="auto" w:fill="FFFFFF"/>
          </w:rPr>
          <w:t>P</w:t>
        </w:r>
      </w:ins>
      <w:del w:id="381" w:author="Meredith Armstrong" w:date="2024-06-24T16:14:00Z">
        <w:r w:rsidRPr="006B1332" w:rsidDel="006B1332">
          <w:rPr>
            <w:rFonts w:ascii="Calibri" w:hAnsi="Calibri" w:cs="Calibri"/>
            <w:i/>
            <w:iCs/>
            <w:color w:val="222222"/>
            <w:shd w:val="clear" w:color="auto" w:fill="FFFFFF"/>
            <w:rPrChange w:id="382" w:author="Meredith Armstrong" w:date="2024-06-24T16:14:00Z">
              <w:rPr>
                <w:rFonts w:ascii="Calibri" w:hAnsi="Calibri" w:cs="Calibri"/>
                <w:color w:val="222222"/>
                <w:shd w:val="clear" w:color="auto" w:fill="FFFFFF"/>
              </w:rPr>
            </w:rPrChange>
          </w:rPr>
          <w:delText>p</w:delText>
        </w:r>
      </w:del>
      <w:r w:rsidRPr="006B1332">
        <w:rPr>
          <w:rFonts w:ascii="Calibri" w:hAnsi="Calibri" w:cs="Calibri"/>
          <w:i/>
          <w:iCs/>
          <w:color w:val="222222"/>
          <w:shd w:val="clear" w:color="auto" w:fill="FFFFFF"/>
          <w:rPrChange w:id="383" w:author="Meredith Armstrong" w:date="2024-06-24T16:14:00Z">
            <w:rPr>
              <w:rFonts w:ascii="Calibri" w:hAnsi="Calibri" w:cs="Calibri"/>
              <w:color w:val="222222"/>
              <w:shd w:val="clear" w:color="auto" w:fill="FFFFFF"/>
            </w:rPr>
          </w:rPrChange>
        </w:rPr>
        <w:t>sychology</w:t>
      </w:r>
      <w:r w:rsidRPr="00013065">
        <w:rPr>
          <w:rFonts w:ascii="Calibri" w:hAnsi="Calibri" w:cs="Calibri"/>
          <w:color w:val="222222"/>
          <w:shd w:val="clear" w:color="auto" w:fill="FFFFFF"/>
        </w:rPr>
        <w:t xml:space="preserve"> </w:t>
      </w:r>
      <w:ins w:id="384" w:author="Meredith Armstrong" w:date="2024-06-24T16:14:00Z">
        <w:r w:rsidR="006B1332">
          <w:rPr>
            <w:rFonts w:ascii="Calibri" w:hAnsi="Calibri" w:cs="Calibri"/>
            <w:color w:val="222222"/>
            <w:shd w:val="clear" w:color="auto" w:fill="FFFFFF"/>
          </w:rPr>
          <w:t>(</w:t>
        </w:r>
      </w:ins>
      <w:del w:id="385" w:author="Meredith Armstrong" w:date="2024-06-24T16:14:00Z">
        <w:r w:rsidRPr="00013065" w:rsidDel="006B1332">
          <w:rPr>
            <w:rFonts w:ascii="Calibri" w:hAnsi="Calibri" w:cs="Calibri"/>
            <w:color w:val="222222"/>
            <w:shd w:val="clear" w:color="auto" w:fill="FFFFFF"/>
          </w:rPr>
          <w:delText xml:space="preserve">(pp. </w:delText>
        </w:r>
      </w:del>
      <w:r w:rsidRPr="00013065">
        <w:rPr>
          <w:rFonts w:ascii="Calibri" w:hAnsi="Calibri" w:cs="Calibri"/>
          <w:color w:val="222222"/>
          <w:shd w:val="clear" w:color="auto" w:fill="FFFFFF"/>
        </w:rPr>
        <w:t>37–61). Guilford Press.</w:t>
      </w:r>
    </w:p>
    <w:p w14:paraId="478CB627" w14:textId="77777777" w:rsidR="004110FB" w:rsidRPr="00013065" w:rsidDel="004110FB" w:rsidRDefault="004110FB" w:rsidP="004110FB">
      <w:pPr>
        <w:adjustRightInd w:val="0"/>
        <w:snapToGrid w:val="0"/>
        <w:spacing w:before="100" w:beforeAutospacing="1" w:after="100" w:afterAutospacing="1" w:line="240" w:lineRule="auto"/>
        <w:ind w:left="720" w:hanging="720"/>
        <w:rPr>
          <w:del w:id="386" w:author="Meredith Armstrong" w:date="2024-06-24T15:59:00Z"/>
          <w:moveTo w:id="387" w:author="Meredith Armstrong" w:date="2024-06-24T15:59:00Z"/>
          <w:rFonts w:ascii="Calibri" w:hAnsi="Calibri" w:cs="Calibri"/>
          <w:color w:val="222222"/>
          <w:shd w:val="clear" w:color="auto" w:fill="FFFFFF"/>
        </w:rPr>
      </w:pPr>
      <w:moveToRangeStart w:id="388" w:author="Meredith Armstrong" w:date="2024-06-24T15:59:00Z" w:name="move170137187"/>
      <w:moveTo w:id="389" w:author="Meredith Armstrong" w:date="2024-06-24T15:59:00Z">
        <w:r w:rsidRPr="00013065">
          <w:rPr>
            <w:rFonts w:ascii="Calibri" w:hAnsi="Calibri" w:cs="Calibri"/>
            <w:color w:val="222222"/>
            <w:shd w:val="clear" w:color="auto" w:fill="FFFFFF"/>
          </w:rPr>
          <w:t xml:space="preserve">Safran, J. D., </w:t>
        </w:r>
        <w:proofErr w:type="spellStart"/>
        <w:r w:rsidRPr="00013065">
          <w:rPr>
            <w:rFonts w:ascii="Calibri" w:hAnsi="Calibri" w:cs="Calibri"/>
            <w:color w:val="222222"/>
            <w:shd w:val="clear" w:color="auto" w:fill="FFFFFF"/>
          </w:rPr>
          <w:t>Muran</w:t>
        </w:r>
        <w:proofErr w:type="spellEnd"/>
        <w:r w:rsidRPr="00013065">
          <w:rPr>
            <w:rFonts w:ascii="Calibri" w:hAnsi="Calibri" w:cs="Calibri"/>
            <w:color w:val="222222"/>
            <w:shd w:val="clear" w:color="auto" w:fill="FFFFFF"/>
          </w:rPr>
          <w:t>, J. C., &amp; Eubanks-Carter, C. (2011). Repairing alliance ruptures. </w:t>
        </w:r>
        <w:r w:rsidRPr="00013065">
          <w:rPr>
            <w:rFonts w:ascii="Calibri" w:hAnsi="Calibri" w:cs="Calibri"/>
            <w:i/>
            <w:iCs/>
            <w:color w:val="222222"/>
            <w:shd w:val="clear" w:color="auto" w:fill="FFFFFF"/>
          </w:rPr>
          <w:t>Psychotherapy</w:t>
        </w:r>
        <w:r w:rsidRPr="00013065">
          <w:rPr>
            <w:rFonts w:ascii="Calibri" w:hAnsi="Calibri" w:cs="Calibri"/>
            <w:color w:val="222222"/>
            <w:shd w:val="clear" w:color="auto" w:fill="FFFFFF"/>
          </w:rPr>
          <w:t>, </w:t>
        </w:r>
        <w:r w:rsidRPr="00013065">
          <w:rPr>
            <w:rFonts w:ascii="Calibri" w:hAnsi="Calibri" w:cs="Calibri"/>
            <w:i/>
            <w:iCs/>
            <w:color w:val="222222"/>
            <w:shd w:val="clear" w:color="auto" w:fill="FFFFFF"/>
          </w:rPr>
          <w:t>48</w:t>
        </w:r>
        <w:r w:rsidRPr="00013065">
          <w:rPr>
            <w:rFonts w:ascii="Calibri" w:hAnsi="Calibri" w:cs="Calibri"/>
            <w:color w:val="222222"/>
            <w:shd w:val="clear" w:color="auto" w:fill="FFFFFF"/>
          </w:rPr>
          <w:t>(1), 80.</w:t>
        </w:r>
        <w:r w:rsidRPr="00013065">
          <w:rPr>
            <w:rFonts w:ascii="Calibri" w:hAnsi="Calibri" w:cs="Calibri"/>
            <w:color w:val="222222"/>
            <w:shd w:val="clear" w:color="auto" w:fill="FFFFFF"/>
            <w:rtl/>
          </w:rPr>
          <w:t>‏</w:t>
        </w:r>
      </w:moveTo>
    </w:p>
    <w:moveToRangeEnd w:id="388"/>
    <w:p w14:paraId="4E7A7F2D" w14:textId="77777777" w:rsidR="004110FB" w:rsidRPr="00013065" w:rsidRDefault="004110FB" w:rsidP="004110FB">
      <w:pPr>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390" w:author="Meredith Armstrong" w:date="2024-06-24T15:59:00Z">
          <w:pPr>
            <w:adjustRightInd w:val="0"/>
            <w:snapToGrid w:val="0"/>
            <w:spacing w:line="360" w:lineRule="auto"/>
            <w:ind w:left="720" w:hanging="720"/>
          </w:pPr>
        </w:pPrChange>
      </w:pPr>
    </w:p>
    <w:p w14:paraId="15EFF9E0" w14:textId="50BEBA8D" w:rsidR="00542D89" w:rsidRPr="00013065" w:rsidRDefault="001B1C11" w:rsidP="00C822AC">
      <w:pPr>
        <w:adjustRightInd w:val="0"/>
        <w:snapToGrid w:val="0"/>
        <w:spacing w:before="100" w:beforeAutospacing="1" w:after="100" w:afterAutospacing="1" w:line="240" w:lineRule="auto"/>
        <w:ind w:left="720" w:hanging="720"/>
        <w:rPr>
          <w:rFonts w:ascii="Calibri" w:hAnsi="Calibri" w:cs="Calibri"/>
        </w:rPr>
        <w:pPrChange w:id="391" w:author="Meredith Armstrong" w:date="2024-06-24T15:56:00Z">
          <w:pPr>
            <w:adjustRightInd w:val="0"/>
            <w:snapToGrid w:val="0"/>
            <w:spacing w:line="360" w:lineRule="auto"/>
            <w:ind w:left="720" w:hanging="720"/>
          </w:pPr>
        </w:pPrChange>
      </w:pPr>
      <w:r w:rsidRPr="00013065">
        <w:rPr>
          <w:rFonts w:ascii="Calibri" w:hAnsi="Calibri" w:cs="Calibri"/>
          <w:color w:val="222222"/>
          <w:shd w:val="clear" w:color="auto" w:fill="FFFFFF"/>
        </w:rPr>
        <w:t xml:space="preserve">Slonim, D. A., </w:t>
      </w:r>
      <w:proofErr w:type="spellStart"/>
      <w:r w:rsidRPr="00013065">
        <w:rPr>
          <w:rFonts w:ascii="Calibri" w:hAnsi="Calibri" w:cs="Calibri"/>
          <w:color w:val="222222"/>
          <w:shd w:val="clear" w:color="auto" w:fill="FFFFFF"/>
        </w:rPr>
        <w:t>Shefler</w:t>
      </w:r>
      <w:proofErr w:type="spellEnd"/>
      <w:r w:rsidRPr="00013065">
        <w:rPr>
          <w:rFonts w:ascii="Calibri" w:hAnsi="Calibri" w:cs="Calibri"/>
          <w:color w:val="222222"/>
          <w:shd w:val="clear" w:color="auto" w:fill="FFFFFF"/>
        </w:rPr>
        <w:t xml:space="preserve">, G., Slonim, N., &amp; </w:t>
      </w:r>
      <w:proofErr w:type="spellStart"/>
      <w:r w:rsidRPr="00013065">
        <w:rPr>
          <w:rFonts w:ascii="Calibri" w:hAnsi="Calibri" w:cs="Calibri"/>
          <w:color w:val="222222"/>
          <w:shd w:val="clear" w:color="auto" w:fill="FFFFFF"/>
        </w:rPr>
        <w:t>Tishby</w:t>
      </w:r>
      <w:proofErr w:type="spellEnd"/>
      <w:r w:rsidRPr="00013065">
        <w:rPr>
          <w:rFonts w:ascii="Calibri" w:hAnsi="Calibri" w:cs="Calibri"/>
          <w:color w:val="222222"/>
          <w:shd w:val="clear" w:color="auto" w:fill="FFFFFF"/>
        </w:rPr>
        <w:t>, O. (2013). Adolescents in psychodynamic psychotherapy: Changes in internal representations of relationships with parents. </w:t>
      </w:r>
      <w:r w:rsidRPr="00013065">
        <w:rPr>
          <w:rFonts w:ascii="Calibri" w:hAnsi="Calibri" w:cs="Calibri"/>
          <w:i/>
          <w:iCs/>
          <w:color w:val="222222"/>
          <w:shd w:val="clear" w:color="auto" w:fill="FFFFFF"/>
        </w:rPr>
        <w:t>Psychotherapy Research</w:t>
      </w:r>
      <w:r w:rsidRPr="00013065">
        <w:rPr>
          <w:rFonts w:ascii="Calibri" w:hAnsi="Calibri" w:cs="Calibri"/>
          <w:color w:val="222222"/>
          <w:shd w:val="clear" w:color="auto" w:fill="FFFFFF"/>
        </w:rPr>
        <w:t>, </w:t>
      </w:r>
      <w:r w:rsidRPr="00013065">
        <w:rPr>
          <w:rFonts w:ascii="Calibri" w:hAnsi="Calibri" w:cs="Calibri"/>
          <w:i/>
          <w:iCs/>
          <w:color w:val="222222"/>
          <w:shd w:val="clear" w:color="auto" w:fill="FFFFFF"/>
        </w:rPr>
        <w:t>23</w:t>
      </w:r>
      <w:r w:rsidRPr="00013065">
        <w:rPr>
          <w:rFonts w:ascii="Calibri" w:hAnsi="Calibri" w:cs="Calibri"/>
          <w:color w:val="222222"/>
          <w:shd w:val="clear" w:color="auto" w:fill="FFFFFF"/>
        </w:rPr>
        <w:t>(2), 201-217.</w:t>
      </w:r>
      <w:r w:rsidRPr="00013065">
        <w:rPr>
          <w:rFonts w:ascii="Calibri" w:hAnsi="Calibri" w:cs="Calibri"/>
          <w:color w:val="222222"/>
          <w:shd w:val="clear" w:color="auto" w:fill="FFFFFF"/>
          <w:rtl/>
        </w:rPr>
        <w:t>‏</w:t>
      </w:r>
      <w:ins w:id="392" w:author="Meredith Armstrong" w:date="2024-06-24T17:00:00Z">
        <w:r w:rsidR="00D72B1A">
          <w:rPr>
            <w:rFonts w:ascii="Calibri" w:hAnsi="Calibri" w:cs="Calibri" w:hint="cs"/>
            <w:color w:val="222222"/>
            <w:shd w:val="clear" w:color="auto" w:fill="FFFFFF"/>
            <w:rtl/>
          </w:rPr>
          <w:t xml:space="preserve"> </w:t>
        </w:r>
        <w:r w:rsidR="00D72B1A" w:rsidRPr="00D72B1A">
          <w:rPr>
            <w:rFonts w:ascii="Calibri" w:hAnsi="Calibri" w:cs="Calibri"/>
            <w:color w:val="222222"/>
            <w:shd w:val="clear" w:color="auto" w:fill="FFFFFF"/>
            <w:lang w:val="en-GB"/>
          </w:rPr>
          <w:fldChar w:fldCharType="begin"/>
        </w:r>
        <w:r w:rsidR="00D72B1A" w:rsidRPr="00D72B1A">
          <w:rPr>
            <w:rFonts w:ascii="Calibri" w:hAnsi="Calibri" w:cs="Calibri"/>
            <w:color w:val="222222"/>
            <w:shd w:val="clear" w:color="auto" w:fill="FFFFFF"/>
            <w:lang w:val="en-GB"/>
          </w:rPr>
          <w:instrText>HYPERLINK "https://psycnet.apa.org/doi/10.1037/a0022140"</w:instrText>
        </w:r>
        <w:r w:rsidR="00D72B1A" w:rsidRPr="00D72B1A">
          <w:rPr>
            <w:rFonts w:ascii="Calibri" w:hAnsi="Calibri" w:cs="Calibri"/>
            <w:color w:val="222222"/>
            <w:shd w:val="clear" w:color="auto" w:fill="FFFFFF"/>
            <w:lang w:val="en-GB"/>
          </w:rPr>
        </w:r>
        <w:r w:rsidR="00D72B1A" w:rsidRPr="00D72B1A">
          <w:rPr>
            <w:rFonts w:ascii="Calibri" w:hAnsi="Calibri" w:cs="Calibri"/>
            <w:color w:val="222222"/>
            <w:shd w:val="clear" w:color="auto" w:fill="FFFFFF"/>
            <w:lang w:val="en-GB"/>
          </w:rPr>
          <w:fldChar w:fldCharType="separate"/>
        </w:r>
        <w:r w:rsidR="00D72B1A" w:rsidRPr="00D72B1A">
          <w:rPr>
            <w:rStyle w:val="Hyperlink"/>
            <w:rFonts w:ascii="Calibri" w:hAnsi="Calibri" w:cs="Calibri"/>
            <w:shd w:val="clear" w:color="auto" w:fill="FFFFFF"/>
            <w:lang w:val="en-GB"/>
          </w:rPr>
          <w:t>https://doi.org/10.1037/a0022140</w:t>
        </w:r>
        <w:r w:rsidR="00D72B1A" w:rsidRPr="00D72B1A">
          <w:rPr>
            <w:rFonts w:ascii="Calibri" w:hAnsi="Calibri" w:cs="Calibri"/>
            <w:color w:val="222222"/>
            <w:shd w:val="clear" w:color="auto" w:fill="FFFFFF"/>
          </w:rPr>
          <w:fldChar w:fldCharType="end"/>
        </w:r>
      </w:ins>
    </w:p>
    <w:p w14:paraId="5B48DE9C" w14:textId="16CB58F0" w:rsidR="006C02B2" w:rsidRPr="00013065" w:rsidRDefault="006C02B2" w:rsidP="00C822AC">
      <w:pPr>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393" w:author="Meredith Armstrong" w:date="2024-06-24T15:56:00Z">
          <w:pPr>
            <w:adjustRightInd w:val="0"/>
            <w:snapToGrid w:val="0"/>
            <w:spacing w:line="360" w:lineRule="auto"/>
            <w:ind w:left="720" w:hanging="720"/>
          </w:pPr>
        </w:pPrChange>
      </w:pPr>
      <w:r w:rsidRPr="00013065">
        <w:rPr>
          <w:rFonts w:ascii="Calibri" w:hAnsi="Calibri" w:cs="Calibri"/>
          <w:color w:val="222222"/>
          <w:shd w:val="clear" w:color="auto" w:fill="FFFFFF"/>
        </w:rPr>
        <w:t>Stiles, W. B. (2001). Assimilation of problematic experiences. </w:t>
      </w:r>
      <w:r w:rsidRPr="00013065">
        <w:rPr>
          <w:rFonts w:ascii="Calibri" w:hAnsi="Calibri" w:cs="Calibri"/>
          <w:i/>
          <w:iCs/>
          <w:color w:val="222222"/>
          <w:shd w:val="clear" w:color="auto" w:fill="FFFFFF"/>
        </w:rPr>
        <w:t>Psychotherapy: Theory, Research, Practice, Training</w:t>
      </w:r>
      <w:r w:rsidRPr="00013065">
        <w:rPr>
          <w:rFonts w:ascii="Calibri" w:hAnsi="Calibri" w:cs="Calibri"/>
          <w:color w:val="222222"/>
          <w:shd w:val="clear" w:color="auto" w:fill="FFFFFF"/>
        </w:rPr>
        <w:t>, </w:t>
      </w:r>
      <w:r w:rsidRPr="00013065">
        <w:rPr>
          <w:rFonts w:ascii="Calibri" w:hAnsi="Calibri" w:cs="Calibri"/>
          <w:i/>
          <w:iCs/>
          <w:color w:val="222222"/>
          <w:shd w:val="clear" w:color="auto" w:fill="FFFFFF"/>
        </w:rPr>
        <w:t>38</w:t>
      </w:r>
      <w:r w:rsidRPr="00013065">
        <w:rPr>
          <w:rFonts w:ascii="Calibri" w:hAnsi="Calibri" w:cs="Calibri"/>
          <w:color w:val="222222"/>
          <w:shd w:val="clear" w:color="auto" w:fill="FFFFFF"/>
        </w:rPr>
        <w:t>(4), 462.</w:t>
      </w:r>
      <w:del w:id="394" w:author="Meredith Armstrong" w:date="2024-06-24T17:01:00Z">
        <w:r w:rsidRPr="00013065" w:rsidDel="00D72B1A">
          <w:rPr>
            <w:rFonts w:ascii="Calibri" w:hAnsi="Calibri" w:cs="Calibri"/>
            <w:color w:val="222222"/>
            <w:shd w:val="clear" w:color="auto" w:fill="FFFFFF"/>
            <w:rtl/>
          </w:rPr>
          <w:delText>‏</w:delText>
        </w:r>
      </w:del>
      <w:ins w:id="395" w:author="Meredith Armstrong" w:date="2024-06-24T17:01:00Z">
        <w:r w:rsidR="00D72B1A" w:rsidRPr="00D72B1A">
          <w:rPr>
            <w:rFonts w:ascii="Calibri" w:hAnsi="Calibri" w:cs="Calibri"/>
            <w:color w:val="222222"/>
            <w:shd w:val="clear" w:color="auto" w:fill="FFFFFF"/>
            <w:lang w:val="en-GB"/>
          </w:rPr>
          <w:t> </w:t>
        </w:r>
        <w:r w:rsidR="00D72B1A" w:rsidRPr="00D72B1A">
          <w:rPr>
            <w:rFonts w:ascii="Calibri" w:hAnsi="Calibri" w:cs="Calibri"/>
            <w:color w:val="222222"/>
            <w:shd w:val="clear" w:color="auto" w:fill="FFFFFF"/>
            <w:lang w:val="en-GB"/>
          </w:rPr>
          <w:fldChar w:fldCharType="begin"/>
        </w:r>
        <w:r w:rsidR="00D72B1A" w:rsidRPr="00D72B1A">
          <w:rPr>
            <w:rFonts w:ascii="Calibri" w:hAnsi="Calibri" w:cs="Calibri"/>
            <w:color w:val="222222"/>
            <w:shd w:val="clear" w:color="auto" w:fill="FFFFFF"/>
            <w:lang w:val="en-GB"/>
          </w:rPr>
          <w:instrText>HYPERLINK "https://psycnet.apa.org/doi/10.1037/0033-3204.38.4.462"</w:instrText>
        </w:r>
        <w:r w:rsidR="00D72B1A" w:rsidRPr="00D72B1A">
          <w:rPr>
            <w:rFonts w:ascii="Calibri" w:hAnsi="Calibri" w:cs="Calibri"/>
            <w:color w:val="222222"/>
            <w:shd w:val="clear" w:color="auto" w:fill="FFFFFF"/>
            <w:lang w:val="en-GB"/>
          </w:rPr>
        </w:r>
        <w:r w:rsidR="00D72B1A" w:rsidRPr="00D72B1A">
          <w:rPr>
            <w:rFonts w:ascii="Calibri" w:hAnsi="Calibri" w:cs="Calibri"/>
            <w:color w:val="222222"/>
            <w:shd w:val="clear" w:color="auto" w:fill="FFFFFF"/>
            <w:lang w:val="en-GB"/>
          </w:rPr>
          <w:fldChar w:fldCharType="separate"/>
        </w:r>
        <w:r w:rsidR="00D72B1A" w:rsidRPr="00D72B1A">
          <w:rPr>
            <w:rStyle w:val="Hyperlink"/>
            <w:rFonts w:ascii="Calibri" w:hAnsi="Calibri" w:cs="Calibri"/>
            <w:shd w:val="clear" w:color="auto" w:fill="FFFFFF"/>
            <w:lang w:val="en-GB"/>
          </w:rPr>
          <w:t>https://doi.org/10.1037/0033-3204.38.4.462</w:t>
        </w:r>
        <w:r w:rsidR="00D72B1A" w:rsidRPr="00D72B1A">
          <w:rPr>
            <w:rFonts w:ascii="Calibri" w:hAnsi="Calibri" w:cs="Calibri"/>
            <w:color w:val="222222"/>
            <w:shd w:val="clear" w:color="auto" w:fill="FFFFFF"/>
          </w:rPr>
          <w:fldChar w:fldCharType="end"/>
        </w:r>
      </w:ins>
    </w:p>
    <w:p w14:paraId="6F1E1544" w14:textId="4BE8EA4B" w:rsidR="008F7013" w:rsidRPr="00013065" w:rsidRDefault="004122C5" w:rsidP="00C822AC">
      <w:pPr>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396" w:author="Meredith Armstrong" w:date="2024-06-24T15:56:00Z">
          <w:pPr>
            <w:adjustRightInd w:val="0"/>
            <w:snapToGrid w:val="0"/>
            <w:spacing w:line="360" w:lineRule="auto"/>
            <w:ind w:left="720" w:hanging="720"/>
          </w:pPr>
        </w:pPrChange>
      </w:pPr>
      <w:proofErr w:type="spellStart"/>
      <w:r w:rsidRPr="00013065">
        <w:rPr>
          <w:rFonts w:ascii="Calibri" w:hAnsi="Calibri" w:cs="Calibri"/>
          <w:color w:val="222222"/>
          <w:shd w:val="clear" w:color="auto" w:fill="FFFFFF"/>
          <w:lang w:val="pt-BR"/>
        </w:rPr>
        <w:t>Tanana</w:t>
      </w:r>
      <w:proofErr w:type="spellEnd"/>
      <w:r w:rsidRPr="00013065">
        <w:rPr>
          <w:rFonts w:ascii="Calibri" w:hAnsi="Calibri" w:cs="Calibri"/>
          <w:color w:val="222222"/>
          <w:shd w:val="clear" w:color="auto" w:fill="FFFFFF"/>
          <w:lang w:val="pt-BR"/>
        </w:rPr>
        <w:t xml:space="preserve">, M. J., Soma, C. S., </w:t>
      </w:r>
      <w:proofErr w:type="spellStart"/>
      <w:r w:rsidRPr="00013065">
        <w:rPr>
          <w:rFonts w:ascii="Calibri" w:hAnsi="Calibri" w:cs="Calibri"/>
          <w:color w:val="222222"/>
          <w:shd w:val="clear" w:color="auto" w:fill="FFFFFF"/>
          <w:lang w:val="pt-BR"/>
        </w:rPr>
        <w:t>Kuo</w:t>
      </w:r>
      <w:proofErr w:type="spellEnd"/>
      <w:r w:rsidRPr="00013065">
        <w:rPr>
          <w:rFonts w:ascii="Calibri" w:hAnsi="Calibri" w:cs="Calibri"/>
          <w:color w:val="222222"/>
          <w:shd w:val="clear" w:color="auto" w:fill="FFFFFF"/>
          <w:lang w:val="pt-BR"/>
        </w:rPr>
        <w:t xml:space="preserve">, P. B., </w:t>
      </w:r>
      <w:proofErr w:type="spellStart"/>
      <w:r w:rsidRPr="00013065">
        <w:rPr>
          <w:rFonts w:ascii="Calibri" w:hAnsi="Calibri" w:cs="Calibri"/>
          <w:color w:val="222222"/>
          <w:shd w:val="clear" w:color="auto" w:fill="FFFFFF"/>
          <w:lang w:val="pt-BR"/>
        </w:rPr>
        <w:t>Bertagnolli</w:t>
      </w:r>
      <w:proofErr w:type="spellEnd"/>
      <w:r w:rsidRPr="00013065">
        <w:rPr>
          <w:rFonts w:ascii="Calibri" w:hAnsi="Calibri" w:cs="Calibri"/>
          <w:color w:val="222222"/>
          <w:shd w:val="clear" w:color="auto" w:fill="FFFFFF"/>
          <w:lang w:val="pt-BR"/>
        </w:rPr>
        <w:t xml:space="preserve">, N. M., </w:t>
      </w:r>
      <w:proofErr w:type="spellStart"/>
      <w:r w:rsidRPr="00013065">
        <w:rPr>
          <w:rFonts w:ascii="Calibri" w:hAnsi="Calibri" w:cs="Calibri"/>
          <w:color w:val="222222"/>
          <w:shd w:val="clear" w:color="auto" w:fill="FFFFFF"/>
          <w:lang w:val="pt-BR"/>
        </w:rPr>
        <w:t>Dembe</w:t>
      </w:r>
      <w:proofErr w:type="spellEnd"/>
      <w:r w:rsidRPr="00013065">
        <w:rPr>
          <w:rFonts w:ascii="Calibri" w:hAnsi="Calibri" w:cs="Calibri"/>
          <w:color w:val="222222"/>
          <w:shd w:val="clear" w:color="auto" w:fill="FFFFFF"/>
          <w:lang w:val="pt-BR"/>
        </w:rPr>
        <w:t xml:space="preserve">, A., Pace, B. T., </w:t>
      </w:r>
      <w:proofErr w:type="spellStart"/>
      <w:r w:rsidRPr="00013065">
        <w:rPr>
          <w:rFonts w:ascii="Calibri" w:hAnsi="Calibri" w:cs="Calibri"/>
          <w:color w:val="222222"/>
          <w:shd w:val="clear" w:color="auto" w:fill="FFFFFF"/>
          <w:lang w:val="pt-BR"/>
        </w:rPr>
        <w:t>Srikumar</w:t>
      </w:r>
      <w:proofErr w:type="spellEnd"/>
      <w:r w:rsidRPr="00013065">
        <w:rPr>
          <w:rFonts w:ascii="Calibri" w:hAnsi="Calibri" w:cs="Calibri"/>
          <w:color w:val="222222"/>
          <w:shd w:val="clear" w:color="auto" w:fill="FFFFFF"/>
          <w:lang w:val="pt-BR"/>
        </w:rPr>
        <w:t xml:space="preserve">, V., Atkins, D. C., &amp; </w:t>
      </w:r>
      <w:proofErr w:type="spellStart"/>
      <w:r w:rsidRPr="00013065">
        <w:rPr>
          <w:rFonts w:ascii="Calibri" w:hAnsi="Calibri" w:cs="Calibri"/>
          <w:color w:val="222222"/>
          <w:shd w:val="clear" w:color="auto" w:fill="FFFFFF"/>
          <w:lang w:val="pt-BR"/>
        </w:rPr>
        <w:t>Imel</w:t>
      </w:r>
      <w:proofErr w:type="spellEnd"/>
      <w:r w:rsidRPr="00013065">
        <w:rPr>
          <w:rFonts w:ascii="Calibri" w:hAnsi="Calibri" w:cs="Calibri"/>
          <w:color w:val="222222"/>
          <w:shd w:val="clear" w:color="auto" w:fill="FFFFFF"/>
          <w:lang w:val="pt-BR"/>
        </w:rPr>
        <w:t xml:space="preserve">, Z. E. (2021). </w:t>
      </w:r>
      <w:r w:rsidRPr="00013065">
        <w:rPr>
          <w:rFonts w:ascii="Calibri" w:hAnsi="Calibri" w:cs="Calibri"/>
          <w:color w:val="222222"/>
          <w:shd w:val="clear" w:color="auto" w:fill="FFFFFF"/>
        </w:rPr>
        <w:t xml:space="preserve">How do you feel? Using natural language processing to automatically rate emotion in psychotherapy. </w:t>
      </w:r>
      <w:r w:rsidRPr="00013065">
        <w:rPr>
          <w:rFonts w:ascii="Calibri" w:hAnsi="Calibri" w:cs="Calibri"/>
          <w:i/>
          <w:iCs/>
          <w:color w:val="222222"/>
          <w:shd w:val="clear" w:color="auto" w:fill="FFFFFF"/>
        </w:rPr>
        <w:t>Behavior Research Methods</w:t>
      </w:r>
      <w:r w:rsidRPr="00013065">
        <w:rPr>
          <w:rFonts w:ascii="Calibri" w:hAnsi="Calibri" w:cs="Calibri"/>
          <w:color w:val="222222"/>
          <w:shd w:val="clear" w:color="auto" w:fill="FFFFFF"/>
        </w:rPr>
        <w:t xml:space="preserve">, </w:t>
      </w:r>
      <w:r w:rsidRPr="00013065">
        <w:rPr>
          <w:rFonts w:ascii="Calibri" w:hAnsi="Calibri" w:cs="Calibri"/>
          <w:i/>
          <w:iCs/>
          <w:color w:val="222222"/>
          <w:shd w:val="clear" w:color="auto" w:fill="FFFFFF"/>
        </w:rPr>
        <w:t>53</w:t>
      </w:r>
      <w:r w:rsidRPr="00013065">
        <w:rPr>
          <w:rFonts w:ascii="Calibri" w:hAnsi="Calibri" w:cs="Calibri"/>
          <w:color w:val="222222"/>
          <w:shd w:val="clear" w:color="auto" w:fill="FFFFFF"/>
        </w:rPr>
        <w:t xml:space="preserve">(5), 2069–2082. </w:t>
      </w:r>
      <w:r w:rsidR="00000000" w:rsidRPr="00013065">
        <w:fldChar w:fldCharType="begin"/>
      </w:r>
      <w:r w:rsidR="00000000" w:rsidRPr="00013065">
        <w:instrText>HYPERLINK "https://doi.org/10.3758/s13428-020-01531-z"</w:instrText>
      </w:r>
      <w:r w:rsidR="00000000" w:rsidRPr="00013065">
        <w:fldChar w:fldCharType="separate"/>
      </w:r>
      <w:r w:rsidR="008F7013" w:rsidRPr="00013065">
        <w:rPr>
          <w:rStyle w:val="Hyperlink"/>
          <w:rFonts w:ascii="Calibri" w:hAnsi="Calibri" w:cs="Calibri"/>
          <w:shd w:val="clear" w:color="auto" w:fill="FFFFFF"/>
        </w:rPr>
        <w:t>https://doi.org/10.3758/s13428-020-01531-z</w:t>
      </w:r>
      <w:r w:rsidR="00000000" w:rsidRPr="00013065">
        <w:rPr>
          <w:rStyle w:val="Hyperlink"/>
          <w:rFonts w:ascii="Calibri" w:hAnsi="Calibri" w:cs="Calibri"/>
          <w:shd w:val="clear" w:color="auto" w:fill="FFFFFF"/>
        </w:rPr>
        <w:fldChar w:fldCharType="end"/>
      </w:r>
    </w:p>
    <w:p w14:paraId="7CF40CE0" w14:textId="374C5341" w:rsidR="004122C5" w:rsidRPr="00013065" w:rsidRDefault="008F7013" w:rsidP="00C822AC">
      <w:pPr>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397" w:author="Meredith Armstrong" w:date="2024-06-24T15:56:00Z">
          <w:pPr>
            <w:adjustRightInd w:val="0"/>
            <w:snapToGrid w:val="0"/>
            <w:spacing w:line="360" w:lineRule="auto"/>
            <w:ind w:left="720" w:hanging="720"/>
          </w:pPr>
        </w:pPrChange>
      </w:pPr>
      <w:r w:rsidRPr="00013065">
        <w:rPr>
          <w:rFonts w:ascii="Calibri" w:hAnsi="Calibri" w:cs="Calibri"/>
          <w:color w:val="222222"/>
          <w:shd w:val="clear" w:color="auto" w:fill="FFFFFF"/>
        </w:rPr>
        <w:t xml:space="preserve">Tsakalidis, A., </w:t>
      </w:r>
      <w:proofErr w:type="spellStart"/>
      <w:r w:rsidRPr="00013065">
        <w:rPr>
          <w:rFonts w:ascii="Calibri" w:hAnsi="Calibri" w:cs="Calibri"/>
          <w:color w:val="222222"/>
          <w:shd w:val="clear" w:color="auto" w:fill="FFFFFF"/>
        </w:rPr>
        <w:t>Atzil</w:t>
      </w:r>
      <w:proofErr w:type="spellEnd"/>
      <w:r w:rsidRPr="00013065">
        <w:rPr>
          <w:rFonts w:ascii="Calibri" w:hAnsi="Calibri" w:cs="Calibri"/>
          <w:color w:val="222222"/>
          <w:shd w:val="clear" w:color="auto" w:fill="FFFFFF"/>
        </w:rPr>
        <w:t xml:space="preserve">-Slonim, D., </w:t>
      </w:r>
      <w:proofErr w:type="spellStart"/>
      <w:r w:rsidRPr="00013065">
        <w:rPr>
          <w:rFonts w:ascii="Calibri" w:hAnsi="Calibri" w:cs="Calibri"/>
          <w:color w:val="222222"/>
          <w:shd w:val="clear" w:color="auto" w:fill="FFFFFF"/>
        </w:rPr>
        <w:t>Polakovski</w:t>
      </w:r>
      <w:proofErr w:type="spellEnd"/>
      <w:r w:rsidRPr="00013065">
        <w:rPr>
          <w:rFonts w:ascii="Calibri" w:hAnsi="Calibri" w:cs="Calibri"/>
          <w:color w:val="222222"/>
          <w:shd w:val="clear" w:color="auto" w:fill="FFFFFF"/>
        </w:rPr>
        <w:t xml:space="preserve">, A., Shapira, N., Mashiach, R. T., &amp; </w:t>
      </w:r>
      <w:proofErr w:type="spellStart"/>
      <w:r w:rsidRPr="00013065">
        <w:rPr>
          <w:rFonts w:ascii="Calibri" w:hAnsi="Calibri" w:cs="Calibri"/>
          <w:color w:val="222222"/>
          <w:shd w:val="clear" w:color="auto" w:fill="FFFFFF"/>
        </w:rPr>
        <w:t>Liakata</w:t>
      </w:r>
      <w:proofErr w:type="spellEnd"/>
      <w:r w:rsidRPr="00013065">
        <w:rPr>
          <w:rFonts w:ascii="Calibri" w:hAnsi="Calibri" w:cs="Calibri"/>
          <w:color w:val="222222"/>
          <w:shd w:val="clear" w:color="auto" w:fill="FFFFFF"/>
        </w:rPr>
        <w:t xml:space="preserve">, M. (2021, June). Automatic identification of ruptures in transcribed psychotherapy sessions. In </w:t>
      </w:r>
      <w:r w:rsidRPr="00D72B1A">
        <w:rPr>
          <w:rFonts w:ascii="Calibri" w:hAnsi="Calibri" w:cs="Calibri"/>
          <w:i/>
          <w:iCs/>
          <w:color w:val="222222"/>
          <w:shd w:val="clear" w:color="auto" w:fill="FFFFFF"/>
          <w:rPrChange w:id="398" w:author="Meredith Armstrong" w:date="2024-06-24T17:02:00Z">
            <w:rPr>
              <w:rFonts w:ascii="Calibri" w:hAnsi="Calibri" w:cs="Calibri"/>
              <w:color w:val="222222"/>
              <w:shd w:val="clear" w:color="auto" w:fill="FFFFFF"/>
            </w:rPr>
          </w:rPrChange>
        </w:rPr>
        <w:t>Proceedings of the seventh workshop on computational linguistics and clinical psychology: Improving access</w:t>
      </w:r>
      <w:ins w:id="399" w:author="Meredith Armstrong" w:date="2024-06-24T17:03:00Z">
        <w:r w:rsidR="00D72B1A">
          <w:rPr>
            <w:rFonts w:ascii="Calibri" w:hAnsi="Calibri" w:cs="Calibri"/>
            <w:color w:val="222222"/>
            <w:shd w:val="clear" w:color="auto" w:fill="FFFFFF"/>
          </w:rPr>
          <w:t xml:space="preserve">, </w:t>
        </w:r>
      </w:ins>
      <w:del w:id="400" w:author="Meredith Armstrong" w:date="2024-06-24T17:03:00Z">
        <w:r w:rsidRPr="00D72B1A" w:rsidDel="00D72B1A">
          <w:rPr>
            <w:rFonts w:ascii="Calibri" w:hAnsi="Calibri" w:cs="Calibri"/>
            <w:i/>
            <w:iCs/>
            <w:color w:val="222222"/>
            <w:shd w:val="clear" w:color="auto" w:fill="FFFFFF"/>
            <w:rPrChange w:id="401" w:author="Meredith Armstrong" w:date="2024-06-24T17:02:00Z">
              <w:rPr>
                <w:rFonts w:ascii="Calibri" w:hAnsi="Calibri" w:cs="Calibri"/>
                <w:color w:val="222222"/>
                <w:shd w:val="clear" w:color="auto" w:fill="FFFFFF"/>
              </w:rPr>
            </w:rPrChange>
          </w:rPr>
          <w:delText xml:space="preserve"> </w:delText>
        </w:r>
        <w:r w:rsidRPr="00013065" w:rsidDel="00D72B1A">
          <w:rPr>
            <w:rFonts w:ascii="Calibri" w:hAnsi="Calibri" w:cs="Calibri"/>
            <w:color w:val="222222"/>
            <w:shd w:val="clear" w:color="auto" w:fill="FFFFFF"/>
          </w:rPr>
          <w:delText xml:space="preserve">(pp. </w:delText>
        </w:r>
      </w:del>
      <w:r w:rsidRPr="00013065">
        <w:rPr>
          <w:rFonts w:ascii="Calibri" w:hAnsi="Calibri" w:cs="Calibri"/>
          <w:color w:val="222222"/>
          <w:shd w:val="clear" w:color="auto" w:fill="FFFFFF"/>
        </w:rPr>
        <w:t>122-128</w:t>
      </w:r>
      <w:del w:id="402" w:author="Meredith Armstrong" w:date="2024-06-24T17:03:00Z">
        <w:r w:rsidRPr="00013065" w:rsidDel="00D72B1A">
          <w:rPr>
            <w:rFonts w:ascii="Calibri" w:hAnsi="Calibri" w:cs="Calibri"/>
            <w:color w:val="222222"/>
            <w:shd w:val="clear" w:color="auto" w:fill="FFFFFF"/>
          </w:rPr>
          <w:delText>)</w:delText>
        </w:r>
      </w:del>
      <w:r w:rsidRPr="00013065">
        <w:rPr>
          <w:rFonts w:ascii="Calibri" w:hAnsi="Calibri" w:cs="Calibri"/>
          <w:color w:val="222222"/>
          <w:shd w:val="clear" w:color="auto" w:fill="FFFFFF"/>
        </w:rPr>
        <w:t>.</w:t>
      </w:r>
      <w:r w:rsidRPr="00013065">
        <w:rPr>
          <w:rFonts w:ascii="Calibri" w:hAnsi="Calibri" w:cs="Calibri"/>
          <w:color w:val="222222"/>
          <w:shd w:val="clear" w:color="auto" w:fill="FFFFFF"/>
          <w:rtl/>
        </w:rPr>
        <w:t>‏</w:t>
      </w:r>
    </w:p>
    <w:p w14:paraId="720C727B" w14:textId="009B985D" w:rsidR="00542D89" w:rsidRPr="00013065" w:rsidRDefault="00542D89" w:rsidP="00C822AC">
      <w:pPr>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403" w:author="Meredith Armstrong" w:date="2024-06-24T15:56:00Z">
          <w:pPr>
            <w:adjustRightInd w:val="0"/>
            <w:snapToGrid w:val="0"/>
            <w:spacing w:line="360" w:lineRule="auto"/>
            <w:ind w:left="720" w:hanging="720"/>
          </w:pPr>
        </w:pPrChange>
      </w:pPr>
      <w:proofErr w:type="spellStart"/>
      <w:r w:rsidRPr="00013065">
        <w:rPr>
          <w:rFonts w:ascii="Calibri" w:hAnsi="Calibri" w:cs="Calibri"/>
          <w:color w:val="222222"/>
          <w:shd w:val="clear" w:color="auto" w:fill="FFFFFF"/>
        </w:rPr>
        <w:t>Wampold</w:t>
      </w:r>
      <w:proofErr w:type="spellEnd"/>
      <w:r w:rsidRPr="00013065">
        <w:rPr>
          <w:rFonts w:ascii="Calibri" w:hAnsi="Calibri" w:cs="Calibri"/>
          <w:color w:val="222222"/>
          <w:shd w:val="clear" w:color="auto" w:fill="FFFFFF"/>
        </w:rPr>
        <w:t>, B. E., &amp; Owen, J. (2021). Therapist effects: History, methods, magnitude. </w:t>
      </w:r>
      <w:r w:rsidRPr="00013065">
        <w:rPr>
          <w:rFonts w:ascii="Calibri" w:hAnsi="Calibri" w:cs="Calibri"/>
          <w:i/>
          <w:iCs/>
          <w:color w:val="222222"/>
          <w:shd w:val="clear" w:color="auto" w:fill="FFFFFF"/>
        </w:rPr>
        <w:t>Bergin and Garfield’s handbook of psychotherapy and behavior change</w:t>
      </w:r>
      <w:r w:rsidRPr="00013065">
        <w:rPr>
          <w:rFonts w:ascii="Calibri" w:hAnsi="Calibri" w:cs="Calibri"/>
          <w:color w:val="222222"/>
          <w:shd w:val="clear" w:color="auto" w:fill="FFFFFF"/>
        </w:rPr>
        <w:t>, 297-326</w:t>
      </w:r>
      <w:commentRangeStart w:id="404"/>
      <w:r w:rsidRPr="00013065">
        <w:rPr>
          <w:rFonts w:ascii="Calibri" w:hAnsi="Calibri" w:cs="Calibri"/>
          <w:color w:val="222222"/>
          <w:shd w:val="clear" w:color="auto" w:fill="FFFFFF"/>
        </w:rPr>
        <w:t>.</w:t>
      </w:r>
      <w:r w:rsidRPr="00013065">
        <w:rPr>
          <w:rFonts w:ascii="Calibri" w:hAnsi="Calibri" w:cs="Calibri"/>
          <w:color w:val="222222"/>
          <w:shd w:val="clear" w:color="auto" w:fill="FFFFFF"/>
          <w:rtl/>
        </w:rPr>
        <w:t>‏</w:t>
      </w:r>
      <w:ins w:id="405" w:author="Meredith Armstrong" w:date="2024-06-24T17:12:00Z">
        <w:r w:rsidR="00967266">
          <w:rPr>
            <w:rFonts w:ascii="Calibri" w:hAnsi="Calibri" w:cs="Calibri" w:hint="cs"/>
            <w:color w:val="222222"/>
            <w:shd w:val="clear" w:color="auto" w:fill="FFFFFF"/>
            <w:rtl/>
          </w:rPr>
          <w:t xml:space="preserve"> </w:t>
        </w:r>
      </w:ins>
      <w:commentRangeEnd w:id="404"/>
      <w:ins w:id="406" w:author="Meredith Armstrong" w:date="2024-06-24T17:15:00Z">
        <w:r w:rsidR="00967266">
          <w:rPr>
            <w:rStyle w:val="CommentReference"/>
          </w:rPr>
          <w:commentReference w:id="404"/>
        </w:r>
      </w:ins>
    </w:p>
    <w:p w14:paraId="1E017167" w14:textId="162B2E14" w:rsidR="008250D6" w:rsidRPr="00013065" w:rsidDel="00EE2B7C" w:rsidRDefault="008022F7" w:rsidP="00C822AC">
      <w:pPr>
        <w:adjustRightInd w:val="0"/>
        <w:snapToGrid w:val="0"/>
        <w:spacing w:before="100" w:beforeAutospacing="1" w:after="100" w:afterAutospacing="1" w:line="240" w:lineRule="auto"/>
        <w:ind w:left="720" w:hanging="720"/>
        <w:rPr>
          <w:moveFrom w:id="407" w:author="Meredith Armstrong" w:date="2024-06-24T15:58:00Z"/>
          <w:rFonts w:ascii="Calibri" w:hAnsi="Calibri" w:cs="Calibri"/>
        </w:rPr>
        <w:pPrChange w:id="408" w:author="Meredith Armstrong" w:date="2024-06-24T15:56:00Z">
          <w:pPr>
            <w:adjustRightInd w:val="0"/>
            <w:snapToGrid w:val="0"/>
            <w:spacing w:line="360" w:lineRule="auto"/>
            <w:ind w:left="720" w:hanging="720"/>
          </w:pPr>
        </w:pPrChange>
      </w:pPr>
      <w:moveFromRangeStart w:id="409" w:author="Meredith Armstrong" w:date="2024-06-24T15:58:00Z" w:name="move170137100"/>
      <w:moveFrom w:id="410" w:author="Meredith Armstrong" w:date="2024-06-24T15:58:00Z">
        <w:r w:rsidRPr="00013065" w:rsidDel="00EE2B7C">
          <w:rPr>
            <w:rFonts w:ascii="Calibri" w:hAnsi="Calibri" w:cs="Calibri"/>
          </w:rPr>
          <w:t xml:space="preserve">Luborsky, L., &amp; Crits-Christoph, P. (Eds.). (1998). </w:t>
        </w:r>
        <w:r w:rsidRPr="00013065" w:rsidDel="00EE2B7C">
          <w:rPr>
            <w:rFonts w:ascii="Calibri" w:hAnsi="Calibri" w:cs="Calibri"/>
            <w:i/>
            <w:iCs/>
          </w:rPr>
          <w:t>Understanding</w:t>
        </w:r>
        <w:r w:rsidR="001B1C11" w:rsidRPr="00013065" w:rsidDel="00EE2B7C">
          <w:rPr>
            <w:rFonts w:ascii="Calibri" w:hAnsi="Calibri" w:cs="Calibri"/>
            <w:i/>
            <w:iCs/>
          </w:rPr>
          <w:t xml:space="preserve"> T</w:t>
        </w:r>
        <w:r w:rsidRPr="00013065" w:rsidDel="00EE2B7C">
          <w:rPr>
            <w:rFonts w:ascii="Calibri" w:hAnsi="Calibri" w:cs="Calibri"/>
            <w:i/>
            <w:iCs/>
          </w:rPr>
          <w:t xml:space="preserve">ransference: The Core Conflictual Relationship Theme </w:t>
        </w:r>
        <w:r w:rsidR="001B1C11" w:rsidRPr="00013065" w:rsidDel="00EE2B7C">
          <w:rPr>
            <w:rFonts w:ascii="Calibri" w:hAnsi="Calibri" w:cs="Calibri"/>
            <w:i/>
            <w:iCs/>
          </w:rPr>
          <w:t>M</w:t>
        </w:r>
        <w:r w:rsidRPr="00013065" w:rsidDel="00EE2B7C">
          <w:rPr>
            <w:rFonts w:ascii="Calibri" w:hAnsi="Calibri" w:cs="Calibri"/>
            <w:i/>
            <w:iCs/>
          </w:rPr>
          <w:t>ethod</w:t>
        </w:r>
        <w:r w:rsidRPr="00013065" w:rsidDel="00EE2B7C">
          <w:rPr>
            <w:rFonts w:ascii="Calibri" w:hAnsi="Calibri" w:cs="Calibri"/>
          </w:rPr>
          <w:t xml:space="preserve"> (2</w:t>
        </w:r>
        <w:r w:rsidRPr="00013065" w:rsidDel="00EE2B7C">
          <w:rPr>
            <w:rFonts w:ascii="Calibri" w:hAnsi="Calibri" w:cs="Calibri"/>
            <w:vertAlign w:val="superscript"/>
          </w:rPr>
          <w:t>nd</w:t>
        </w:r>
        <w:r w:rsidRPr="00013065" w:rsidDel="00EE2B7C">
          <w:rPr>
            <w:rFonts w:ascii="Calibri" w:hAnsi="Calibri" w:cs="Calibri"/>
          </w:rPr>
          <w:t xml:space="preserve"> ed.). Washington DC: American Psychological Association.</w:t>
        </w:r>
      </w:moveFrom>
    </w:p>
    <w:p w14:paraId="123BB7DD" w14:textId="49EE63A9" w:rsidR="00E32C9F" w:rsidRPr="00013065" w:rsidDel="004110FB" w:rsidRDefault="00E32C9F" w:rsidP="00C822AC">
      <w:pPr>
        <w:adjustRightInd w:val="0"/>
        <w:snapToGrid w:val="0"/>
        <w:spacing w:before="100" w:beforeAutospacing="1" w:after="100" w:afterAutospacing="1" w:line="240" w:lineRule="auto"/>
        <w:ind w:left="720" w:hanging="720"/>
        <w:rPr>
          <w:moveFrom w:id="411" w:author="Meredith Armstrong" w:date="2024-06-24T15:59:00Z"/>
          <w:rFonts w:ascii="Calibri" w:hAnsi="Calibri" w:cs="Calibri"/>
          <w:color w:val="222222"/>
          <w:shd w:val="clear" w:color="auto" w:fill="FFFFFF"/>
        </w:rPr>
        <w:pPrChange w:id="412" w:author="Meredith Armstrong" w:date="2024-06-24T15:56:00Z">
          <w:pPr>
            <w:adjustRightInd w:val="0"/>
            <w:snapToGrid w:val="0"/>
            <w:spacing w:line="360" w:lineRule="auto"/>
            <w:ind w:left="720" w:hanging="720"/>
          </w:pPr>
        </w:pPrChange>
      </w:pPr>
      <w:moveFromRangeStart w:id="413" w:author="Meredith Armstrong" w:date="2024-06-24T15:59:00Z" w:name="move170137169"/>
      <w:moveFromRangeEnd w:id="409"/>
      <w:moveFrom w:id="414" w:author="Meredith Armstrong" w:date="2024-06-24T15:59:00Z">
        <w:r w:rsidRPr="00013065" w:rsidDel="004110FB">
          <w:rPr>
            <w:rFonts w:ascii="Calibri" w:hAnsi="Calibri" w:cs="Calibri"/>
            <w:color w:val="222222"/>
            <w:shd w:val="clear" w:color="auto" w:fill="FFFFFF"/>
          </w:rPr>
          <w:t>McNair, D. M., Lorr, M., &amp; Droppleman, L. F. (1992). POMS manual - Profile of mood questionnaire. San Diego, CA: EdITS.</w:t>
        </w:r>
      </w:moveFrom>
    </w:p>
    <w:moveFromRangeEnd w:id="413"/>
    <w:p w14:paraId="79D671BE" w14:textId="2C97A7FD" w:rsidR="00B92E27" w:rsidRPr="00013065" w:rsidDel="00EE2B7C" w:rsidRDefault="008022F7" w:rsidP="00C822AC">
      <w:pPr>
        <w:adjustRightInd w:val="0"/>
        <w:snapToGrid w:val="0"/>
        <w:spacing w:before="100" w:beforeAutospacing="1" w:after="100" w:afterAutospacing="1" w:line="240" w:lineRule="auto"/>
        <w:ind w:left="720" w:hanging="720"/>
        <w:rPr>
          <w:del w:id="415" w:author="Meredith Armstrong" w:date="2024-06-24T15:58:00Z"/>
          <w:rFonts w:ascii="Calibri" w:hAnsi="Calibri" w:cs="Calibri"/>
        </w:rPr>
        <w:pPrChange w:id="416" w:author="Meredith Armstrong" w:date="2024-06-24T15:56:00Z">
          <w:pPr>
            <w:adjustRightInd w:val="0"/>
            <w:snapToGrid w:val="0"/>
            <w:spacing w:line="360" w:lineRule="auto"/>
            <w:ind w:left="720" w:hanging="720"/>
          </w:pPr>
        </w:pPrChange>
      </w:pPr>
      <w:del w:id="417" w:author="Meredith Armstrong" w:date="2024-06-24T15:58:00Z">
        <w:r w:rsidRPr="00013065" w:rsidDel="00EE2B7C">
          <w:rPr>
            <w:rFonts w:ascii="Calibri" w:hAnsi="Calibri" w:cs="Calibri"/>
          </w:rPr>
          <w:delText xml:space="preserve">McCullough, L., Kuhn, N., Andrews, S., Valen, J., Hatch, D., &amp; Osimo, F. (2003). The reliability of the Achievement of Therapeutic Objectives Scale (ATOS): A research and teaching tool for psychotherapy. </w:delText>
        </w:r>
        <w:r w:rsidRPr="00013065" w:rsidDel="00EE2B7C">
          <w:rPr>
            <w:rFonts w:ascii="Calibri" w:hAnsi="Calibri" w:cs="Calibri"/>
            <w:i/>
            <w:iCs/>
          </w:rPr>
          <w:delText>Journal of Brief Therapy</w:delText>
        </w:r>
        <w:r w:rsidRPr="00013065" w:rsidDel="00EE2B7C">
          <w:rPr>
            <w:rFonts w:ascii="Calibri" w:hAnsi="Calibri" w:cs="Calibri"/>
          </w:rPr>
          <w:delText xml:space="preserve">, </w:delText>
        </w:r>
        <w:r w:rsidRPr="00013065" w:rsidDel="00EE2B7C">
          <w:rPr>
            <w:rFonts w:ascii="Calibri" w:hAnsi="Calibri" w:cs="Calibri"/>
            <w:i/>
            <w:iCs/>
          </w:rPr>
          <w:delText>2</w:delText>
        </w:r>
        <w:r w:rsidRPr="00013065" w:rsidDel="00EE2B7C">
          <w:rPr>
            <w:rFonts w:ascii="Calibri" w:hAnsi="Calibri" w:cs="Calibri"/>
          </w:rPr>
          <w:delText>, 75-90</w:delText>
        </w:r>
        <w:r w:rsidR="00B92E27" w:rsidRPr="00013065" w:rsidDel="00EE2B7C">
          <w:rPr>
            <w:rFonts w:ascii="Calibri" w:hAnsi="Calibri" w:cs="Calibri"/>
          </w:rPr>
          <w:delText>.</w:delText>
        </w:r>
      </w:del>
    </w:p>
    <w:p w14:paraId="76D48CF6" w14:textId="67BEB24D" w:rsidR="008022F7" w:rsidRPr="00013065" w:rsidDel="00EE2B7C" w:rsidRDefault="008022F7" w:rsidP="00C822AC">
      <w:pPr>
        <w:adjustRightInd w:val="0"/>
        <w:snapToGrid w:val="0"/>
        <w:spacing w:before="100" w:beforeAutospacing="1" w:after="100" w:afterAutospacing="1" w:line="240" w:lineRule="auto"/>
        <w:ind w:left="720" w:hanging="720"/>
        <w:rPr>
          <w:del w:id="418" w:author="Meredith Armstrong" w:date="2024-06-24T15:57:00Z"/>
          <w:rFonts w:ascii="Calibri" w:hAnsi="Calibri" w:cs="Calibri"/>
          <w:highlight w:val="yellow"/>
        </w:rPr>
        <w:pPrChange w:id="419" w:author="Meredith Armstrong" w:date="2024-06-24T15:56:00Z">
          <w:pPr>
            <w:adjustRightInd w:val="0"/>
            <w:snapToGrid w:val="0"/>
            <w:spacing w:line="360" w:lineRule="auto"/>
            <w:ind w:left="720" w:hanging="720"/>
          </w:pPr>
        </w:pPrChange>
      </w:pPr>
      <w:del w:id="420" w:author="Meredith Armstrong" w:date="2024-06-24T15:57:00Z">
        <w:r w:rsidRPr="00013065" w:rsidDel="00EE2B7C">
          <w:rPr>
            <w:rFonts w:ascii="Calibri" w:hAnsi="Calibri" w:cs="Calibri"/>
            <w:color w:val="222222"/>
          </w:rPr>
          <w:delText xml:space="preserve">McCullough, L. (1988). Psychotherapy interaction coding system manual: the PIC system. </w:delText>
        </w:r>
        <w:r w:rsidRPr="00013065" w:rsidDel="00EE2B7C">
          <w:rPr>
            <w:rFonts w:ascii="Calibri" w:hAnsi="Calibri" w:cs="Calibri"/>
            <w:color w:val="222222"/>
            <w:highlight w:val="yellow"/>
          </w:rPr>
          <w:delText>Soc.</w:delText>
        </w:r>
      </w:del>
    </w:p>
    <w:p w14:paraId="74629B5E" w14:textId="210B31A3" w:rsidR="008022F7" w:rsidRPr="00013065" w:rsidDel="00EE2B7C" w:rsidRDefault="008022F7" w:rsidP="00EE2B7C">
      <w:pPr>
        <w:adjustRightInd w:val="0"/>
        <w:snapToGrid w:val="0"/>
        <w:spacing w:before="100" w:beforeAutospacing="1" w:after="100" w:afterAutospacing="1" w:line="240" w:lineRule="auto"/>
        <w:ind w:left="720" w:hanging="720"/>
        <w:rPr>
          <w:del w:id="421" w:author="Meredith Armstrong" w:date="2024-06-24T15:57:00Z"/>
          <w:rFonts w:ascii="Calibri" w:hAnsi="Calibri" w:cs="Calibri"/>
          <w:color w:val="222222"/>
        </w:rPr>
        <w:pPrChange w:id="422" w:author="Meredith Armstrong" w:date="2024-06-24T15:57:00Z">
          <w:pPr>
            <w:adjustRightInd w:val="0"/>
            <w:snapToGrid w:val="0"/>
            <w:spacing w:line="360" w:lineRule="auto"/>
          </w:pPr>
        </w:pPrChange>
      </w:pPr>
      <w:del w:id="423" w:author="Meredith Armstrong" w:date="2024-06-24T15:57:00Z">
        <w:r w:rsidRPr="00013065" w:rsidDel="00EE2B7C">
          <w:rPr>
            <w:rFonts w:ascii="Calibri" w:hAnsi="Calibri" w:cs="Calibri"/>
            <w:color w:val="222222"/>
            <w:highlight w:val="yellow"/>
          </w:rPr>
          <w:delText>Behav. Sci. Doc, 18</w:delText>
        </w:r>
      </w:del>
    </w:p>
    <w:p w14:paraId="6DB3A41E" w14:textId="0ECFCF42" w:rsidR="008022F7" w:rsidRPr="00013065" w:rsidDel="00EE2B7C" w:rsidRDefault="008022F7" w:rsidP="00C822AC">
      <w:pPr>
        <w:autoSpaceDE w:val="0"/>
        <w:autoSpaceDN w:val="0"/>
        <w:adjustRightInd w:val="0"/>
        <w:snapToGrid w:val="0"/>
        <w:spacing w:before="100" w:beforeAutospacing="1" w:after="100" w:afterAutospacing="1" w:line="240" w:lineRule="auto"/>
        <w:ind w:left="720" w:hanging="720"/>
        <w:rPr>
          <w:moveFrom w:id="424" w:author="Meredith Armstrong" w:date="2024-06-24T15:59:00Z"/>
          <w:rFonts w:ascii="Calibri" w:hAnsi="Calibri" w:cs="Calibri"/>
          <w:color w:val="222222"/>
          <w:shd w:val="clear" w:color="auto" w:fill="FFFFFF"/>
        </w:rPr>
        <w:pPrChange w:id="425" w:author="Meredith Armstrong" w:date="2024-06-24T15:56:00Z">
          <w:pPr>
            <w:autoSpaceDE w:val="0"/>
            <w:autoSpaceDN w:val="0"/>
            <w:adjustRightInd w:val="0"/>
            <w:snapToGrid w:val="0"/>
            <w:spacing w:after="0" w:line="360" w:lineRule="auto"/>
            <w:ind w:left="720" w:hanging="720"/>
          </w:pPr>
        </w:pPrChange>
      </w:pPr>
      <w:moveFromRangeStart w:id="426" w:author="Meredith Armstrong" w:date="2024-06-24T15:59:00Z" w:name="move170137208"/>
      <w:moveFrom w:id="427" w:author="Meredith Armstrong" w:date="2024-06-24T15:59:00Z">
        <w:r w:rsidRPr="00013065" w:rsidDel="004110FB">
          <w:rPr>
            <w:rFonts w:ascii="Calibri" w:hAnsi="Calibri" w:cs="Calibri"/>
            <w:color w:val="222222"/>
            <w:shd w:val="clear" w:color="auto" w:fill="FFFFFF"/>
          </w:rPr>
          <w:t>Muran, J. C., Safran, J. D., Gorman, B. S., Samstag, L. W., Eubanks-Carter, C., &amp; Winston, A. (2009). The relationship of early alliance ruptures and their resolution to process and outcome in three time-limited psychotherapies for personality disorders. </w:t>
        </w:r>
        <w:r w:rsidRPr="00013065" w:rsidDel="004110FB">
          <w:rPr>
            <w:rFonts w:ascii="Calibri" w:hAnsi="Calibri" w:cs="Calibri"/>
            <w:i/>
            <w:iCs/>
            <w:color w:val="222222"/>
            <w:shd w:val="clear" w:color="auto" w:fill="FFFFFF"/>
          </w:rPr>
          <w:t>Psychotherapy: Theory, Research, Practice, Training</w:t>
        </w:r>
        <w:r w:rsidRPr="00013065" w:rsidDel="004110FB">
          <w:rPr>
            <w:rFonts w:ascii="Calibri" w:hAnsi="Calibri" w:cs="Calibri"/>
            <w:color w:val="222222"/>
            <w:shd w:val="clear" w:color="auto" w:fill="FFFFFF"/>
          </w:rPr>
          <w:t>, </w:t>
        </w:r>
        <w:r w:rsidRPr="00013065" w:rsidDel="004110FB">
          <w:rPr>
            <w:rFonts w:ascii="Calibri" w:hAnsi="Calibri" w:cs="Calibri"/>
            <w:i/>
            <w:iCs/>
            <w:color w:val="222222"/>
            <w:shd w:val="clear" w:color="auto" w:fill="FFFFFF"/>
          </w:rPr>
          <w:t>46</w:t>
        </w:r>
        <w:r w:rsidRPr="00013065" w:rsidDel="004110FB">
          <w:rPr>
            <w:rFonts w:ascii="Calibri" w:hAnsi="Calibri" w:cs="Calibri"/>
            <w:color w:val="222222"/>
            <w:shd w:val="clear" w:color="auto" w:fill="FFFFFF"/>
          </w:rPr>
          <w:t>(2), 233.</w:t>
        </w:r>
        <w:r w:rsidRPr="00013065" w:rsidDel="004110FB">
          <w:rPr>
            <w:rFonts w:ascii="Calibri" w:hAnsi="Calibri" w:cs="Calibri"/>
            <w:color w:val="222222"/>
            <w:shd w:val="clear" w:color="auto" w:fill="FFFFFF"/>
            <w:rtl/>
          </w:rPr>
          <w:t>‏</w:t>
        </w:r>
      </w:moveFrom>
    </w:p>
    <w:moveFromRangeEnd w:id="426"/>
    <w:p w14:paraId="1FAC058B" w14:textId="77777777" w:rsidR="008022F7" w:rsidRPr="00013065" w:rsidRDefault="008022F7" w:rsidP="00EE2B7C">
      <w:pPr>
        <w:autoSpaceDE w:val="0"/>
        <w:autoSpaceDN w:val="0"/>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428" w:author="Meredith Armstrong" w:date="2024-06-24T15:56:00Z">
          <w:pPr>
            <w:autoSpaceDE w:val="0"/>
            <w:autoSpaceDN w:val="0"/>
            <w:adjustRightInd w:val="0"/>
            <w:snapToGrid w:val="0"/>
            <w:spacing w:after="0" w:line="360" w:lineRule="auto"/>
            <w:ind w:left="720" w:hanging="720"/>
          </w:pPr>
        </w:pPrChange>
      </w:pPr>
    </w:p>
    <w:p w14:paraId="72487B1A" w14:textId="73F2CD4F" w:rsidR="00821A9A" w:rsidRPr="00013065" w:rsidDel="004110FB" w:rsidRDefault="00821A9A" w:rsidP="00C822AC">
      <w:pPr>
        <w:adjustRightInd w:val="0"/>
        <w:snapToGrid w:val="0"/>
        <w:spacing w:before="100" w:beforeAutospacing="1" w:after="100" w:afterAutospacing="1" w:line="240" w:lineRule="auto"/>
        <w:ind w:left="720" w:hanging="720"/>
        <w:rPr>
          <w:moveFrom w:id="429" w:author="Meredith Armstrong" w:date="2024-06-24T15:59:00Z"/>
          <w:rFonts w:ascii="Calibri" w:hAnsi="Calibri" w:cs="Calibri"/>
          <w:color w:val="222222"/>
          <w:shd w:val="clear" w:color="auto" w:fill="FFFFFF"/>
        </w:rPr>
        <w:pPrChange w:id="430" w:author="Meredith Armstrong" w:date="2024-06-24T15:56:00Z">
          <w:pPr>
            <w:adjustRightInd w:val="0"/>
            <w:snapToGrid w:val="0"/>
            <w:spacing w:line="360" w:lineRule="auto"/>
            <w:ind w:left="720" w:hanging="720"/>
          </w:pPr>
        </w:pPrChange>
      </w:pPr>
      <w:moveFromRangeStart w:id="431" w:author="Meredith Armstrong" w:date="2024-06-24T15:59:00Z" w:name="move170137187"/>
      <w:moveFrom w:id="432" w:author="Meredith Armstrong" w:date="2024-06-24T15:59:00Z">
        <w:r w:rsidRPr="00013065" w:rsidDel="004110FB">
          <w:rPr>
            <w:rFonts w:ascii="Calibri" w:hAnsi="Calibri" w:cs="Calibri"/>
            <w:color w:val="222222"/>
            <w:shd w:val="clear" w:color="auto" w:fill="FFFFFF"/>
          </w:rPr>
          <w:t>Safran, J. D., Muran, J. C., &amp; Eubanks-Carter, C. (2011). Repairing alliance ruptures. </w:t>
        </w:r>
        <w:r w:rsidRPr="00013065" w:rsidDel="004110FB">
          <w:rPr>
            <w:rFonts w:ascii="Calibri" w:hAnsi="Calibri" w:cs="Calibri"/>
            <w:i/>
            <w:iCs/>
            <w:color w:val="222222"/>
            <w:shd w:val="clear" w:color="auto" w:fill="FFFFFF"/>
          </w:rPr>
          <w:t>Psychotherapy</w:t>
        </w:r>
        <w:r w:rsidRPr="00013065" w:rsidDel="004110FB">
          <w:rPr>
            <w:rFonts w:ascii="Calibri" w:hAnsi="Calibri" w:cs="Calibri"/>
            <w:color w:val="222222"/>
            <w:shd w:val="clear" w:color="auto" w:fill="FFFFFF"/>
          </w:rPr>
          <w:t>, </w:t>
        </w:r>
        <w:r w:rsidRPr="00013065" w:rsidDel="004110FB">
          <w:rPr>
            <w:rFonts w:ascii="Calibri" w:hAnsi="Calibri" w:cs="Calibri"/>
            <w:i/>
            <w:iCs/>
            <w:color w:val="222222"/>
            <w:shd w:val="clear" w:color="auto" w:fill="FFFFFF"/>
          </w:rPr>
          <w:t>48</w:t>
        </w:r>
        <w:r w:rsidRPr="00013065" w:rsidDel="004110FB">
          <w:rPr>
            <w:rFonts w:ascii="Calibri" w:hAnsi="Calibri" w:cs="Calibri"/>
            <w:color w:val="222222"/>
            <w:shd w:val="clear" w:color="auto" w:fill="FFFFFF"/>
          </w:rPr>
          <w:t>(1), 80.</w:t>
        </w:r>
        <w:r w:rsidRPr="00013065" w:rsidDel="004110FB">
          <w:rPr>
            <w:rFonts w:ascii="Calibri" w:hAnsi="Calibri" w:cs="Calibri"/>
            <w:color w:val="222222"/>
            <w:shd w:val="clear" w:color="auto" w:fill="FFFFFF"/>
            <w:rtl/>
          </w:rPr>
          <w:t>‏</w:t>
        </w:r>
      </w:moveFrom>
    </w:p>
    <w:moveFromRangeEnd w:id="431"/>
    <w:p w14:paraId="3ED01634" w14:textId="77777777" w:rsidR="00F62268" w:rsidRDefault="00F62268" w:rsidP="00C822AC">
      <w:pPr>
        <w:adjustRightInd w:val="0"/>
        <w:snapToGrid w:val="0"/>
        <w:spacing w:before="100" w:beforeAutospacing="1" w:after="100" w:afterAutospacing="1" w:line="240" w:lineRule="auto"/>
        <w:ind w:left="720" w:hanging="720"/>
        <w:rPr>
          <w:rFonts w:ascii="Calibri" w:hAnsi="Calibri" w:cs="Calibri"/>
          <w:color w:val="222222"/>
          <w:shd w:val="clear" w:color="auto" w:fill="FFFFFF"/>
        </w:rPr>
        <w:pPrChange w:id="433" w:author="Meredith Armstrong" w:date="2024-06-24T15:56:00Z">
          <w:pPr>
            <w:adjustRightInd w:val="0"/>
            <w:snapToGrid w:val="0"/>
            <w:spacing w:line="360" w:lineRule="auto"/>
            <w:ind w:left="720" w:hanging="720"/>
          </w:pPr>
        </w:pPrChange>
      </w:pPr>
    </w:p>
    <w:p w14:paraId="5D1B778E" w14:textId="77777777" w:rsidR="00F62268" w:rsidRDefault="00F62268" w:rsidP="00B92E27">
      <w:pPr>
        <w:adjustRightInd w:val="0"/>
        <w:snapToGrid w:val="0"/>
        <w:spacing w:line="360" w:lineRule="auto"/>
        <w:ind w:left="720" w:hanging="720"/>
        <w:rPr>
          <w:rFonts w:ascii="Calibri" w:hAnsi="Calibri" w:cs="Calibri"/>
          <w:color w:val="222222"/>
          <w:shd w:val="clear" w:color="auto" w:fill="FFFFFF"/>
        </w:rPr>
      </w:pPr>
    </w:p>
    <w:p w14:paraId="316D17ED" w14:textId="77777777" w:rsidR="00F62268" w:rsidRDefault="00F62268" w:rsidP="00B92E27">
      <w:pPr>
        <w:adjustRightInd w:val="0"/>
        <w:snapToGrid w:val="0"/>
        <w:spacing w:line="360" w:lineRule="auto"/>
        <w:ind w:left="720" w:hanging="720"/>
        <w:rPr>
          <w:rFonts w:ascii="Calibri" w:hAnsi="Calibri" w:cs="Calibri"/>
          <w:color w:val="222222"/>
          <w:shd w:val="clear" w:color="auto" w:fill="FFFFFF"/>
        </w:rPr>
      </w:pPr>
    </w:p>
    <w:p w14:paraId="2A5E016F" w14:textId="77777777" w:rsidR="00F62268" w:rsidRDefault="00F62268" w:rsidP="00B92E27">
      <w:pPr>
        <w:adjustRightInd w:val="0"/>
        <w:snapToGrid w:val="0"/>
        <w:spacing w:line="360" w:lineRule="auto"/>
        <w:ind w:left="720" w:hanging="720"/>
        <w:rPr>
          <w:rFonts w:ascii="Calibri" w:hAnsi="Calibri" w:cs="Calibri"/>
          <w:color w:val="222222"/>
          <w:shd w:val="clear" w:color="auto" w:fill="FFFFFF"/>
        </w:rPr>
      </w:pPr>
    </w:p>
    <w:p w14:paraId="7DF00FB2" w14:textId="77777777" w:rsidR="00F62268" w:rsidRDefault="00F62268" w:rsidP="00B92E27">
      <w:pPr>
        <w:adjustRightInd w:val="0"/>
        <w:snapToGrid w:val="0"/>
        <w:spacing w:line="360" w:lineRule="auto"/>
        <w:ind w:left="720" w:hanging="720"/>
        <w:rPr>
          <w:rFonts w:ascii="Calibri" w:hAnsi="Calibri" w:cs="Calibri"/>
          <w:color w:val="222222"/>
          <w:shd w:val="clear" w:color="auto" w:fill="FFFFFF"/>
        </w:rPr>
      </w:pPr>
    </w:p>
    <w:p w14:paraId="2639013B" w14:textId="77777777" w:rsidR="00F62268" w:rsidRDefault="00F62268" w:rsidP="00B92E27">
      <w:pPr>
        <w:adjustRightInd w:val="0"/>
        <w:snapToGrid w:val="0"/>
        <w:spacing w:line="360" w:lineRule="auto"/>
        <w:ind w:left="720" w:hanging="720"/>
        <w:rPr>
          <w:rFonts w:ascii="Calibri" w:hAnsi="Calibri" w:cs="Calibri"/>
          <w:color w:val="222222"/>
          <w:shd w:val="clear" w:color="auto" w:fill="FFFFFF"/>
        </w:rPr>
      </w:pPr>
    </w:p>
    <w:p w14:paraId="50FFD0A6" w14:textId="77777777" w:rsidR="004F718F" w:rsidRDefault="004F718F" w:rsidP="00B92E27">
      <w:pPr>
        <w:adjustRightInd w:val="0"/>
        <w:snapToGrid w:val="0"/>
        <w:spacing w:line="360" w:lineRule="auto"/>
        <w:ind w:left="720" w:hanging="720"/>
        <w:rPr>
          <w:rFonts w:ascii="Calibri" w:hAnsi="Calibri" w:cs="Calibri"/>
          <w:b/>
          <w:bCs/>
          <w:u w:val="single"/>
        </w:rPr>
        <w:sectPr w:rsidR="004F718F" w:rsidSect="00295794">
          <w:headerReference w:type="even" r:id="rId13"/>
          <w:headerReference w:type="default" r:id="rId14"/>
          <w:pgSz w:w="11906" w:h="16838"/>
          <w:pgMar w:top="1440" w:right="1440" w:bottom="1440" w:left="1440" w:header="708" w:footer="708" w:gutter="0"/>
          <w:cols w:space="708"/>
          <w:docGrid w:linePitch="360"/>
        </w:sectPr>
      </w:pPr>
    </w:p>
    <w:p w14:paraId="2E38278B" w14:textId="77777777" w:rsidR="00F16C10" w:rsidRPr="007669B5" w:rsidRDefault="00F16C10" w:rsidP="00F16C10">
      <w:pPr>
        <w:rPr>
          <w:rFonts w:ascii="Calibri" w:hAnsi="Calibri" w:cs="Calibri"/>
          <w:b/>
          <w:bCs/>
        </w:rPr>
      </w:pPr>
      <w:r w:rsidRPr="007669B5">
        <w:rPr>
          <w:rFonts w:ascii="Calibri" w:hAnsi="Calibri" w:cs="Calibri"/>
          <w:b/>
          <w:bCs/>
        </w:rPr>
        <w:lastRenderedPageBreak/>
        <w:t>Table 2</w:t>
      </w:r>
    </w:p>
    <w:p w14:paraId="3B51C268" w14:textId="77777777" w:rsidR="00F16C10" w:rsidRPr="007669B5" w:rsidRDefault="00F16C10" w:rsidP="00F16C10">
      <w:pPr>
        <w:rPr>
          <w:rFonts w:ascii="Calibri" w:hAnsi="Calibri" w:cs="Calibri"/>
          <w:i/>
          <w:iCs/>
        </w:rPr>
      </w:pPr>
      <w:r w:rsidRPr="007669B5">
        <w:rPr>
          <w:rFonts w:ascii="Calibri" w:hAnsi="Calibri" w:cs="Calibri"/>
          <w:i/>
          <w:iCs/>
        </w:rPr>
        <w:t>Patient Coding Categories Annotated at Every Speech Turn</w:t>
      </w:r>
    </w:p>
    <w:p w14:paraId="4A9BF17D" w14:textId="77777777" w:rsidR="00F16C10" w:rsidRPr="007669B5" w:rsidRDefault="00F16C10" w:rsidP="00F16C10">
      <w:pPr>
        <w:rPr>
          <w:rFonts w:ascii="Calibri" w:hAnsi="Calibri" w:cs="Calibri"/>
        </w:rPr>
      </w:pPr>
    </w:p>
    <w:tbl>
      <w:tblPr>
        <w:tblStyle w:val="TableGrid"/>
        <w:tblW w:w="0" w:type="auto"/>
        <w:tblLook w:val="04A0" w:firstRow="1" w:lastRow="0" w:firstColumn="1" w:lastColumn="0" w:noHBand="0" w:noVBand="1"/>
      </w:tblPr>
      <w:tblGrid>
        <w:gridCol w:w="2425"/>
        <w:gridCol w:w="7380"/>
        <w:gridCol w:w="3145"/>
      </w:tblGrid>
      <w:tr w:rsidR="00F16C10" w:rsidRPr="007669B5" w14:paraId="67F55840" w14:textId="77777777" w:rsidTr="009D5684">
        <w:trPr>
          <w:tblHeader/>
        </w:trPr>
        <w:tc>
          <w:tcPr>
            <w:tcW w:w="2425" w:type="dxa"/>
            <w:shd w:val="clear" w:color="auto" w:fill="808080" w:themeFill="background1" w:themeFillShade="80"/>
          </w:tcPr>
          <w:p w14:paraId="5B8C1CDA" w14:textId="77777777" w:rsidR="00F16C10" w:rsidRPr="007669B5" w:rsidRDefault="00F16C10" w:rsidP="009D5684">
            <w:pPr>
              <w:rPr>
                <w:rFonts w:ascii="Calibri" w:hAnsi="Calibri" w:cs="Calibri"/>
                <w:color w:val="FFFFFF" w:themeColor="background1"/>
                <w:sz w:val="20"/>
                <w:szCs w:val="20"/>
              </w:rPr>
            </w:pPr>
            <w:r w:rsidRPr="007669B5">
              <w:rPr>
                <w:rFonts w:ascii="Calibri" w:hAnsi="Calibri" w:cs="Calibri"/>
                <w:color w:val="FFFFFF" w:themeColor="background1"/>
                <w:sz w:val="20"/>
                <w:szCs w:val="20"/>
              </w:rPr>
              <w:t>Category Notes</w:t>
            </w:r>
          </w:p>
        </w:tc>
        <w:tc>
          <w:tcPr>
            <w:tcW w:w="7380" w:type="dxa"/>
            <w:shd w:val="clear" w:color="auto" w:fill="808080" w:themeFill="background1" w:themeFillShade="80"/>
          </w:tcPr>
          <w:p w14:paraId="293BCC3C" w14:textId="77777777" w:rsidR="00F16C10" w:rsidRPr="007669B5" w:rsidRDefault="00F16C10" w:rsidP="009D5684">
            <w:pPr>
              <w:rPr>
                <w:rFonts w:ascii="Calibri" w:hAnsi="Calibri" w:cs="Calibri"/>
                <w:color w:val="FFFFFF" w:themeColor="background1"/>
                <w:sz w:val="20"/>
                <w:szCs w:val="20"/>
              </w:rPr>
            </w:pPr>
            <w:r w:rsidRPr="007669B5">
              <w:rPr>
                <w:rFonts w:ascii="Calibri" w:hAnsi="Calibri" w:cs="Calibri"/>
                <w:color w:val="FFFFFF" w:themeColor="background1"/>
                <w:sz w:val="20"/>
                <w:szCs w:val="20"/>
              </w:rPr>
              <w:t>Subcategories and Examples</w:t>
            </w:r>
          </w:p>
        </w:tc>
        <w:tc>
          <w:tcPr>
            <w:tcW w:w="3145" w:type="dxa"/>
            <w:shd w:val="clear" w:color="auto" w:fill="808080" w:themeFill="background1" w:themeFillShade="80"/>
          </w:tcPr>
          <w:p w14:paraId="7616E8FE" w14:textId="77777777" w:rsidR="00F16C10" w:rsidRPr="007669B5" w:rsidRDefault="00F16C10" w:rsidP="009D5684">
            <w:pPr>
              <w:rPr>
                <w:rFonts w:ascii="Calibri" w:hAnsi="Calibri" w:cs="Calibri"/>
                <w:color w:val="FFFFFF" w:themeColor="background1"/>
                <w:sz w:val="20"/>
                <w:szCs w:val="20"/>
              </w:rPr>
            </w:pPr>
            <w:r w:rsidRPr="007669B5">
              <w:rPr>
                <w:rFonts w:ascii="Calibri" w:hAnsi="Calibri" w:cs="Calibri"/>
                <w:color w:val="FFFFFF" w:themeColor="background1"/>
                <w:sz w:val="20"/>
                <w:szCs w:val="20"/>
              </w:rPr>
              <w:t>Scale</w:t>
            </w:r>
          </w:p>
        </w:tc>
      </w:tr>
      <w:tr w:rsidR="00F16C10" w:rsidRPr="007669B5" w14:paraId="31FBD8FE" w14:textId="77777777" w:rsidTr="009D5684">
        <w:tc>
          <w:tcPr>
            <w:tcW w:w="12950" w:type="dxa"/>
            <w:gridSpan w:val="3"/>
            <w:shd w:val="clear" w:color="auto" w:fill="E2EFD9" w:themeFill="accent6" w:themeFillTint="33"/>
          </w:tcPr>
          <w:p w14:paraId="4A477261" w14:textId="77777777" w:rsidR="00F16C10" w:rsidRPr="007669B5" w:rsidRDefault="00F16C10" w:rsidP="009D5684">
            <w:pPr>
              <w:rPr>
                <w:rFonts w:ascii="Calibri" w:hAnsi="Calibri" w:cs="Calibri"/>
                <w:sz w:val="20"/>
                <w:szCs w:val="20"/>
              </w:rPr>
            </w:pPr>
            <w:r w:rsidRPr="007669B5">
              <w:rPr>
                <w:rFonts w:ascii="Calibri" w:hAnsi="Calibri" w:cs="Calibri"/>
                <w:b/>
                <w:bCs/>
                <w:sz w:val="20"/>
                <w:szCs w:val="20"/>
              </w:rPr>
              <w:t>Desire (D):</w:t>
            </w:r>
            <w:r w:rsidRPr="007669B5">
              <w:rPr>
                <w:rFonts w:ascii="Calibri" w:hAnsi="Calibri" w:cs="Calibri"/>
                <w:sz w:val="20"/>
                <w:szCs w:val="20"/>
              </w:rPr>
              <w:t xml:space="preserve"> The patient’s main desire, need, intention, expectation, or fear</w:t>
            </w:r>
          </w:p>
        </w:tc>
      </w:tr>
      <w:tr w:rsidR="00F16C10" w:rsidRPr="00233B4B" w14:paraId="10848C39" w14:textId="77777777" w:rsidTr="009D5684">
        <w:tc>
          <w:tcPr>
            <w:tcW w:w="2425" w:type="dxa"/>
          </w:tcPr>
          <w:p w14:paraId="25C05560" w14:textId="77777777" w:rsidR="00F16C10" w:rsidRPr="00233B4B" w:rsidRDefault="00F16C10" w:rsidP="009D5684">
            <w:pPr>
              <w:rPr>
                <w:rFonts w:ascii="Calibri" w:hAnsi="Calibri" w:cs="Calibri"/>
                <w:b/>
                <w:bCs/>
                <w:sz w:val="18"/>
                <w:szCs w:val="18"/>
              </w:rPr>
            </w:pPr>
            <w:r w:rsidRPr="00233B4B">
              <w:rPr>
                <w:rFonts w:ascii="Calibri" w:hAnsi="Calibri" w:cs="Calibri"/>
                <w:b/>
                <w:bCs/>
                <w:sz w:val="18"/>
                <w:szCs w:val="18"/>
              </w:rPr>
              <w:t>D1. Relatedness needs</w:t>
            </w:r>
          </w:p>
          <w:p w14:paraId="5E981A31" w14:textId="77777777" w:rsidR="00F16C10" w:rsidRPr="00233B4B" w:rsidRDefault="00F16C10" w:rsidP="009D5684">
            <w:pPr>
              <w:rPr>
                <w:rFonts w:ascii="Calibri" w:hAnsi="Calibri" w:cs="Calibri"/>
                <w:sz w:val="18"/>
                <w:szCs w:val="18"/>
              </w:rPr>
            </w:pPr>
          </w:p>
          <w:p w14:paraId="0C31AD3C" w14:textId="77777777" w:rsidR="00F16C10" w:rsidRPr="00233B4B" w:rsidRDefault="00F16C10" w:rsidP="009D5684">
            <w:pPr>
              <w:rPr>
                <w:rFonts w:ascii="Calibri" w:hAnsi="Calibri" w:cs="Calibri"/>
                <w:i/>
                <w:iCs/>
                <w:sz w:val="18"/>
                <w:szCs w:val="18"/>
              </w:rPr>
            </w:pPr>
            <w:r w:rsidRPr="00BE0FDE">
              <w:rPr>
                <w:rFonts w:ascii="Calibri" w:hAnsi="Calibri" w:cs="Calibri"/>
                <w:i/>
                <w:iCs/>
                <w:sz w:val="16"/>
                <w:szCs w:val="16"/>
              </w:rPr>
              <w:t>The need for relatedness is foundational in self-determination theory</w:t>
            </w:r>
          </w:p>
        </w:tc>
        <w:tc>
          <w:tcPr>
            <w:tcW w:w="7380" w:type="dxa"/>
            <w:tcBorders>
              <w:right w:val="single" w:sz="2" w:space="0" w:color="385623" w:themeColor="accent6" w:themeShade="80"/>
            </w:tcBorders>
          </w:tcPr>
          <w:p w14:paraId="68CF8BB2" w14:textId="77777777" w:rsidR="00F16C10" w:rsidRPr="00233B4B" w:rsidRDefault="00F16C10" w:rsidP="009D5684">
            <w:pPr>
              <w:rPr>
                <w:rFonts w:ascii="Calibri" w:hAnsi="Calibri" w:cs="Calibri"/>
                <w:b/>
                <w:bCs/>
                <w:color w:val="A5A5A5" w:themeColor="accent3"/>
                <w:sz w:val="18"/>
                <w:szCs w:val="18"/>
              </w:rPr>
            </w:pPr>
            <w:r w:rsidRPr="00233B4B">
              <w:rPr>
                <w:rFonts w:ascii="Calibri" w:hAnsi="Calibri" w:cs="Calibri"/>
                <w:b/>
                <w:bCs/>
                <w:color w:val="A5A5A5" w:themeColor="accent3"/>
                <w:sz w:val="18"/>
                <w:szCs w:val="18"/>
              </w:rPr>
              <w:t xml:space="preserve">D1-a. To belong: </w:t>
            </w:r>
          </w:p>
          <w:p w14:paraId="7D2F0EA4" w14:textId="77777777" w:rsidR="00F16C10" w:rsidRPr="00233B4B" w:rsidRDefault="00F16C10" w:rsidP="009D5684">
            <w:pPr>
              <w:spacing w:after="60"/>
              <w:rPr>
                <w:rFonts w:ascii="Calibri" w:hAnsi="Calibri" w:cs="Calibri"/>
                <w:b/>
                <w:bCs/>
                <w:color w:val="A5A5A5" w:themeColor="accent3"/>
                <w:sz w:val="18"/>
                <w:szCs w:val="18"/>
              </w:rPr>
            </w:pPr>
            <w:r w:rsidRPr="00233B4B">
              <w:rPr>
                <w:rFonts w:ascii="Calibri" w:hAnsi="Calibri" w:cs="Calibri"/>
                <w:sz w:val="18"/>
                <w:szCs w:val="18"/>
              </w:rPr>
              <w:t xml:space="preserve">To be close; To be loved; To love; To be understood; To understand others; To open; To be </w:t>
            </w:r>
            <w:proofErr w:type="gramStart"/>
            <w:r w:rsidRPr="00233B4B">
              <w:rPr>
                <w:rFonts w:ascii="Calibri" w:hAnsi="Calibri" w:cs="Calibri"/>
                <w:sz w:val="18"/>
                <w:szCs w:val="18"/>
              </w:rPr>
              <w:t>open up</w:t>
            </w:r>
            <w:proofErr w:type="gramEnd"/>
            <w:r w:rsidRPr="00233B4B">
              <w:rPr>
                <w:rFonts w:ascii="Calibri" w:hAnsi="Calibri" w:cs="Calibri"/>
                <w:sz w:val="18"/>
                <w:szCs w:val="18"/>
              </w:rPr>
              <w:t xml:space="preserve"> to; To be cared for;</w:t>
            </w:r>
            <w:r>
              <w:rPr>
                <w:rFonts w:ascii="Calibri" w:hAnsi="Calibri" w:cs="Calibri"/>
                <w:sz w:val="18"/>
                <w:szCs w:val="18"/>
              </w:rPr>
              <w:t xml:space="preserve"> </w:t>
            </w:r>
            <w:r w:rsidRPr="00233B4B">
              <w:rPr>
                <w:rFonts w:ascii="Calibri" w:hAnsi="Calibri" w:cs="Calibri"/>
                <w:sz w:val="18"/>
                <w:szCs w:val="18"/>
              </w:rPr>
              <w:t>To care; To be helped; To help others; To be liked by the other; To be like the other; To feel attractive; To be attracted to the other</w:t>
            </w:r>
            <w:r>
              <w:rPr>
                <w:rFonts w:ascii="Calibri" w:hAnsi="Calibri" w:cs="Calibri"/>
                <w:sz w:val="18"/>
                <w:szCs w:val="18"/>
              </w:rPr>
              <w:t>; To depend; To show vulnerability</w:t>
            </w:r>
            <w:r w:rsidRPr="00233B4B">
              <w:rPr>
                <w:rFonts w:ascii="Calibri" w:hAnsi="Calibri" w:cs="Calibri"/>
                <w:sz w:val="18"/>
                <w:szCs w:val="18"/>
              </w:rPr>
              <w:t>.</w:t>
            </w:r>
          </w:p>
          <w:p w14:paraId="1151A7C3" w14:textId="77777777" w:rsidR="00F16C10" w:rsidRPr="00233B4B" w:rsidRDefault="00F16C10" w:rsidP="009D5684">
            <w:pPr>
              <w:rPr>
                <w:rFonts w:ascii="Calibri" w:hAnsi="Calibri" w:cs="Calibri"/>
                <w:b/>
                <w:bCs/>
                <w:color w:val="A5A5A5" w:themeColor="accent3"/>
                <w:sz w:val="18"/>
                <w:szCs w:val="18"/>
              </w:rPr>
            </w:pPr>
            <w:r w:rsidRPr="00233B4B">
              <w:rPr>
                <w:rFonts w:ascii="Calibri" w:hAnsi="Calibri" w:cs="Calibri"/>
                <w:b/>
                <w:bCs/>
                <w:color w:val="A5A5A5" w:themeColor="accent3"/>
                <w:sz w:val="18"/>
                <w:szCs w:val="18"/>
              </w:rPr>
              <w:t xml:space="preserve">D1-b. To feel safe and secure: </w:t>
            </w:r>
          </w:p>
          <w:p w14:paraId="049D92D3" w14:textId="77777777" w:rsidR="00F16C10" w:rsidRPr="00233B4B" w:rsidRDefault="00F16C10" w:rsidP="009D5684">
            <w:pPr>
              <w:spacing w:after="60"/>
              <w:rPr>
                <w:rFonts w:ascii="Calibri" w:hAnsi="Calibri" w:cs="Calibri"/>
                <w:b/>
                <w:bCs/>
                <w:color w:val="A5A5A5" w:themeColor="accent3"/>
                <w:sz w:val="18"/>
                <w:szCs w:val="18"/>
              </w:rPr>
            </w:pPr>
            <w:r w:rsidRPr="00233B4B">
              <w:rPr>
                <w:rFonts w:ascii="Calibri" w:hAnsi="Calibri" w:cs="Calibri"/>
                <w:sz w:val="18"/>
                <w:szCs w:val="18"/>
              </w:rPr>
              <w:t>To have security; To have trust; To have stability; To have optimal predictability; To not be hurt by the other; To not hurt others; To not be abandoned.</w:t>
            </w:r>
          </w:p>
          <w:p w14:paraId="2C1657DC" w14:textId="77777777" w:rsidR="00F16C10" w:rsidRPr="00233B4B" w:rsidRDefault="00F16C10" w:rsidP="009D5684">
            <w:pPr>
              <w:rPr>
                <w:rFonts w:ascii="Calibri" w:hAnsi="Calibri" w:cs="Calibri"/>
                <w:b/>
                <w:bCs/>
                <w:color w:val="A5A5A5" w:themeColor="accent3"/>
                <w:sz w:val="18"/>
                <w:szCs w:val="18"/>
              </w:rPr>
            </w:pPr>
            <w:r w:rsidRPr="00233B4B">
              <w:rPr>
                <w:rFonts w:ascii="Calibri" w:hAnsi="Calibri" w:cs="Calibri"/>
                <w:b/>
                <w:bCs/>
                <w:color w:val="A5A5A5" w:themeColor="accent3"/>
                <w:sz w:val="18"/>
                <w:szCs w:val="18"/>
              </w:rPr>
              <w:t xml:space="preserve">D1-c. To be appreciated: </w:t>
            </w:r>
          </w:p>
          <w:p w14:paraId="70355707" w14:textId="77777777" w:rsidR="00F16C10" w:rsidRPr="00233B4B" w:rsidRDefault="00F16C10" w:rsidP="009D5684">
            <w:pPr>
              <w:spacing w:after="60"/>
              <w:rPr>
                <w:rFonts w:ascii="Calibri" w:hAnsi="Calibri" w:cs="Calibri"/>
                <w:b/>
                <w:bCs/>
                <w:color w:val="A5A5A5" w:themeColor="accent3"/>
                <w:sz w:val="18"/>
                <w:szCs w:val="18"/>
              </w:rPr>
            </w:pPr>
            <w:r w:rsidRPr="00233B4B">
              <w:rPr>
                <w:rFonts w:ascii="Calibri" w:hAnsi="Calibri" w:cs="Calibri"/>
                <w:sz w:val="18"/>
                <w:szCs w:val="18"/>
              </w:rPr>
              <w:t>To be respected; To be appreciated; To be unique; To respect others.</w:t>
            </w:r>
          </w:p>
          <w:p w14:paraId="4958AC04" w14:textId="77777777" w:rsidR="00F16C10" w:rsidRPr="00233B4B" w:rsidRDefault="00F16C10" w:rsidP="009D5684">
            <w:pPr>
              <w:rPr>
                <w:rFonts w:ascii="Calibri" w:hAnsi="Calibri" w:cs="Calibri"/>
                <w:b/>
                <w:bCs/>
                <w:color w:val="A5A5A5" w:themeColor="accent3"/>
                <w:sz w:val="18"/>
                <w:szCs w:val="18"/>
              </w:rPr>
            </w:pPr>
            <w:r w:rsidRPr="00233B4B">
              <w:rPr>
                <w:rFonts w:ascii="Calibri" w:hAnsi="Calibri" w:cs="Calibri"/>
                <w:b/>
                <w:bCs/>
                <w:color w:val="A5A5A5" w:themeColor="accent3"/>
                <w:sz w:val="18"/>
                <w:szCs w:val="18"/>
              </w:rPr>
              <w:t xml:space="preserve">D1-d. To be regulated with the other: </w:t>
            </w:r>
          </w:p>
          <w:p w14:paraId="69CBF4AF" w14:textId="77777777" w:rsidR="00F16C10" w:rsidRPr="00233B4B" w:rsidRDefault="00F16C10" w:rsidP="009D5684">
            <w:pPr>
              <w:spacing w:after="60"/>
              <w:rPr>
                <w:rFonts w:ascii="Calibri" w:hAnsi="Calibri" w:cs="Calibri"/>
                <w:b/>
                <w:bCs/>
                <w:color w:val="A5A5A5" w:themeColor="accent3"/>
                <w:sz w:val="18"/>
                <w:szCs w:val="18"/>
              </w:rPr>
            </w:pPr>
            <w:r w:rsidRPr="00233B4B">
              <w:rPr>
                <w:rFonts w:ascii="Calibri" w:hAnsi="Calibri" w:cs="Calibri"/>
                <w:sz w:val="18"/>
                <w:szCs w:val="18"/>
              </w:rPr>
              <w:t>To be soothed; To soothe the other; To be calmed; To be excited.</w:t>
            </w:r>
          </w:p>
        </w:tc>
        <w:tc>
          <w:tcPr>
            <w:tcW w:w="3145" w:type="dxa"/>
            <w:vMerge w:val="restart"/>
            <w:tcBorders>
              <w:top w:val="single" w:sz="2" w:space="0" w:color="385623" w:themeColor="accent6" w:themeShade="80"/>
              <w:left w:val="single" w:sz="2" w:space="0" w:color="385623" w:themeColor="accent6" w:themeShade="80"/>
              <w:bottom w:val="nil"/>
              <w:right w:val="single" w:sz="2" w:space="0" w:color="385623" w:themeColor="accent6" w:themeShade="80"/>
            </w:tcBorders>
          </w:tcPr>
          <w:p w14:paraId="5076D89B" w14:textId="77777777" w:rsidR="00F16C10" w:rsidRPr="00233B4B" w:rsidRDefault="00F16C10" w:rsidP="009D5684">
            <w:pPr>
              <w:rPr>
                <w:rFonts w:ascii="Calibri" w:hAnsi="Calibri" w:cs="Calibri"/>
                <w:sz w:val="18"/>
                <w:szCs w:val="18"/>
              </w:rPr>
            </w:pPr>
            <w:r w:rsidRPr="00233B4B">
              <w:rPr>
                <w:rFonts w:ascii="Calibri" w:hAnsi="Calibri" w:cs="Calibri"/>
                <w:sz w:val="18"/>
                <w:szCs w:val="18"/>
              </w:rPr>
              <w:t>1-</w:t>
            </w:r>
            <w:r w:rsidRPr="00233B4B">
              <w:rPr>
                <w:rFonts w:ascii="Calibri" w:hAnsi="Calibri" w:cs="Calibri"/>
                <w:i/>
                <w:iCs/>
                <w:sz w:val="18"/>
                <w:szCs w:val="18"/>
              </w:rPr>
              <w:t>Highly maladaptive</w:t>
            </w:r>
          </w:p>
          <w:p w14:paraId="7A6095E3" w14:textId="61496721" w:rsidR="00F16C10" w:rsidRPr="001F1D91" w:rsidRDefault="00F16C10" w:rsidP="009D5684">
            <w:pPr>
              <w:autoSpaceDE w:val="0"/>
              <w:autoSpaceDN w:val="0"/>
              <w:adjustRightInd w:val="0"/>
              <w:spacing w:after="240"/>
              <w:rPr>
                <w:rFonts w:ascii="Calibri" w:hAnsi="Calibri" w:cs="Calibri"/>
                <w:sz w:val="16"/>
                <w:szCs w:val="16"/>
              </w:rPr>
            </w:pPr>
            <w:r w:rsidRPr="001F1D91">
              <w:rPr>
                <w:rFonts w:ascii="Calibri" w:hAnsi="Calibri" w:cs="Calibri"/>
                <w:sz w:val="16"/>
                <w:szCs w:val="16"/>
              </w:rPr>
              <w:t xml:space="preserve">Expectation or fear that basic needs will not be met. Avoidance or discomfort of expressing needs or of expressing the need in an overly demanding or aggressive way. High </w:t>
            </w:r>
            <w:ins w:id="434" w:author="Meredith Armstrong" w:date="2024-06-24T17:25:00Z">
              <w:r w:rsidR="00CD4366">
                <w:rPr>
                  <w:rFonts w:ascii="Calibri" w:hAnsi="Calibri" w:cs="Calibri"/>
                  <w:sz w:val="16"/>
                  <w:szCs w:val="16"/>
                </w:rPr>
                <w:t>self-criticism</w:t>
              </w:r>
            </w:ins>
            <w:del w:id="435" w:author="Meredith Armstrong" w:date="2024-06-24T17:25:00Z">
              <w:r w:rsidRPr="001F1D91" w:rsidDel="00CD4366">
                <w:rPr>
                  <w:rFonts w:ascii="Calibri" w:hAnsi="Calibri" w:cs="Calibri"/>
                  <w:sz w:val="16"/>
                  <w:szCs w:val="16"/>
                </w:rPr>
                <w:delText>self- criticism</w:delText>
              </w:r>
            </w:del>
            <w:r w:rsidRPr="001F1D91">
              <w:rPr>
                <w:rFonts w:ascii="Calibri" w:hAnsi="Calibri" w:cs="Calibri"/>
                <w:sz w:val="16"/>
                <w:szCs w:val="16"/>
              </w:rPr>
              <w:t xml:space="preserve"> and low acceptance </w:t>
            </w:r>
            <w:ins w:id="436" w:author="Meredith Armstrong" w:date="2024-06-24T17:25:00Z">
              <w:r w:rsidR="00CD4366">
                <w:rPr>
                  <w:rFonts w:ascii="Calibri" w:hAnsi="Calibri" w:cs="Calibri"/>
                  <w:sz w:val="16"/>
                  <w:szCs w:val="16"/>
                </w:rPr>
                <w:t>of</w:t>
              </w:r>
            </w:ins>
            <w:del w:id="437" w:author="Meredith Armstrong" w:date="2024-06-24T17:25:00Z">
              <w:r w:rsidRPr="001F1D91" w:rsidDel="00CD4366">
                <w:rPr>
                  <w:rFonts w:ascii="Calibri" w:hAnsi="Calibri" w:cs="Calibri"/>
                  <w:sz w:val="16"/>
                  <w:szCs w:val="16"/>
                </w:rPr>
                <w:delText>about</w:delText>
              </w:r>
            </w:del>
            <w:r w:rsidRPr="001F1D91">
              <w:rPr>
                <w:rFonts w:ascii="Calibri" w:hAnsi="Calibri" w:cs="Calibri"/>
                <w:sz w:val="16"/>
                <w:szCs w:val="16"/>
              </w:rPr>
              <w:t xml:space="preserve"> the legitimacy to feel the need.</w:t>
            </w:r>
          </w:p>
          <w:p w14:paraId="66630EAA" w14:textId="77777777" w:rsidR="00F16C10" w:rsidRPr="00233B4B" w:rsidRDefault="00F16C10" w:rsidP="009D5684">
            <w:pPr>
              <w:spacing w:after="240"/>
              <w:rPr>
                <w:rFonts w:ascii="Calibri" w:hAnsi="Calibri" w:cs="Calibri"/>
                <w:sz w:val="18"/>
                <w:szCs w:val="18"/>
              </w:rPr>
            </w:pPr>
            <w:r w:rsidRPr="00233B4B">
              <w:rPr>
                <w:rFonts w:ascii="Calibri" w:hAnsi="Calibri" w:cs="Calibri"/>
                <w:sz w:val="18"/>
                <w:szCs w:val="18"/>
              </w:rPr>
              <w:t>2-</w:t>
            </w:r>
            <w:r w:rsidRPr="00233B4B">
              <w:rPr>
                <w:rFonts w:ascii="Calibri" w:hAnsi="Calibri" w:cs="Calibri"/>
                <w:i/>
                <w:iCs/>
                <w:sz w:val="18"/>
                <w:szCs w:val="18"/>
              </w:rPr>
              <w:t>Very maladaptive</w:t>
            </w:r>
          </w:p>
          <w:p w14:paraId="01366A80" w14:textId="77777777" w:rsidR="00F16C10" w:rsidRPr="00233B4B" w:rsidRDefault="00F16C10" w:rsidP="009D5684">
            <w:pPr>
              <w:rPr>
                <w:rFonts w:ascii="Calibri" w:hAnsi="Calibri" w:cs="Calibri"/>
                <w:sz w:val="18"/>
                <w:szCs w:val="18"/>
              </w:rPr>
            </w:pPr>
            <w:r w:rsidRPr="00233B4B">
              <w:rPr>
                <w:rFonts w:ascii="Calibri" w:hAnsi="Calibri" w:cs="Calibri"/>
                <w:sz w:val="18"/>
                <w:szCs w:val="18"/>
              </w:rPr>
              <w:t xml:space="preserve">3- </w:t>
            </w:r>
            <w:r w:rsidRPr="00233B4B">
              <w:rPr>
                <w:rFonts w:ascii="Calibri" w:hAnsi="Calibri" w:cs="Calibri"/>
                <w:i/>
                <w:iCs/>
                <w:sz w:val="18"/>
                <w:szCs w:val="18"/>
              </w:rPr>
              <w:t>Moderately adaptive</w:t>
            </w:r>
          </w:p>
          <w:p w14:paraId="1FA062B4" w14:textId="77777777" w:rsidR="00F16C10" w:rsidRPr="001F1D91" w:rsidRDefault="00F16C10" w:rsidP="009D5684">
            <w:pPr>
              <w:spacing w:after="240"/>
              <w:rPr>
                <w:rFonts w:ascii="Calibri" w:hAnsi="Calibri" w:cs="Calibri"/>
                <w:sz w:val="16"/>
                <w:szCs w:val="16"/>
              </w:rPr>
            </w:pPr>
            <w:r w:rsidRPr="001F1D91">
              <w:rPr>
                <w:rFonts w:ascii="Calibri" w:hAnsi="Calibri" w:cs="Calibri"/>
                <w:sz w:val="16"/>
                <w:szCs w:val="16"/>
              </w:rPr>
              <w:t>Moderate levels of expression of basic need in ways that enhance its fulfillment. Moderate level of acceptance of the need’s legitimacy.</w:t>
            </w:r>
          </w:p>
          <w:p w14:paraId="66F761B1" w14:textId="77777777" w:rsidR="00F16C10" w:rsidRPr="00233B4B" w:rsidRDefault="00F16C10" w:rsidP="009D5684">
            <w:pPr>
              <w:spacing w:after="240"/>
              <w:rPr>
                <w:rFonts w:ascii="Calibri" w:hAnsi="Calibri" w:cs="Calibri"/>
                <w:sz w:val="18"/>
                <w:szCs w:val="18"/>
              </w:rPr>
            </w:pPr>
            <w:r w:rsidRPr="00233B4B">
              <w:rPr>
                <w:rFonts w:ascii="Calibri" w:hAnsi="Calibri" w:cs="Calibri"/>
                <w:sz w:val="18"/>
                <w:szCs w:val="18"/>
              </w:rPr>
              <w:t>4-</w:t>
            </w:r>
            <w:r w:rsidRPr="00233B4B">
              <w:rPr>
                <w:rFonts w:ascii="Calibri" w:hAnsi="Calibri" w:cs="Calibri"/>
                <w:i/>
                <w:iCs/>
                <w:sz w:val="18"/>
                <w:szCs w:val="18"/>
              </w:rPr>
              <w:t>Very adaptive</w:t>
            </w:r>
          </w:p>
          <w:p w14:paraId="3B6BA186" w14:textId="77777777" w:rsidR="00F16C10" w:rsidRPr="00233B4B" w:rsidRDefault="00F16C10" w:rsidP="009D5684">
            <w:pPr>
              <w:rPr>
                <w:rFonts w:ascii="Calibri" w:hAnsi="Calibri" w:cs="Calibri"/>
                <w:sz w:val="18"/>
                <w:szCs w:val="18"/>
              </w:rPr>
            </w:pPr>
            <w:r w:rsidRPr="00233B4B">
              <w:rPr>
                <w:rFonts w:ascii="Calibri" w:hAnsi="Calibri" w:cs="Calibri"/>
                <w:sz w:val="18"/>
                <w:szCs w:val="18"/>
              </w:rPr>
              <w:t>5-</w:t>
            </w:r>
            <w:r w:rsidRPr="00233B4B">
              <w:rPr>
                <w:rFonts w:ascii="Calibri" w:hAnsi="Calibri" w:cs="Calibri"/>
                <w:i/>
                <w:iCs/>
                <w:sz w:val="18"/>
                <w:szCs w:val="18"/>
              </w:rPr>
              <w:t>Highly adaptive</w:t>
            </w:r>
          </w:p>
          <w:p w14:paraId="2B206826" w14:textId="31C420F7" w:rsidR="00F16C10" w:rsidRPr="001F1D91" w:rsidRDefault="00F16C10" w:rsidP="009D5684">
            <w:pPr>
              <w:spacing w:after="240"/>
              <w:rPr>
                <w:rFonts w:ascii="Calibri" w:hAnsi="Calibri" w:cs="Calibri"/>
                <w:sz w:val="16"/>
                <w:szCs w:val="16"/>
              </w:rPr>
            </w:pPr>
            <w:r w:rsidRPr="001F1D91">
              <w:rPr>
                <w:rFonts w:ascii="Calibri" w:hAnsi="Calibri" w:cs="Calibri"/>
                <w:sz w:val="16"/>
                <w:szCs w:val="16"/>
              </w:rPr>
              <w:t>Expression of basic needs. Very good communication of needs in a clear</w:t>
            </w:r>
            <w:ins w:id="438" w:author="Meredith Armstrong" w:date="2024-06-24T17:25:00Z">
              <w:r w:rsidR="00CD4366">
                <w:rPr>
                  <w:rFonts w:ascii="Calibri" w:hAnsi="Calibri" w:cs="Calibri"/>
                  <w:sz w:val="16"/>
                  <w:szCs w:val="16"/>
                </w:rPr>
                <w:t>,</w:t>
              </w:r>
            </w:ins>
            <w:r w:rsidRPr="001F1D91">
              <w:rPr>
                <w:rFonts w:ascii="Calibri" w:hAnsi="Calibri" w:cs="Calibri"/>
                <w:sz w:val="16"/>
                <w:szCs w:val="16"/>
              </w:rPr>
              <w:t xml:space="preserve"> </w:t>
            </w:r>
            <w:del w:id="439" w:author="Meredith Armstrong" w:date="2024-06-24T17:25:00Z">
              <w:r w:rsidRPr="001F1D91" w:rsidDel="00CD4366">
                <w:rPr>
                  <w:rFonts w:ascii="Calibri" w:hAnsi="Calibri" w:cs="Calibri"/>
                  <w:sz w:val="16"/>
                  <w:szCs w:val="16"/>
                </w:rPr>
                <w:delText xml:space="preserve">and </w:delText>
              </w:r>
            </w:del>
            <w:r w:rsidRPr="001F1D91">
              <w:rPr>
                <w:rFonts w:ascii="Calibri" w:hAnsi="Calibri" w:cs="Calibri"/>
                <w:sz w:val="16"/>
                <w:szCs w:val="16"/>
              </w:rPr>
              <w:t>direct, and effective way. High acceptance and legitimacy to feel the need(s).</w:t>
            </w:r>
          </w:p>
          <w:p w14:paraId="154844D0" w14:textId="77777777" w:rsidR="00F16C10" w:rsidRPr="00233B4B" w:rsidRDefault="00F16C10" w:rsidP="009D5684">
            <w:pPr>
              <w:rPr>
                <w:rFonts w:ascii="Calibri" w:hAnsi="Calibri" w:cs="Calibri"/>
                <w:sz w:val="18"/>
                <w:szCs w:val="18"/>
              </w:rPr>
            </w:pPr>
          </w:p>
        </w:tc>
      </w:tr>
      <w:tr w:rsidR="00F16C10" w:rsidRPr="00233B4B" w14:paraId="2AE5C46C" w14:textId="77777777" w:rsidTr="009D5684">
        <w:tc>
          <w:tcPr>
            <w:tcW w:w="2425" w:type="dxa"/>
          </w:tcPr>
          <w:p w14:paraId="48042413" w14:textId="77777777" w:rsidR="00F16C10" w:rsidRPr="00233B4B" w:rsidRDefault="00F16C10" w:rsidP="009D5684">
            <w:pPr>
              <w:rPr>
                <w:rFonts w:ascii="Calibri" w:hAnsi="Calibri" w:cs="Calibri"/>
                <w:sz w:val="18"/>
                <w:szCs w:val="18"/>
              </w:rPr>
            </w:pPr>
            <w:r w:rsidRPr="00233B4B">
              <w:rPr>
                <w:rFonts w:ascii="Calibri" w:hAnsi="Calibri" w:cs="Calibri"/>
                <w:b/>
                <w:bCs/>
                <w:sz w:val="18"/>
                <w:szCs w:val="18"/>
              </w:rPr>
              <w:t xml:space="preserve">D2. Expectation that relatedness needs will not be </w:t>
            </w:r>
            <w:proofErr w:type="gramStart"/>
            <w:r w:rsidRPr="00233B4B">
              <w:rPr>
                <w:rFonts w:ascii="Calibri" w:hAnsi="Calibri" w:cs="Calibri"/>
                <w:b/>
                <w:bCs/>
                <w:sz w:val="18"/>
                <w:szCs w:val="18"/>
              </w:rPr>
              <w:t>met</w:t>
            </w:r>
            <w:proofErr w:type="gramEnd"/>
          </w:p>
          <w:p w14:paraId="61E8BDAC" w14:textId="77777777" w:rsidR="00F16C10" w:rsidRPr="00233B4B" w:rsidRDefault="00F16C10" w:rsidP="009D5684">
            <w:pPr>
              <w:rPr>
                <w:rFonts w:ascii="Calibri" w:hAnsi="Calibri" w:cs="Calibri"/>
                <w:sz w:val="18"/>
                <w:szCs w:val="18"/>
              </w:rPr>
            </w:pPr>
          </w:p>
          <w:p w14:paraId="38C16858" w14:textId="77777777" w:rsidR="00F16C10" w:rsidRPr="00233B4B" w:rsidRDefault="00F16C10" w:rsidP="009D5684">
            <w:pPr>
              <w:rPr>
                <w:rFonts w:ascii="Calibri" w:hAnsi="Calibri" w:cs="Calibri"/>
                <w:sz w:val="18"/>
                <w:szCs w:val="18"/>
              </w:rPr>
            </w:pPr>
          </w:p>
        </w:tc>
        <w:tc>
          <w:tcPr>
            <w:tcW w:w="7380" w:type="dxa"/>
            <w:tcBorders>
              <w:right w:val="single" w:sz="2" w:space="0" w:color="385623" w:themeColor="accent6" w:themeShade="80"/>
            </w:tcBorders>
          </w:tcPr>
          <w:p w14:paraId="6ECCD148" w14:textId="77777777" w:rsidR="00F16C10" w:rsidRPr="00233B4B" w:rsidRDefault="00F16C10" w:rsidP="009D5684">
            <w:pPr>
              <w:rPr>
                <w:rFonts w:ascii="Calibri" w:hAnsi="Calibri" w:cs="Calibri"/>
                <w:b/>
                <w:bCs/>
                <w:color w:val="C00000"/>
                <w:sz w:val="18"/>
                <w:szCs w:val="18"/>
              </w:rPr>
            </w:pPr>
            <w:r w:rsidRPr="00233B4B">
              <w:rPr>
                <w:rFonts w:ascii="Calibri" w:hAnsi="Calibri" w:cs="Calibri"/>
                <w:b/>
                <w:bCs/>
                <w:color w:val="C00000"/>
                <w:sz w:val="18"/>
                <w:szCs w:val="18"/>
              </w:rPr>
              <w:t xml:space="preserve">D2-a. To not belong: </w:t>
            </w:r>
          </w:p>
          <w:p w14:paraId="4285A4C7" w14:textId="77777777" w:rsidR="00F16C10" w:rsidRPr="00233B4B" w:rsidRDefault="00F16C10" w:rsidP="009D5684">
            <w:pPr>
              <w:spacing w:after="60"/>
              <w:rPr>
                <w:rFonts w:ascii="Calibri" w:hAnsi="Calibri" w:cs="Calibri"/>
                <w:b/>
                <w:bCs/>
                <w:color w:val="C00000"/>
                <w:sz w:val="18"/>
                <w:szCs w:val="18"/>
              </w:rPr>
            </w:pPr>
            <w:r w:rsidRPr="00233B4B">
              <w:rPr>
                <w:rFonts w:ascii="Calibri" w:hAnsi="Calibri" w:cs="Calibri"/>
                <w:sz w:val="18"/>
                <w:szCs w:val="18"/>
              </w:rPr>
              <w:t xml:space="preserve">To be rejected; To be disliked; To be neglected; To be abandoned; To be hurt; </w:t>
            </w:r>
            <w:r>
              <w:rPr>
                <w:rFonts w:ascii="Calibri" w:hAnsi="Calibri" w:cs="Calibri"/>
                <w:sz w:val="18"/>
                <w:szCs w:val="18"/>
              </w:rPr>
              <w:t xml:space="preserve">To hurt the other; </w:t>
            </w:r>
            <w:r w:rsidRPr="00233B4B">
              <w:rPr>
                <w:rFonts w:ascii="Calibri" w:hAnsi="Calibri" w:cs="Calibri"/>
                <w:sz w:val="18"/>
                <w:szCs w:val="18"/>
              </w:rPr>
              <w:t>To not like the other; To be distant; To not help;</w:t>
            </w:r>
            <w:r>
              <w:rPr>
                <w:rFonts w:ascii="Calibri" w:hAnsi="Calibri" w:cs="Calibri"/>
                <w:sz w:val="18"/>
                <w:szCs w:val="18"/>
              </w:rPr>
              <w:t xml:space="preserve"> To manage on my own; To be distant; To be alone; To not need anyone;</w:t>
            </w:r>
            <w:r w:rsidRPr="00233B4B">
              <w:rPr>
                <w:rFonts w:ascii="Calibri" w:hAnsi="Calibri" w:cs="Calibri"/>
                <w:sz w:val="18"/>
                <w:szCs w:val="18"/>
              </w:rPr>
              <w:t xml:space="preserve"> To not care; To not be attractive; To not be attracted to the other; To feel hopelessness regarding relationships</w:t>
            </w:r>
            <w:r>
              <w:rPr>
                <w:rFonts w:ascii="Calibri" w:hAnsi="Calibri" w:cs="Calibri"/>
                <w:sz w:val="18"/>
                <w:szCs w:val="18"/>
              </w:rPr>
              <w:t>; To not depend on others; To not show vulnerability</w:t>
            </w:r>
            <w:r w:rsidRPr="00233B4B">
              <w:rPr>
                <w:rFonts w:ascii="Calibri" w:hAnsi="Calibri" w:cs="Calibri"/>
                <w:sz w:val="18"/>
                <w:szCs w:val="18"/>
              </w:rPr>
              <w:t>.</w:t>
            </w:r>
          </w:p>
          <w:p w14:paraId="1C0F363E" w14:textId="77777777" w:rsidR="00F16C10" w:rsidRPr="00233B4B" w:rsidRDefault="00F16C10" w:rsidP="009D5684">
            <w:pPr>
              <w:rPr>
                <w:rFonts w:ascii="Calibri" w:hAnsi="Calibri" w:cs="Calibri"/>
                <w:b/>
                <w:bCs/>
                <w:color w:val="C00000"/>
                <w:sz w:val="18"/>
                <w:szCs w:val="18"/>
              </w:rPr>
            </w:pPr>
            <w:r w:rsidRPr="00233B4B">
              <w:rPr>
                <w:rFonts w:ascii="Calibri" w:hAnsi="Calibri" w:cs="Calibri"/>
                <w:b/>
                <w:bCs/>
                <w:color w:val="C00000"/>
                <w:sz w:val="18"/>
                <w:szCs w:val="18"/>
              </w:rPr>
              <w:t xml:space="preserve">D2-b. To not feel safe and secure: </w:t>
            </w:r>
          </w:p>
          <w:p w14:paraId="0EA0BB19" w14:textId="77777777" w:rsidR="00F16C10" w:rsidRPr="008C499F" w:rsidRDefault="00F16C10" w:rsidP="009D5684">
            <w:pPr>
              <w:spacing w:after="60"/>
              <w:rPr>
                <w:rFonts w:ascii="Calibri" w:hAnsi="Calibri" w:cs="Calibri"/>
                <w:b/>
                <w:bCs/>
                <w:sz w:val="18"/>
                <w:szCs w:val="18"/>
              </w:rPr>
            </w:pPr>
            <w:r w:rsidRPr="008C499F">
              <w:rPr>
                <w:rFonts w:ascii="Calibri" w:hAnsi="Calibri" w:cs="Calibri"/>
                <w:sz w:val="18"/>
                <w:szCs w:val="18"/>
              </w:rPr>
              <w:t>To not feel secure; To lack trust; To have instability; To have unpredictability; To feel hurt by others; To hurt others; To be abandoned.</w:t>
            </w:r>
          </w:p>
          <w:p w14:paraId="47366800" w14:textId="77777777" w:rsidR="00F16C10" w:rsidRPr="00233B4B" w:rsidRDefault="00F16C10" w:rsidP="009D5684">
            <w:pPr>
              <w:rPr>
                <w:rFonts w:ascii="Calibri" w:hAnsi="Calibri" w:cs="Calibri"/>
                <w:b/>
                <w:bCs/>
                <w:color w:val="C00000"/>
                <w:sz w:val="18"/>
                <w:szCs w:val="18"/>
              </w:rPr>
            </w:pPr>
            <w:r w:rsidRPr="00233B4B">
              <w:rPr>
                <w:rFonts w:ascii="Calibri" w:hAnsi="Calibri" w:cs="Calibri"/>
                <w:b/>
                <w:bCs/>
                <w:color w:val="C00000"/>
                <w:sz w:val="18"/>
                <w:szCs w:val="18"/>
              </w:rPr>
              <w:t xml:space="preserve">D2-c. To not be appreciated: </w:t>
            </w:r>
          </w:p>
          <w:p w14:paraId="0D40B181" w14:textId="77777777" w:rsidR="00F16C10" w:rsidRPr="00233B4B" w:rsidRDefault="00F16C10" w:rsidP="009D5684">
            <w:pPr>
              <w:spacing w:after="60"/>
              <w:rPr>
                <w:rFonts w:ascii="Calibri" w:hAnsi="Calibri" w:cs="Calibri"/>
                <w:b/>
                <w:bCs/>
                <w:color w:val="C00000"/>
                <w:sz w:val="18"/>
                <w:szCs w:val="18"/>
              </w:rPr>
            </w:pPr>
            <w:r w:rsidRPr="00233B4B">
              <w:rPr>
                <w:rFonts w:ascii="Calibri" w:hAnsi="Calibri" w:cs="Calibri"/>
                <w:sz w:val="18"/>
                <w:szCs w:val="18"/>
              </w:rPr>
              <w:t>Feelings that the other will devalue me; The other will criticize me; The other will blame me; The other will see the flaws in me; Expectations that I will not respect the other.</w:t>
            </w:r>
          </w:p>
          <w:p w14:paraId="05E64BC1" w14:textId="77777777" w:rsidR="00F16C10" w:rsidRPr="00233B4B" w:rsidRDefault="00F16C10" w:rsidP="009D5684">
            <w:pPr>
              <w:rPr>
                <w:rFonts w:ascii="Calibri" w:hAnsi="Calibri" w:cs="Calibri"/>
                <w:b/>
                <w:bCs/>
                <w:color w:val="C00000"/>
                <w:sz w:val="18"/>
                <w:szCs w:val="18"/>
              </w:rPr>
            </w:pPr>
            <w:r w:rsidRPr="00233B4B">
              <w:rPr>
                <w:rFonts w:ascii="Calibri" w:hAnsi="Calibri" w:cs="Calibri"/>
                <w:b/>
                <w:bCs/>
                <w:color w:val="C00000"/>
                <w:sz w:val="18"/>
                <w:szCs w:val="18"/>
              </w:rPr>
              <w:t xml:space="preserve">D2-d. To not be regulated with the other: </w:t>
            </w:r>
          </w:p>
          <w:p w14:paraId="6EF4CCD4" w14:textId="77777777" w:rsidR="00F16C10" w:rsidRPr="00233B4B" w:rsidRDefault="00F16C10" w:rsidP="009D5684">
            <w:pPr>
              <w:spacing w:after="60"/>
              <w:rPr>
                <w:rFonts w:ascii="Calibri" w:hAnsi="Calibri" w:cs="Calibri"/>
                <w:b/>
                <w:bCs/>
                <w:color w:val="C00000"/>
                <w:sz w:val="18"/>
                <w:szCs w:val="18"/>
              </w:rPr>
            </w:pPr>
            <w:r w:rsidRPr="00233B4B">
              <w:rPr>
                <w:rFonts w:ascii="Calibri" w:hAnsi="Calibri" w:cs="Calibri"/>
                <w:sz w:val="18"/>
                <w:szCs w:val="18"/>
              </w:rPr>
              <w:t xml:space="preserve">The other upsets me; The other bores me; To avoid feeling; To manage on my own; To be distant; To be alone; To not need anyone; To not show </w:t>
            </w:r>
            <w:r w:rsidRPr="008C499F">
              <w:rPr>
                <w:rFonts w:ascii="Calibri" w:hAnsi="Calibri" w:cs="Calibri"/>
                <w:sz w:val="18"/>
                <w:szCs w:val="18"/>
              </w:rPr>
              <w:t>vulnerability; To be overwhelmed by the other’s demands.</w:t>
            </w:r>
          </w:p>
        </w:tc>
        <w:tc>
          <w:tcPr>
            <w:tcW w:w="3145" w:type="dxa"/>
            <w:vMerge/>
            <w:tcBorders>
              <w:top w:val="nil"/>
              <w:left w:val="single" w:sz="2" w:space="0" w:color="385623" w:themeColor="accent6" w:themeShade="80"/>
              <w:bottom w:val="nil"/>
              <w:right w:val="single" w:sz="2" w:space="0" w:color="385623" w:themeColor="accent6" w:themeShade="80"/>
            </w:tcBorders>
          </w:tcPr>
          <w:p w14:paraId="4062D72E" w14:textId="77777777" w:rsidR="00F16C10" w:rsidRPr="00233B4B" w:rsidRDefault="00F16C10" w:rsidP="009D5684">
            <w:pPr>
              <w:rPr>
                <w:rFonts w:ascii="Calibri" w:hAnsi="Calibri" w:cs="Calibri"/>
                <w:sz w:val="18"/>
                <w:szCs w:val="18"/>
              </w:rPr>
            </w:pPr>
          </w:p>
        </w:tc>
      </w:tr>
      <w:tr w:rsidR="00F16C10" w:rsidRPr="00233B4B" w14:paraId="01350889" w14:textId="77777777" w:rsidTr="009D5684">
        <w:tc>
          <w:tcPr>
            <w:tcW w:w="2425" w:type="dxa"/>
          </w:tcPr>
          <w:p w14:paraId="4BAD2C5D" w14:textId="77777777" w:rsidR="00F16C10" w:rsidRPr="00233B4B" w:rsidRDefault="00F16C10" w:rsidP="009D5684">
            <w:pPr>
              <w:rPr>
                <w:rFonts w:ascii="Calibri" w:hAnsi="Calibri" w:cs="Calibri"/>
                <w:b/>
                <w:bCs/>
                <w:sz w:val="18"/>
                <w:szCs w:val="18"/>
              </w:rPr>
            </w:pPr>
            <w:r w:rsidRPr="00233B4B">
              <w:rPr>
                <w:rFonts w:ascii="Calibri" w:hAnsi="Calibri" w:cs="Calibri"/>
                <w:b/>
                <w:bCs/>
                <w:sz w:val="18"/>
                <w:szCs w:val="18"/>
              </w:rPr>
              <w:t>D3. Autonomy and adaptive control needs</w:t>
            </w:r>
          </w:p>
          <w:p w14:paraId="4D8BD06A" w14:textId="77777777" w:rsidR="00F16C10" w:rsidRPr="00233B4B" w:rsidRDefault="00F16C10" w:rsidP="009D5684">
            <w:pPr>
              <w:rPr>
                <w:rFonts w:ascii="Calibri" w:hAnsi="Calibri" w:cs="Calibri"/>
                <w:b/>
                <w:bCs/>
                <w:sz w:val="18"/>
                <w:szCs w:val="18"/>
              </w:rPr>
            </w:pPr>
          </w:p>
          <w:p w14:paraId="07C74A2D" w14:textId="77777777" w:rsidR="00F16C10" w:rsidRPr="00233B4B" w:rsidRDefault="00F16C10" w:rsidP="009D5684">
            <w:pPr>
              <w:rPr>
                <w:rFonts w:ascii="Calibri" w:hAnsi="Calibri" w:cs="Calibri"/>
                <w:i/>
                <w:iCs/>
                <w:sz w:val="18"/>
                <w:szCs w:val="18"/>
              </w:rPr>
            </w:pPr>
            <w:r w:rsidRPr="00BE0FDE">
              <w:rPr>
                <w:rFonts w:ascii="Calibri" w:hAnsi="Calibri" w:cs="Calibri"/>
                <w:i/>
                <w:iCs/>
                <w:sz w:val="16"/>
                <w:szCs w:val="16"/>
              </w:rPr>
              <w:t>The need for autonomy is foundational in self-determination theory</w:t>
            </w:r>
          </w:p>
        </w:tc>
        <w:tc>
          <w:tcPr>
            <w:tcW w:w="7380" w:type="dxa"/>
            <w:tcBorders>
              <w:right w:val="single" w:sz="2" w:space="0" w:color="385623" w:themeColor="accent6" w:themeShade="80"/>
            </w:tcBorders>
          </w:tcPr>
          <w:p w14:paraId="037567C2" w14:textId="77777777" w:rsidR="00F16C10" w:rsidRPr="00233B4B" w:rsidRDefault="00F16C10" w:rsidP="009D5684">
            <w:pPr>
              <w:rPr>
                <w:rFonts w:ascii="Calibri" w:hAnsi="Calibri" w:cs="Calibri"/>
                <w:b/>
                <w:bCs/>
                <w:color w:val="A5A5A5" w:themeColor="accent3"/>
                <w:sz w:val="18"/>
                <w:szCs w:val="18"/>
              </w:rPr>
            </w:pPr>
            <w:r w:rsidRPr="00233B4B">
              <w:rPr>
                <w:rFonts w:ascii="Calibri" w:hAnsi="Calibri" w:cs="Calibri"/>
                <w:b/>
                <w:bCs/>
                <w:color w:val="A5A5A5" w:themeColor="accent3"/>
                <w:sz w:val="18"/>
                <w:szCs w:val="18"/>
              </w:rPr>
              <w:t xml:space="preserve">D3-a. To have autonomy: </w:t>
            </w:r>
          </w:p>
          <w:p w14:paraId="4A1A34EC" w14:textId="196951A0" w:rsidR="00F16C10" w:rsidRPr="00BE0FDE" w:rsidRDefault="00F16C10" w:rsidP="009D5684">
            <w:pPr>
              <w:spacing w:after="60"/>
              <w:rPr>
                <w:rFonts w:ascii="Calibri" w:hAnsi="Calibri" w:cs="Calibri"/>
                <w:b/>
                <w:bCs/>
                <w:color w:val="A5A5A5" w:themeColor="accent3"/>
                <w:sz w:val="18"/>
                <w:szCs w:val="18"/>
              </w:rPr>
            </w:pPr>
            <w:r w:rsidRPr="00233B4B">
              <w:rPr>
                <w:rFonts w:ascii="Calibri" w:hAnsi="Calibri" w:cs="Calibri"/>
                <w:sz w:val="18"/>
                <w:szCs w:val="18"/>
              </w:rPr>
              <w:t xml:space="preserve">To have freedom and choice; To have independence; To assert the self; To have my own identity; To have space; To </w:t>
            </w:r>
            <w:r w:rsidRPr="00BE0FDE">
              <w:rPr>
                <w:rFonts w:ascii="Calibri" w:hAnsi="Calibri" w:cs="Calibri"/>
                <w:sz w:val="18"/>
                <w:szCs w:val="18"/>
              </w:rPr>
              <w:t xml:space="preserve">listen to the inner self; To not feel controlled; To lead; To protect; </w:t>
            </w:r>
            <w:ins w:id="440" w:author="Meredith Armstrong" w:date="2024-06-24T17:26:00Z">
              <w:r w:rsidR="00CD4366">
                <w:rPr>
                  <w:rFonts w:ascii="Calibri" w:hAnsi="Calibri" w:cs="Calibri"/>
                  <w:sz w:val="18"/>
                  <w:szCs w:val="18"/>
                </w:rPr>
                <w:t xml:space="preserve">and </w:t>
              </w:r>
            </w:ins>
            <w:r w:rsidRPr="00BE0FDE">
              <w:rPr>
                <w:rFonts w:ascii="Calibri" w:hAnsi="Calibri" w:cs="Calibri"/>
                <w:sz w:val="18"/>
                <w:szCs w:val="18"/>
              </w:rPr>
              <w:t>To provide guidance</w:t>
            </w:r>
            <w:r>
              <w:rPr>
                <w:rFonts w:ascii="Calibri" w:hAnsi="Calibri" w:cs="Calibri"/>
                <w:sz w:val="18"/>
                <w:szCs w:val="18"/>
              </w:rPr>
              <w:t>.</w:t>
            </w:r>
          </w:p>
          <w:p w14:paraId="6A6D2B75" w14:textId="77777777" w:rsidR="00F16C10" w:rsidRPr="00233B4B" w:rsidRDefault="00F16C10" w:rsidP="009D5684">
            <w:pPr>
              <w:rPr>
                <w:rFonts w:ascii="Calibri" w:hAnsi="Calibri" w:cs="Calibri"/>
                <w:b/>
                <w:bCs/>
                <w:color w:val="A5A5A5" w:themeColor="accent3"/>
                <w:sz w:val="18"/>
                <w:szCs w:val="18"/>
              </w:rPr>
            </w:pPr>
            <w:r w:rsidRPr="00233B4B">
              <w:rPr>
                <w:rFonts w:ascii="Calibri" w:hAnsi="Calibri" w:cs="Calibri"/>
                <w:b/>
                <w:bCs/>
                <w:color w:val="A5A5A5" w:themeColor="accent3"/>
                <w:sz w:val="18"/>
                <w:szCs w:val="18"/>
              </w:rPr>
              <w:t xml:space="preserve">D3-b. To follow without being controlled: </w:t>
            </w:r>
          </w:p>
          <w:p w14:paraId="79290CA7" w14:textId="77777777" w:rsidR="00F16C10" w:rsidRPr="00233B4B" w:rsidRDefault="00F16C10" w:rsidP="009D5684">
            <w:pPr>
              <w:spacing w:after="60"/>
              <w:rPr>
                <w:rFonts w:ascii="Calibri" w:hAnsi="Calibri" w:cs="Calibri"/>
                <w:b/>
                <w:bCs/>
                <w:color w:val="A5A5A5" w:themeColor="accent3"/>
                <w:sz w:val="18"/>
                <w:szCs w:val="18"/>
              </w:rPr>
            </w:pPr>
            <w:r w:rsidRPr="00233B4B">
              <w:rPr>
                <w:rFonts w:ascii="Calibri" w:hAnsi="Calibri" w:cs="Calibri"/>
                <w:sz w:val="18"/>
                <w:szCs w:val="18"/>
              </w:rPr>
              <w:lastRenderedPageBreak/>
              <w:t>To compromise; To be coordinated with the other without being controlled</w:t>
            </w:r>
            <w:r w:rsidRPr="00233B4B">
              <w:rPr>
                <w:rFonts w:ascii="Calibri" w:hAnsi="Calibri" w:cs="Calibri"/>
                <w:b/>
                <w:bCs/>
                <w:color w:val="A5A5A5" w:themeColor="accent3"/>
                <w:sz w:val="18"/>
                <w:szCs w:val="18"/>
              </w:rPr>
              <w:t>;</w:t>
            </w:r>
            <w:r w:rsidRPr="00233B4B">
              <w:rPr>
                <w:rFonts w:ascii="Calibri" w:hAnsi="Calibri" w:cs="Calibri"/>
                <w:color w:val="A5A5A5" w:themeColor="accent3"/>
                <w:sz w:val="18"/>
                <w:szCs w:val="18"/>
              </w:rPr>
              <w:t xml:space="preserve"> </w:t>
            </w:r>
            <w:r w:rsidRPr="00233B4B">
              <w:rPr>
                <w:rFonts w:ascii="Calibri" w:hAnsi="Calibri" w:cs="Calibri"/>
                <w:sz w:val="18"/>
                <w:szCs w:val="18"/>
              </w:rPr>
              <w:t>To learn from other; To depend; To follow the other’s guidance without being controlled.</w:t>
            </w:r>
          </w:p>
        </w:tc>
        <w:tc>
          <w:tcPr>
            <w:tcW w:w="3145" w:type="dxa"/>
            <w:tcBorders>
              <w:top w:val="nil"/>
              <w:left w:val="single" w:sz="2" w:space="0" w:color="385623" w:themeColor="accent6" w:themeShade="80"/>
              <w:bottom w:val="single" w:sz="2" w:space="0" w:color="385623" w:themeColor="accent6" w:themeShade="80"/>
              <w:right w:val="single" w:sz="2" w:space="0" w:color="385623" w:themeColor="accent6" w:themeShade="80"/>
            </w:tcBorders>
          </w:tcPr>
          <w:p w14:paraId="36D76B1D" w14:textId="77777777" w:rsidR="00F16C10" w:rsidRPr="00233B4B" w:rsidRDefault="00F16C10" w:rsidP="009D5684">
            <w:pPr>
              <w:rPr>
                <w:rFonts w:ascii="Calibri" w:hAnsi="Calibri" w:cs="Calibri"/>
                <w:sz w:val="18"/>
                <w:szCs w:val="18"/>
              </w:rPr>
            </w:pPr>
          </w:p>
        </w:tc>
      </w:tr>
      <w:tr w:rsidR="00F16C10" w:rsidRPr="00233B4B" w14:paraId="05519853" w14:textId="77777777" w:rsidTr="009D5684">
        <w:tc>
          <w:tcPr>
            <w:tcW w:w="2425" w:type="dxa"/>
          </w:tcPr>
          <w:p w14:paraId="6A9530CE" w14:textId="77777777" w:rsidR="00F16C10" w:rsidRPr="00233B4B" w:rsidRDefault="00F16C10" w:rsidP="009D5684">
            <w:pPr>
              <w:rPr>
                <w:rFonts w:ascii="Calibri" w:hAnsi="Calibri" w:cs="Calibri"/>
                <w:b/>
                <w:bCs/>
                <w:sz w:val="18"/>
                <w:szCs w:val="18"/>
              </w:rPr>
            </w:pPr>
            <w:r w:rsidRPr="00233B4B">
              <w:rPr>
                <w:rFonts w:ascii="Calibri" w:hAnsi="Calibri" w:cs="Calibri"/>
                <w:b/>
                <w:bCs/>
                <w:sz w:val="18"/>
                <w:szCs w:val="18"/>
              </w:rPr>
              <w:t xml:space="preserve">D4. Expectation that autonomy needs will </w:t>
            </w:r>
            <w:r w:rsidRPr="00233B4B">
              <w:rPr>
                <w:rFonts w:ascii="Calibri" w:hAnsi="Calibri" w:cs="Calibri"/>
                <w:b/>
                <w:bCs/>
                <w:i/>
                <w:iCs/>
                <w:sz w:val="18"/>
                <w:szCs w:val="18"/>
              </w:rPr>
              <w:t>not</w:t>
            </w:r>
            <w:r w:rsidRPr="00233B4B">
              <w:rPr>
                <w:rFonts w:ascii="Calibri" w:hAnsi="Calibri" w:cs="Calibri"/>
                <w:b/>
                <w:bCs/>
                <w:sz w:val="18"/>
                <w:szCs w:val="18"/>
              </w:rPr>
              <w:t xml:space="preserve"> be </w:t>
            </w:r>
            <w:proofErr w:type="gramStart"/>
            <w:r w:rsidRPr="00233B4B">
              <w:rPr>
                <w:rFonts w:ascii="Calibri" w:hAnsi="Calibri" w:cs="Calibri"/>
                <w:b/>
                <w:bCs/>
                <w:sz w:val="18"/>
                <w:szCs w:val="18"/>
              </w:rPr>
              <w:t>met</w:t>
            </w:r>
            <w:proofErr w:type="gramEnd"/>
          </w:p>
          <w:p w14:paraId="787E4226" w14:textId="77777777" w:rsidR="00F16C10" w:rsidRPr="00233B4B" w:rsidRDefault="00F16C10" w:rsidP="009D5684">
            <w:pPr>
              <w:rPr>
                <w:rFonts w:ascii="Calibri" w:hAnsi="Calibri" w:cs="Calibri"/>
                <w:b/>
                <w:bCs/>
                <w:sz w:val="18"/>
                <w:szCs w:val="18"/>
              </w:rPr>
            </w:pPr>
          </w:p>
          <w:p w14:paraId="1EBCA604" w14:textId="77777777" w:rsidR="00F16C10" w:rsidRPr="00233B4B" w:rsidRDefault="00F16C10" w:rsidP="009D5684">
            <w:pPr>
              <w:rPr>
                <w:rFonts w:ascii="Calibri" w:hAnsi="Calibri" w:cs="Calibri"/>
                <w:sz w:val="18"/>
                <w:szCs w:val="18"/>
              </w:rPr>
            </w:pPr>
          </w:p>
        </w:tc>
        <w:tc>
          <w:tcPr>
            <w:tcW w:w="7380" w:type="dxa"/>
          </w:tcPr>
          <w:p w14:paraId="4639A4D2" w14:textId="77777777" w:rsidR="00F16C10" w:rsidRPr="00233B4B" w:rsidRDefault="00F16C10" w:rsidP="009D5684">
            <w:pPr>
              <w:rPr>
                <w:rFonts w:ascii="Calibri" w:hAnsi="Calibri" w:cs="Calibri"/>
                <w:b/>
                <w:bCs/>
                <w:color w:val="C00000"/>
                <w:sz w:val="18"/>
                <w:szCs w:val="18"/>
              </w:rPr>
            </w:pPr>
            <w:r w:rsidRPr="00233B4B">
              <w:rPr>
                <w:rFonts w:ascii="Calibri" w:hAnsi="Calibri" w:cs="Calibri"/>
                <w:b/>
                <w:bCs/>
                <w:color w:val="C00000"/>
                <w:sz w:val="18"/>
                <w:szCs w:val="18"/>
              </w:rPr>
              <w:t xml:space="preserve">D4-a. To be controlled:  </w:t>
            </w:r>
          </w:p>
          <w:p w14:paraId="2C74DD10" w14:textId="77777777" w:rsidR="00F16C10" w:rsidRPr="00233B4B" w:rsidRDefault="00F16C10" w:rsidP="009D5684">
            <w:pPr>
              <w:spacing w:after="60"/>
              <w:rPr>
                <w:rFonts w:ascii="Calibri" w:hAnsi="Calibri" w:cs="Calibri"/>
                <w:b/>
                <w:bCs/>
                <w:color w:val="C00000"/>
                <w:sz w:val="18"/>
                <w:szCs w:val="18"/>
              </w:rPr>
            </w:pPr>
            <w:r w:rsidRPr="00233B4B">
              <w:rPr>
                <w:rFonts w:ascii="Calibri" w:hAnsi="Calibri" w:cs="Calibri"/>
                <w:sz w:val="18"/>
                <w:szCs w:val="18"/>
              </w:rPr>
              <w:t>To be submissive; To not be responsible; To avoid conflict; To be compliant; To be punished; To be humiliated.</w:t>
            </w:r>
          </w:p>
          <w:p w14:paraId="1A518150" w14:textId="77777777" w:rsidR="00F16C10" w:rsidRPr="00233B4B" w:rsidRDefault="00F16C10" w:rsidP="009D5684">
            <w:pPr>
              <w:rPr>
                <w:rFonts w:ascii="Calibri" w:hAnsi="Calibri" w:cs="Calibri"/>
                <w:b/>
                <w:bCs/>
                <w:color w:val="C00000"/>
                <w:sz w:val="18"/>
                <w:szCs w:val="18"/>
              </w:rPr>
            </w:pPr>
            <w:r w:rsidRPr="00233B4B">
              <w:rPr>
                <w:rFonts w:ascii="Calibri" w:hAnsi="Calibri" w:cs="Calibri"/>
                <w:b/>
                <w:bCs/>
                <w:color w:val="C00000"/>
                <w:sz w:val="18"/>
                <w:szCs w:val="18"/>
              </w:rPr>
              <w:t xml:space="preserve">D4-b. To control the other: </w:t>
            </w:r>
          </w:p>
          <w:p w14:paraId="43DA8D04" w14:textId="77777777" w:rsidR="00F16C10" w:rsidRPr="00233B4B" w:rsidRDefault="00F16C10" w:rsidP="009D5684">
            <w:pPr>
              <w:rPr>
                <w:rFonts w:ascii="Calibri" w:hAnsi="Calibri" w:cs="Calibri"/>
                <w:sz w:val="18"/>
                <w:szCs w:val="18"/>
              </w:rPr>
            </w:pPr>
            <w:r w:rsidRPr="00233B4B">
              <w:rPr>
                <w:rFonts w:ascii="Calibri" w:hAnsi="Calibri" w:cs="Calibri"/>
                <w:sz w:val="18"/>
                <w:szCs w:val="18"/>
              </w:rPr>
              <w:t>To be dominant; To oppose others; To put down; To humiliate; To be in conflict; To hurt the other.</w:t>
            </w:r>
          </w:p>
          <w:p w14:paraId="326099B6" w14:textId="77777777" w:rsidR="00F16C10" w:rsidRPr="00233B4B" w:rsidRDefault="00F16C10" w:rsidP="009D5684">
            <w:pPr>
              <w:rPr>
                <w:rFonts w:ascii="Calibri" w:hAnsi="Calibri" w:cs="Calibri"/>
                <w:b/>
                <w:bCs/>
                <w:color w:val="C00000"/>
                <w:sz w:val="18"/>
                <w:szCs w:val="18"/>
              </w:rPr>
            </w:pPr>
          </w:p>
        </w:tc>
        <w:tc>
          <w:tcPr>
            <w:tcW w:w="3145" w:type="dxa"/>
            <w:vMerge w:val="restart"/>
            <w:tcBorders>
              <w:top w:val="single" w:sz="2" w:space="0" w:color="385623" w:themeColor="accent6" w:themeShade="80"/>
            </w:tcBorders>
          </w:tcPr>
          <w:p w14:paraId="3EF5AAFE" w14:textId="77777777" w:rsidR="00F16C10" w:rsidRPr="00233B4B" w:rsidRDefault="00F16C10" w:rsidP="009D5684">
            <w:pPr>
              <w:rPr>
                <w:rFonts w:ascii="Calibri" w:hAnsi="Calibri" w:cs="Calibri"/>
                <w:sz w:val="18"/>
                <w:szCs w:val="18"/>
              </w:rPr>
            </w:pPr>
            <w:r w:rsidRPr="00233B4B">
              <w:rPr>
                <w:rFonts w:ascii="Calibri" w:hAnsi="Calibri" w:cs="Calibri"/>
                <w:sz w:val="18"/>
                <w:szCs w:val="18"/>
              </w:rPr>
              <w:t>1-</w:t>
            </w:r>
            <w:r w:rsidRPr="00233B4B">
              <w:rPr>
                <w:rFonts w:ascii="Calibri" w:hAnsi="Calibri" w:cs="Calibri"/>
                <w:i/>
                <w:iCs/>
                <w:sz w:val="18"/>
                <w:szCs w:val="18"/>
              </w:rPr>
              <w:t>Highly maladaptive</w:t>
            </w:r>
          </w:p>
          <w:p w14:paraId="71AD9DE0" w14:textId="4D0AE149" w:rsidR="00F16C10" w:rsidRPr="001F1D91" w:rsidRDefault="00F16C10" w:rsidP="009D5684">
            <w:pPr>
              <w:autoSpaceDE w:val="0"/>
              <w:autoSpaceDN w:val="0"/>
              <w:adjustRightInd w:val="0"/>
              <w:spacing w:after="240"/>
              <w:rPr>
                <w:rFonts w:ascii="Calibri" w:hAnsi="Calibri" w:cs="Calibri"/>
                <w:sz w:val="16"/>
                <w:szCs w:val="16"/>
              </w:rPr>
            </w:pPr>
            <w:r w:rsidRPr="001F1D91">
              <w:rPr>
                <w:rFonts w:ascii="Calibri" w:hAnsi="Calibri" w:cs="Calibri"/>
                <w:sz w:val="16"/>
                <w:szCs w:val="16"/>
              </w:rPr>
              <w:t xml:space="preserve">Expectation or fear that basic needs will not be met. Avoidance or discomfort of expressing needs or of expressing the need in an overly demanding or aggressive way. High </w:t>
            </w:r>
            <w:ins w:id="441" w:author="Meredith Armstrong" w:date="2024-06-24T17:26:00Z">
              <w:r w:rsidR="00CD4366">
                <w:rPr>
                  <w:rFonts w:ascii="Calibri" w:hAnsi="Calibri" w:cs="Calibri"/>
                  <w:sz w:val="16"/>
                  <w:szCs w:val="16"/>
                </w:rPr>
                <w:t>self-criticism</w:t>
              </w:r>
            </w:ins>
            <w:del w:id="442" w:author="Meredith Armstrong" w:date="2024-06-24T17:26:00Z">
              <w:r w:rsidRPr="001F1D91" w:rsidDel="00CD4366">
                <w:rPr>
                  <w:rFonts w:ascii="Calibri" w:hAnsi="Calibri" w:cs="Calibri"/>
                  <w:sz w:val="16"/>
                  <w:szCs w:val="16"/>
                </w:rPr>
                <w:delText>self- criticism</w:delText>
              </w:r>
            </w:del>
            <w:r w:rsidRPr="001F1D91">
              <w:rPr>
                <w:rFonts w:ascii="Calibri" w:hAnsi="Calibri" w:cs="Calibri"/>
                <w:sz w:val="16"/>
                <w:szCs w:val="16"/>
              </w:rPr>
              <w:t xml:space="preserve"> and low acceptance </w:t>
            </w:r>
            <w:ins w:id="443" w:author="Meredith Armstrong" w:date="2024-06-24T17:27:00Z">
              <w:r w:rsidR="00CD4366">
                <w:rPr>
                  <w:rFonts w:ascii="Calibri" w:hAnsi="Calibri" w:cs="Calibri"/>
                  <w:sz w:val="16"/>
                  <w:szCs w:val="16"/>
                </w:rPr>
                <w:t>of</w:t>
              </w:r>
            </w:ins>
            <w:del w:id="444" w:author="Meredith Armstrong" w:date="2024-06-24T17:27:00Z">
              <w:r w:rsidRPr="001F1D91" w:rsidDel="00CD4366">
                <w:rPr>
                  <w:rFonts w:ascii="Calibri" w:hAnsi="Calibri" w:cs="Calibri"/>
                  <w:sz w:val="16"/>
                  <w:szCs w:val="16"/>
                </w:rPr>
                <w:delText>about</w:delText>
              </w:r>
            </w:del>
            <w:r w:rsidRPr="001F1D91">
              <w:rPr>
                <w:rFonts w:ascii="Calibri" w:hAnsi="Calibri" w:cs="Calibri"/>
                <w:sz w:val="16"/>
                <w:szCs w:val="16"/>
              </w:rPr>
              <w:t xml:space="preserve"> the legitimacy </w:t>
            </w:r>
            <w:ins w:id="445" w:author="Meredith Armstrong" w:date="2024-06-24T17:26:00Z">
              <w:r w:rsidR="00CD4366">
                <w:rPr>
                  <w:rFonts w:ascii="Calibri" w:hAnsi="Calibri" w:cs="Calibri"/>
                  <w:sz w:val="16"/>
                  <w:szCs w:val="16"/>
                </w:rPr>
                <w:t>of feeling</w:t>
              </w:r>
            </w:ins>
            <w:del w:id="446" w:author="Meredith Armstrong" w:date="2024-06-24T17:26:00Z">
              <w:r w:rsidRPr="001F1D91" w:rsidDel="00CD4366">
                <w:rPr>
                  <w:rFonts w:ascii="Calibri" w:hAnsi="Calibri" w:cs="Calibri"/>
                  <w:sz w:val="16"/>
                  <w:szCs w:val="16"/>
                </w:rPr>
                <w:delText>to feel</w:delText>
              </w:r>
            </w:del>
            <w:r w:rsidRPr="001F1D91">
              <w:rPr>
                <w:rFonts w:ascii="Calibri" w:hAnsi="Calibri" w:cs="Calibri"/>
                <w:sz w:val="16"/>
                <w:szCs w:val="16"/>
              </w:rPr>
              <w:t xml:space="preserve"> the need.</w:t>
            </w:r>
          </w:p>
          <w:p w14:paraId="2C8E7EC8" w14:textId="77777777" w:rsidR="00F16C10" w:rsidRPr="00233B4B" w:rsidRDefault="00F16C10" w:rsidP="009D5684">
            <w:pPr>
              <w:spacing w:after="240"/>
              <w:rPr>
                <w:rFonts w:ascii="Calibri" w:hAnsi="Calibri" w:cs="Calibri"/>
                <w:sz w:val="18"/>
                <w:szCs w:val="18"/>
              </w:rPr>
            </w:pPr>
            <w:r w:rsidRPr="00233B4B">
              <w:rPr>
                <w:rFonts w:ascii="Calibri" w:hAnsi="Calibri" w:cs="Calibri"/>
                <w:sz w:val="18"/>
                <w:szCs w:val="18"/>
              </w:rPr>
              <w:t>2-</w:t>
            </w:r>
            <w:r w:rsidRPr="00233B4B">
              <w:rPr>
                <w:rFonts w:ascii="Calibri" w:hAnsi="Calibri" w:cs="Calibri"/>
                <w:i/>
                <w:iCs/>
                <w:sz w:val="18"/>
                <w:szCs w:val="18"/>
              </w:rPr>
              <w:t>Very maladaptive</w:t>
            </w:r>
          </w:p>
          <w:p w14:paraId="71A2816A" w14:textId="77777777" w:rsidR="00F16C10" w:rsidRPr="00233B4B" w:rsidRDefault="00F16C10" w:rsidP="009D5684">
            <w:pPr>
              <w:rPr>
                <w:rFonts w:ascii="Calibri" w:hAnsi="Calibri" w:cs="Calibri"/>
                <w:sz w:val="18"/>
                <w:szCs w:val="18"/>
              </w:rPr>
            </w:pPr>
            <w:r w:rsidRPr="00233B4B">
              <w:rPr>
                <w:rFonts w:ascii="Calibri" w:hAnsi="Calibri" w:cs="Calibri"/>
                <w:sz w:val="18"/>
                <w:szCs w:val="18"/>
              </w:rPr>
              <w:t xml:space="preserve">3- </w:t>
            </w:r>
            <w:r w:rsidRPr="00233B4B">
              <w:rPr>
                <w:rFonts w:ascii="Calibri" w:hAnsi="Calibri" w:cs="Calibri"/>
                <w:i/>
                <w:iCs/>
                <w:sz w:val="18"/>
                <w:szCs w:val="18"/>
              </w:rPr>
              <w:t>Moderately adaptive</w:t>
            </w:r>
          </w:p>
          <w:p w14:paraId="024BB9A5" w14:textId="77777777" w:rsidR="00F16C10" w:rsidRPr="001F1D91" w:rsidRDefault="00F16C10" w:rsidP="009D5684">
            <w:pPr>
              <w:spacing w:after="240"/>
              <w:rPr>
                <w:rFonts w:ascii="Calibri" w:hAnsi="Calibri" w:cs="Calibri"/>
                <w:sz w:val="16"/>
                <w:szCs w:val="16"/>
              </w:rPr>
            </w:pPr>
            <w:r w:rsidRPr="001F1D91">
              <w:rPr>
                <w:rFonts w:ascii="Calibri" w:hAnsi="Calibri" w:cs="Calibri"/>
                <w:sz w:val="16"/>
                <w:szCs w:val="16"/>
              </w:rPr>
              <w:t>Moderate levels of expression of basic need in ways that enhance its fulfillment. Moderate level of acceptance of the need’s legitimacy.</w:t>
            </w:r>
          </w:p>
          <w:p w14:paraId="2E1DA56A" w14:textId="77777777" w:rsidR="00F16C10" w:rsidRPr="00233B4B" w:rsidRDefault="00F16C10" w:rsidP="009D5684">
            <w:pPr>
              <w:spacing w:after="240"/>
              <w:rPr>
                <w:rFonts w:ascii="Calibri" w:hAnsi="Calibri" w:cs="Calibri"/>
                <w:sz w:val="18"/>
                <w:szCs w:val="18"/>
              </w:rPr>
            </w:pPr>
            <w:r w:rsidRPr="00233B4B">
              <w:rPr>
                <w:rFonts w:ascii="Calibri" w:hAnsi="Calibri" w:cs="Calibri"/>
                <w:sz w:val="18"/>
                <w:szCs w:val="18"/>
              </w:rPr>
              <w:t>4-</w:t>
            </w:r>
            <w:r w:rsidRPr="00233B4B">
              <w:rPr>
                <w:rFonts w:ascii="Calibri" w:hAnsi="Calibri" w:cs="Calibri"/>
                <w:i/>
                <w:iCs/>
                <w:sz w:val="18"/>
                <w:szCs w:val="18"/>
              </w:rPr>
              <w:t>Very adaptive</w:t>
            </w:r>
          </w:p>
          <w:p w14:paraId="425FAF5F" w14:textId="77777777" w:rsidR="00F16C10" w:rsidRPr="00233B4B" w:rsidRDefault="00F16C10" w:rsidP="009D5684">
            <w:pPr>
              <w:rPr>
                <w:rFonts w:ascii="Calibri" w:hAnsi="Calibri" w:cs="Calibri"/>
                <w:sz w:val="18"/>
                <w:szCs w:val="18"/>
              </w:rPr>
            </w:pPr>
            <w:r w:rsidRPr="00233B4B">
              <w:rPr>
                <w:rFonts w:ascii="Calibri" w:hAnsi="Calibri" w:cs="Calibri"/>
                <w:sz w:val="18"/>
                <w:szCs w:val="18"/>
              </w:rPr>
              <w:t>5-</w:t>
            </w:r>
            <w:r w:rsidRPr="00233B4B">
              <w:rPr>
                <w:rFonts w:ascii="Calibri" w:hAnsi="Calibri" w:cs="Calibri"/>
                <w:i/>
                <w:iCs/>
                <w:sz w:val="18"/>
                <w:szCs w:val="18"/>
              </w:rPr>
              <w:t>Highly adaptive</w:t>
            </w:r>
          </w:p>
          <w:p w14:paraId="6BD7B483" w14:textId="6787982B" w:rsidR="00F16C10" w:rsidRPr="001F1D91" w:rsidRDefault="00F16C10" w:rsidP="009D5684">
            <w:pPr>
              <w:spacing w:after="240"/>
              <w:rPr>
                <w:rFonts w:ascii="Calibri" w:hAnsi="Calibri" w:cs="Calibri"/>
                <w:sz w:val="16"/>
                <w:szCs w:val="16"/>
              </w:rPr>
            </w:pPr>
            <w:r w:rsidRPr="001F1D91">
              <w:rPr>
                <w:rFonts w:ascii="Calibri" w:hAnsi="Calibri" w:cs="Calibri"/>
                <w:sz w:val="16"/>
                <w:szCs w:val="16"/>
              </w:rPr>
              <w:t>Expression of basic needs. Very good communication of needs in a clear</w:t>
            </w:r>
            <w:ins w:id="447" w:author="Meredith Armstrong" w:date="2024-06-24T17:27:00Z">
              <w:r w:rsidR="00CD4366">
                <w:rPr>
                  <w:rFonts w:ascii="Calibri" w:hAnsi="Calibri" w:cs="Calibri"/>
                  <w:sz w:val="16"/>
                  <w:szCs w:val="16"/>
                </w:rPr>
                <w:t xml:space="preserve">, </w:t>
              </w:r>
            </w:ins>
            <w:del w:id="448" w:author="Meredith Armstrong" w:date="2024-06-24T17:27:00Z">
              <w:r w:rsidRPr="001F1D91" w:rsidDel="00CD4366">
                <w:rPr>
                  <w:rFonts w:ascii="Calibri" w:hAnsi="Calibri" w:cs="Calibri"/>
                  <w:sz w:val="16"/>
                  <w:szCs w:val="16"/>
                </w:rPr>
                <w:delText xml:space="preserve"> and </w:delText>
              </w:r>
            </w:del>
            <w:r w:rsidRPr="001F1D91">
              <w:rPr>
                <w:rFonts w:ascii="Calibri" w:hAnsi="Calibri" w:cs="Calibri"/>
                <w:sz w:val="16"/>
                <w:szCs w:val="16"/>
              </w:rPr>
              <w:t>direct, and effective way. High acceptance and legitimacy to feel the need(s).</w:t>
            </w:r>
          </w:p>
          <w:p w14:paraId="4D350019" w14:textId="77777777" w:rsidR="00F16C10" w:rsidRPr="00233B4B" w:rsidRDefault="00F16C10" w:rsidP="009D5684">
            <w:pPr>
              <w:rPr>
                <w:rFonts w:ascii="Calibri" w:hAnsi="Calibri" w:cs="Calibri"/>
                <w:sz w:val="18"/>
                <w:szCs w:val="18"/>
              </w:rPr>
            </w:pPr>
          </w:p>
        </w:tc>
      </w:tr>
      <w:tr w:rsidR="00F16C10" w:rsidRPr="00233B4B" w14:paraId="587A6544" w14:textId="77777777" w:rsidTr="009D5684">
        <w:tc>
          <w:tcPr>
            <w:tcW w:w="2425" w:type="dxa"/>
          </w:tcPr>
          <w:p w14:paraId="264D6871" w14:textId="77777777" w:rsidR="00F16C10" w:rsidRPr="00233B4B" w:rsidRDefault="00F16C10" w:rsidP="009D5684">
            <w:pPr>
              <w:rPr>
                <w:rFonts w:ascii="Calibri" w:hAnsi="Calibri" w:cs="Calibri"/>
                <w:b/>
                <w:bCs/>
                <w:sz w:val="18"/>
                <w:szCs w:val="18"/>
              </w:rPr>
            </w:pPr>
            <w:r w:rsidRPr="00233B4B">
              <w:rPr>
                <w:rFonts w:ascii="Calibri" w:hAnsi="Calibri" w:cs="Calibri"/>
                <w:b/>
                <w:bCs/>
                <w:sz w:val="18"/>
                <w:szCs w:val="18"/>
              </w:rPr>
              <w:t>D5. Competence, self-esteem, and self-care needs</w:t>
            </w:r>
          </w:p>
          <w:p w14:paraId="02AC8B0D" w14:textId="77777777" w:rsidR="00F16C10" w:rsidRPr="00233B4B" w:rsidRDefault="00F16C10" w:rsidP="009D5684">
            <w:pPr>
              <w:rPr>
                <w:rFonts w:ascii="Calibri" w:hAnsi="Calibri" w:cs="Calibri"/>
                <w:b/>
                <w:bCs/>
                <w:sz w:val="18"/>
                <w:szCs w:val="18"/>
              </w:rPr>
            </w:pPr>
          </w:p>
          <w:p w14:paraId="305F1697" w14:textId="77777777" w:rsidR="00F16C10" w:rsidRPr="00233B4B" w:rsidRDefault="00F16C10" w:rsidP="009D5684">
            <w:pPr>
              <w:rPr>
                <w:rFonts w:ascii="Calibri" w:hAnsi="Calibri" w:cs="Calibri"/>
                <w:i/>
                <w:iCs/>
                <w:sz w:val="18"/>
                <w:szCs w:val="18"/>
              </w:rPr>
            </w:pPr>
            <w:r w:rsidRPr="00BE0FDE">
              <w:rPr>
                <w:rFonts w:ascii="Calibri" w:hAnsi="Calibri" w:cs="Calibri"/>
                <w:i/>
                <w:iCs/>
                <w:sz w:val="16"/>
                <w:szCs w:val="16"/>
              </w:rPr>
              <w:t>The need for competence is foundational in self-determination theory</w:t>
            </w:r>
          </w:p>
        </w:tc>
        <w:tc>
          <w:tcPr>
            <w:tcW w:w="7380" w:type="dxa"/>
          </w:tcPr>
          <w:p w14:paraId="4AF2606B" w14:textId="77777777" w:rsidR="00F16C10" w:rsidRPr="00233B4B" w:rsidRDefault="00F16C10" w:rsidP="009D5684">
            <w:pPr>
              <w:rPr>
                <w:rFonts w:ascii="Calibri" w:hAnsi="Calibri" w:cs="Calibri"/>
                <w:b/>
                <w:bCs/>
                <w:color w:val="A5A5A5" w:themeColor="accent3"/>
                <w:sz w:val="18"/>
                <w:szCs w:val="18"/>
              </w:rPr>
            </w:pPr>
            <w:r w:rsidRPr="00233B4B">
              <w:rPr>
                <w:rFonts w:ascii="Calibri" w:hAnsi="Calibri" w:cs="Calibri"/>
                <w:b/>
                <w:bCs/>
                <w:color w:val="A5A5A5" w:themeColor="accent3"/>
                <w:sz w:val="18"/>
                <w:szCs w:val="18"/>
              </w:rPr>
              <w:t xml:space="preserve">D5-a. To better </w:t>
            </w:r>
            <w:proofErr w:type="gramStart"/>
            <w:r w:rsidRPr="00233B4B">
              <w:rPr>
                <w:rFonts w:ascii="Calibri" w:hAnsi="Calibri" w:cs="Calibri"/>
                <w:b/>
                <w:bCs/>
                <w:color w:val="A5A5A5" w:themeColor="accent3"/>
                <w:sz w:val="18"/>
                <w:szCs w:val="18"/>
              </w:rPr>
              <w:t>myself</w:t>
            </w:r>
            <w:proofErr w:type="gramEnd"/>
            <w:r w:rsidRPr="00233B4B">
              <w:rPr>
                <w:rFonts w:ascii="Calibri" w:hAnsi="Calibri" w:cs="Calibri"/>
                <w:b/>
                <w:bCs/>
                <w:color w:val="A5A5A5" w:themeColor="accent3"/>
                <w:sz w:val="18"/>
                <w:szCs w:val="18"/>
              </w:rPr>
              <w:t xml:space="preserve"> and have self-esteem:</w:t>
            </w:r>
          </w:p>
          <w:p w14:paraId="4F69D73D" w14:textId="77777777" w:rsidR="00F16C10" w:rsidRPr="00233B4B" w:rsidRDefault="00F16C10" w:rsidP="009D5684">
            <w:pPr>
              <w:pStyle w:val="ListParagraph"/>
              <w:spacing w:after="60"/>
              <w:ind w:left="0"/>
              <w:contextualSpacing w:val="0"/>
              <w:rPr>
                <w:rFonts w:ascii="Calibri" w:hAnsi="Calibri" w:cs="Calibri"/>
                <w:sz w:val="18"/>
                <w:szCs w:val="18"/>
              </w:rPr>
            </w:pPr>
            <w:r w:rsidRPr="00233B4B">
              <w:rPr>
                <w:rFonts w:ascii="Calibri" w:hAnsi="Calibri" w:cs="Calibri"/>
                <w:sz w:val="18"/>
                <w:szCs w:val="18"/>
              </w:rPr>
              <w:t>To succeed; To achieve; To have self-esteem; To have self-confidence; To feel competent; To be good; To feel or be excited; To not hold my feelings; To compete; To feel hopefulness regarding the self.</w:t>
            </w:r>
          </w:p>
          <w:p w14:paraId="2A732E5B" w14:textId="77777777" w:rsidR="00F16C10" w:rsidRPr="00233B4B" w:rsidRDefault="00F16C10" w:rsidP="009D5684">
            <w:pPr>
              <w:rPr>
                <w:rFonts w:ascii="Calibri" w:hAnsi="Calibri" w:cs="Calibri"/>
                <w:b/>
                <w:bCs/>
                <w:sz w:val="18"/>
                <w:szCs w:val="18"/>
              </w:rPr>
            </w:pPr>
            <w:r w:rsidRPr="00233B4B">
              <w:rPr>
                <w:rFonts w:ascii="Calibri" w:hAnsi="Calibri" w:cs="Calibri"/>
                <w:b/>
                <w:bCs/>
                <w:color w:val="A5A5A5" w:themeColor="accent3"/>
                <w:sz w:val="18"/>
                <w:szCs w:val="18"/>
              </w:rPr>
              <w:t>D5-b. To be well and take care:</w:t>
            </w:r>
          </w:p>
          <w:p w14:paraId="1FC621D1" w14:textId="71701B0A" w:rsidR="00F16C10" w:rsidRPr="00233B4B" w:rsidRDefault="00F16C10" w:rsidP="009D5684">
            <w:pPr>
              <w:pStyle w:val="ListParagraph"/>
              <w:spacing w:after="60"/>
              <w:ind w:left="0"/>
              <w:contextualSpacing w:val="0"/>
              <w:rPr>
                <w:rFonts w:ascii="Calibri" w:hAnsi="Calibri" w:cs="Calibri"/>
                <w:sz w:val="18"/>
                <w:szCs w:val="18"/>
              </w:rPr>
            </w:pPr>
            <w:r w:rsidRPr="00233B4B">
              <w:rPr>
                <w:rFonts w:ascii="Calibri" w:hAnsi="Calibri" w:cs="Calibri"/>
                <w:sz w:val="18"/>
                <w:szCs w:val="18"/>
              </w:rPr>
              <w:t xml:space="preserve">To be healthy; To take care of myself; To avoid sickness; </w:t>
            </w:r>
            <w:ins w:id="449" w:author="Meredith Armstrong" w:date="2024-06-24T17:27:00Z">
              <w:r w:rsidR="00CD4366">
                <w:rPr>
                  <w:rFonts w:ascii="Calibri" w:hAnsi="Calibri" w:cs="Calibri"/>
                  <w:sz w:val="18"/>
                  <w:szCs w:val="18"/>
                </w:rPr>
                <w:t xml:space="preserve">and </w:t>
              </w:r>
            </w:ins>
            <w:r w:rsidRPr="00233B4B">
              <w:rPr>
                <w:rFonts w:ascii="Calibri" w:hAnsi="Calibri" w:cs="Calibri"/>
                <w:sz w:val="18"/>
                <w:szCs w:val="18"/>
              </w:rPr>
              <w:t xml:space="preserve">To be in good shape. </w:t>
            </w:r>
          </w:p>
          <w:p w14:paraId="0F0C10B7" w14:textId="77777777" w:rsidR="00F16C10" w:rsidRPr="00233B4B" w:rsidRDefault="00F16C10" w:rsidP="009D5684">
            <w:pPr>
              <w:rPr>
                <w:rFonts w:ascii="Calibri" w:hAnsi="Calibri" w:cs="Calibri"/>
                <w:b/>
                <w:bCs/>
                <w:color w:val="A5A5A5" w:themeColor="accent3"/>
                <w:sz w:val="18"/>
                <w:szCs w:val="18"/>
              </w:rPr>
            </w:pPr>
            <w:r w:rsidRPr="00233B4B">
              <w:rPr>
                <w:rFonts w:ascii="Calibri" w:hAnsi="Calibri" w:cs="Calibri"/>
                <w:b/>
                <w:bCs/>
                <w:color w:val="A5A5A5" w:themeColor="accent3"/>
                <w:sz w:val="18"/>
                <w:szCs w:val="18"/>
              </w:rPr>
              <w:t>D5-c. To self-regulate:</w:t>
            </w:r>
          </w:p>
          <w:p w14:paraId="5CEA0263" w14:textId="77777777" w:rsidR="00F16C10" w:rsidRPr="00233B4B" w:rsidRDefault="00F16C10" w:rsidP="009D5684">
            <w:pPr>
              <w:pStyle w:val="ListParagraph"/>
              <w:spacing w:after="60"/>
              <w:ind w:left="0"/>
              <w:contextualSpacing w:val="0"/>
              <w:rPr>
                <w:rFonts w:ascii="Calibri" w:hAnsi="Calibri" w:cs="Calibri"/>
                <w:sz w:val="18"/>
                <w:szCs w:val="18"/>
              </w:rPr>
            </w:pPr>
            <w:r w:rsidRPr="00233B4B">
              <w:rPr>
                <w:rFonts w:ascii="Calibri" w:hAnsi="Calibri" w:cs="Calibri"/>
                <w:sz w:val="18"/>
                <w:szCs w:val="18"/>
              </w:rPr>
              <w:t xml:space="preserve">To have self-control; To have self-regulation; To allow myself to feel and experience. </w:t>
            </w:r>
          </w:p>
          <w:p w14:paraId="186A7BDD" w14:textId="77777777" w:rsidR="00F16C10" w:rsidRPr="00233B4B" w:rsidRDefault="00F16C10" w:rsidP="009D5684">
            <w:pPr>
              <w:pStyle w:val="ListParagraph"/>
              <w:spacing w:after="60"/>
              <w:ind w:left="0"/>
              <w:contextualSpacing w:val="0"/>
              <w:rPr>
                <w:rFonts w:ascii="Calibri" w:hAnsi="Calibri" w:cs="Calibri"/>
                <w:sz w:val="18"/>
                <w:szCs w:val="18"/>
              </w:rPr>
            </w:pPr>
            <w:r w:rsidRPr="00233B4B">
              <w:rPr>
                <w:rFonts w:ascii="Calibri" w:hAnsi="Calibri" w:cs="Calibri"/>
                <w:b/>
                <w:bCs/>
                <w:color w:val="A5A5A5" w:themeColor="accent3"/>
                <w:sz w:val="18"/>
                <w:szCs w:val="18"/>
              </w:rPr>
              <w:t xml:space="preserve">D5-d. To have realistic expectations of the self: </w:t>
            </w:r>
            <w:r w:rsidRPr="00233B4B">
              <w:rPr>
                <w:rFonts w:ascii="Calibri" w:hAnsi="Calibri" w:cs="Calibri"/>
                <w:sz w:val="18"/>
                <w:szCs w:val="18"/>
              </w:rPr>
              <w:t xml:space="preserve">To set realistic </w:t>
            </w:r>
            <w:r w:rsidRPr="008C499F">
              <w:rPr>
                <w:rFonts w:ascii="Calibri" w:hAnsi="Calibri" w:cs="Calibri"/>
                <w:sz w:val="18"/>
                <w:szCs w:val="18"/>
              </w:rPr>
              <w:t>expectations; To not push myself too hard; To set achievable goals.</w:t>
            </w:r>
          </w:p>
        </w:tc>
        <w:tc>
          <w:tcPr>
            <w:tcW w:w="3145" w:type="dxa"/>
            <w:vMerge/>
          </w:tcPr>
          <w:p w14:paraId="481E9657" w14:textId="77777777" w:rsidR="00F16C10" w:rsidRPr="00233B4B" w:rsidRDefault="00F16C10" w:rsidP="009D5684">
            <w:pPr>
              <w:rPr>
                <w:rFonts w:ascii="Calibri" w:hAnsi="Calibri" w:cs="Calibri"/>
                <w:sz w:val="18"/>
                <w:szCs w:val="18"/>
              </w:rPr>
            </w:pPr>
          </w:p>
        </w:tc>
      </w:tr>
      <w:tr w:rsidR="00F16C10" w:rsidRPr="00233B4B" w14:paraId="28C7E7D1" w14:textId="77777777" w:rsidTr="009D5684">
        <w:tc>
          <w:tcPr>
            <w:tcW w:w="2425" w:type="dxa"/>
          </w:tcPr>
          <w:p w14:paraId="6A8BBD7D" w14:textId="77777777" w:rsidR="00F16C10" w:rsidRPr="00233B4B" w:rsidRDefault="00F16C10" w:rsidP="009D5684">
            <w:pPr>
              <w:rPr>
                <w:rFonts w:ascii="Calibri" w:hAnsi="Calibri" w:cs="Calibri"/>
                <w:b/>
                <w:bCs/>
                <w:sz w:val="18"/>
                <w:szCs w:val="18"/>
              </w:rPr>
            </w:pPr>
            <w:r w:rsidRPr="00233B4B">
              <w:rPr>
                <w:rFonts w:ascii="Calibri" w:hAnsi="Calibri" w:cs="Calibri"/>
                <w:b/>
                <w:bCs/>
                <w:sz w:val="18"/>
                <w:szCs w:val="18"/>
              </w:rPr>
              <w:t xml:space="preserve">D6. Expectation that competence needs will </w:t>
            </w:r>
            <w:r w:rsidRPr="00233B4B">
              <w:rPr>
                <w:rFonts w:ascii="Calibri" w:hAnsi="Calibri" w:cs="Calibri"/>
                <w:b/>
                <w:bCs/>
                <w:i/>
                <w:iCs/>
                <w:sz w:val="18"/>
                <w:szCs w:val="18"/>
              </w:rPr>
              <w:t>not</w:t>
            </w:r>
            <w:r w:rsidRPr="00233B4B">
              <w:rPr>
                <w:rFonts w:ascii="Calibri" w:hAnsi="Calibri" w:cs="Calibri"/>
                <w:b/>
                <w:bCs/>
                <w:sz w:val="18"/>
                <w:szCs w:val="18"/>
              </w:rPr>
              <w:t xml:space="preserve"> be </w:t>
            </w:r>
            <w:proofErr w:type="gramStart"/>
            <w:r w:rsidRPr="00233B4B">
              <w:rPr>
                <w:rFonts w:ascii="Calibri" w:hAnsi="Calibri" w:cs="Calibri"/>
                <w:b/>
                <w:bCs/>
                <w:sz w:val="18"/>
                <w:szCs w:val="18"/>
              </w:rPr>
              <w:t>met</w:t>
            </w:r>
            <w:proofErr w:type="gramEnd"/>
          </w:p>
          <w:p w14:paraId="0DF151CF" w14:textId="77777777" w:rsidR="00F16C10" w:rsidRPr="00233B4B" w:rsidRDefault="00F16C10" w:rsidP="009D5684">
            <w:pPr>
              <w:rPr>
                <w:rFonts w:ascii="Calibri" w:hAnsi="Calibri" w:cs="Calibri"/>
                <w:b/>
                <w:bCs/>
                <w:sz w:val="18"/>
                <w:szCs w:val="18"/>
              </w:rPr>
            </w:pPr>
          </w:p>
          <w:p w14:paraId="7DDC2D2A" w14:textId="77777777" w:rsidR="00F16C10" w:rsidRPr="00233B4B" w:rsidRDefault="00F16C10" w:rsidP="009D5684">
            <w:pPr>
              <w:rPr>
                <w:rFonts w:ascii="Calibri" w:hAnsi="Calibri" w:cs="Calibri"/>
                <w:sz w:val="18"/>
                <w:szCs w:val="18"/>
              </w:rPr>
            </w:pPr>
          </w:p>
        </w:tc>
        <w:tc>
          <w:tcPr>
            <w:tcW w:w="7380" w:type="dxa"/>
          </w:tcPr>
          <w:p w14:paraId="02BDA297" w14:textId="77777777" w:rsidR="00F16C10" w:rsidRPr="00233B4B" w:rsidRDefault="00F16C10" w:rsidP="009D5684">
            <w:pPr>
              <w:rPr>
                <w:rFonts w:ascii="Calibri" w:hAnsi="Calibri" w:cs="Calibri"/>
                <w:b/>
                <w:bCs/>
                <w:color w:val="C00000"/>
                <w:sz w:val="18"/>
                <w:szCs w:val="18"/>
              </w:rPr>
            </w:pPr>
            <w:r w:rsidRPr="00233B4B">
              <w:rPr>
                <w:rFonts w:ascii="Calibri" w:hAnsi="Calibri" w:cs="Calibri"/>
                <w:b/>
                <w:bCs/>
                <w:color w:val="C00000"/>
                <w:sz w:val="18"/>
                <w:szCs w:val="18"/>
              </w:rPr>
              <w:t>D6-a. To not succeed or have self-esteem:</w:t>
            </w:r>
          </w:p>
          <w:p w14:paraId="401337EC" w14:textId="7547E53C" w:rsidR="00F16C10" w:rsidRPr="00233B4B" w:rsidRDefault="00F16C10" w:rsidP="009D5684">
            <w:pPr>
              <w:spacing w:after="60"/>
              <w:rPr>
                <w:rFonts w:ascii="Calibri" w:hAnsi="Calibri" w:cs="Calibri"/>
                <w:sz w:val="18"/>
                <w:szCs w:val="18"/>
              </w:rPr>
            </w:pPr>
            <w:r w:rsidRPr="00233B4B">
              <w:rPr>
                <w:rFonts w:ascii="Calibri" w:hAnsi="Calibri" w:cs="Calibri"/>
                <w:sz w:val="18"/>
                <w:szCs w:val="18"/>
              </w:rPr>
              <w:t xml:space="preserve">To not succeed; To fail; To not have self-esteem; To not have self-confidence; To not feel competent; To not feel or be excited; To not have ambition; </w:t>
            </w:r>
            <w:ins w:id="450" w:author="Meredith Armstrong" w:date="2024-06-24T17:27:00Z">
              <w:r w:rsidR="00CD4366">
                <w:rPr>
                  <w:rFonts w:ascii="Calibri" w:hAnsi="Calibri" w:cs="Calibri"/>
                  <w:sz w:val="18"/>
                  <w:szCs w:val="18"/>
                </w:rPr>
                <w:t xml:space="preserve">and </w:t>
              </w:r>
            </w:ins>
            <w:r w:rsidRPr="00233B4B">
              <w:rPr>
                <w:rFonts w:ascii="Calibri" w:hAnsi="Calibri" w:cs="Calibri"/>
                <w:sz w:val="18"/>
                <w:szCs w:val="18"/>
              </w:rPr>
              <w:t>To feel hopelessness regarding the self</w:t>
            </w:r>
            <w:r>
              <w:rPr>
                <w:rFonts w:ascii="Calibri" w:hAnsi="Calibri" w:cs="Calibri"/>
                <w:sz w:val="18"/>
                <w:szCs w:val="18"/>
              </w:rPr>
              <w:t>.</w:t>
            </w:r>
          </w:p>
          <w:p w14:paraId="3C553400" w14:textId="77777777" w:rsidR="00F16C10" w:rsidRPr="00233B4B" w:rsidRDefault="00F16C10" w:rsidP="009D5684">
            <w:pPr>
              <w:rPr>
                <w:rFonts w:ascii="Calibri" w:hAnsi="Calibri" w:cs="Calibri"/>
                <w:b/>
                <w:bCs/>
                <w:sz w:val="18"/>
                <w:szCs w:val="18"/>
              </w:rPr>
            </w:pPr>
            <w:r w:rsidRPr="00233B4B">
              <w:rPr>
                <w:rFonts w:ascii="Calibri" w:hAnsi="Calibri" w:cs="Calibri"/>
                <w:b/>
                <w:bCs/>
                <w:color w:val="C00000"/>
                <w:sz w:val="18"/>
                <w:szCs w:val="18"/>
              </w:rPr>
              <w:t>D6-b. To not be well or self-harm:</w:t>
            </w:r>
          </w:p>
          <w:p w14:paraId="2BB8B79F" w14:textId="77777777" w:rsidR="00F16C10" w:rsidRPr="00233B4B" w:rsidRDefault="00F16C10" w:rsidP="009D5684">
            <w:pPr>
              <w:spacing w:after="60"/>
              <w:rPr>
                <w:rFonts w:ascii="Calibri" w:hAnsi="Calibri" w:cs="Calibri"/>
                <w:sz w:val="18"/>
                <w:szCs w:val="18"/>
              </w:rPr>
            </w:pPr>
            <w:r w:rsidRPr="00233B4B">
              <w:rPr>
                <w:rFonts w:ascii="Calibri" w:hAnsi="Calibri" w:cs="Calibri"/>
                <w:sz w:val="18"/>
                <w:szCs w:val="18"/>
              </w:rPr>
              <w:t>To not be healthy; To not take care of myself; To allow myself to become ill; To be unfit</w:t>
            </w:r>
            <w:r>
              <w:rPr>
                <w:rFonts w:ascii="Calibri" w:hAnsi="Calibri" w:cs="Calibri"/>
                <w:sz w:val="18"/>
                <w:szCs w:val="18"/>
              </w:rPr>
              <w:t>.</w:t>
            </w:r>
          </w:p>
          <w:p w14:paraId="68691D82" w14:textId="77777777" w:rsidR="00F16C10" w:rsidRPr="00233B4B" w:rsidRDefault="00F16C10" w:rsidP="009D5684">
            <w:pPr>
              <w:rPr>
                <w:rFonts w:ascii="Calibri" w:hAnsi="Calibri" w:cs="Calibri"/>
                <w:b/>
                <w:bCs/>
                <w:color w:val="C00000"/>
                <w:sz w:val="18"/>
                <w:szCs w:val="18"/>
              </w:rPr>
            </w:pPr>
            <w:r w:rsidRPr="00233B4B">
              <w:rPr>
                <w:rFonts w:ascii="Calibri" w:hAnsi="Calibri" w:cs="Calibri"/>
                <w:b/>
                <w:bCs/>
                <w:color w:val="C00000"/>
                <w:sz w:val="18"/>
                <w:szCs w:val="18"/>
              </w:rPr>
              <w:t>D6-b. To not self-regulate:</w:t>
            </w:r>
          </w:p>
          <w:p w14:paraId="239E00C2" w14:textId="77777777" w:rsidR="00F16C10" w:rsidRPr="00233B4B" w:rsidRDefault="00F16C10" w:rsidP="009D5684">
            <w:pPr>
              <w:pStyle w:val="ListParagraph"/>
              <w:spacing w:after="60"/>
              <w:ind w:left="0"/>
              <w:contextualSpacing w:val="0"/>
              <w:rPr>
                <w:rFonts w:ascii="Calibri" w:hAnsi="Calibri" w:cs="Calibri"/>
                <w:sz w:val="18"/>
                <w:szCs w:val="18"/>
              </w:rPr>
            </w:pPr>
            <w:r w:rsidRPr="00233B4B">
              <w:rPr>
                <w:rFonts w:ascii="Calibri" w:hAnsi="Calibri" w:cs="Calibri"/>
                <w:sz w:val="18"/>
                <w:szCs w:val="18"/>
              </w:rPr>
              <w:t>To not have self-control; To not self-regulate; To</w:t>
            </w:r>
            <w:r>
              <w:rPr>
                <w:rFonts w:ascii="Calibri" w:hAnsi="Calibri" w:cs="Calibri"/>
                <w:sz w:val="18"/>
                <w:szCs w:val="18"/>
              </w:rPr>
              <w:t xml:space="preserve"> not allow myself to feel and experience.</w:t>
            </w:r>
          </w:p>
          <w:p w14:paraId="7F8FE7F7" w14:textId="77777777" w:rsidR="00F16C10" w:rsidRPr="00233B4B" w:rsidRDefault="00F16C10" w:rsidP="009D5684">
            <w:pPr>
              <w:pStyle w:val="ListParagraph"/>
              <w:spacing w:after="60"/>
              <w:ind w:left="0"/>
              <w:contextualSpacing w:val="0"/>
              <w:rPr>
                <w:rFonts w:ascii="Calibri" w:hAnsi="Calibri" w:cs="Calibri"/>
                <w:b/>
                <w:bCs/>
                <w:color w:val="C00000"/>
                <w:sz w:val="18"/>
                <w:szCs w:val="18"/>
              </w:rPr>
            </w:pPr>
            <w:r w:rsidRPr="00233B4B">
              <w:rPr>
                <w:rFonts w:ascii="Calibri" w:hAnsi="Calibri" w:cs="Calibri"/>
                <w:b/>
                <w:bCs/>
                <w:color w:val="C00000"/>
                <w:sz w:val="18"/>
                <w:szCs w:val="18"/>
              </w:rPr>
              <w:t xml:space="preserve">D6-d. To have unrealistic expectations of the self:  </w:t>
            </w:r>
            <w:r w:rsidRPr="00233B4B">
              <w:rPr>
                <w:rFonts w:ascii="Calibri" w:hAnsi="Calibri" w:cs="Calibri"/>
                <w:sz w:val="18"/>
                <w:szCs w:val="18"/>
              </w:rPr>
              <w:t xml:space="preserve">To be perfect; To be omnipotent; To have overly high expectations from the self; </w:t>
            </w:r>
            <w:r w:rsidRPr="008C499F">
              <w:rPr>
                <w:rFonts w:ascii="Calibri" w:hAnsi="Calibri" w:cs="Calibri"/>
                <w:sz w:val="18"/>
                <w:szCs w:val="18"/>
              </w:rPr>
              <w:t>To push myself too hard; To set unachievable goals.</w:t>
            </w:r>
          </w:p>
        </w:tc>
        <w:tc>
          <w:tcPr>
            <w:tcW w:w="3145" w:type="dxa"/>
            <w:vMerge/>
          </w:tcPr>
          <w:p w14:paraId="4EC2F899" w14:textId="77777777" w:rsidR="00F16C10" w:rsidRPr="00233B4B" w:rsidRDefault="00F16C10" w:rsidP="009D5684">
            <w:pPr>
              <w:rPr>
                <w:rFonts w:ascii="Calibri" w:hAnsi="Calibri" w:cs="Calibri"/>
                <w:sz w:val="18"/>
                <w:szCs w:val="18"/>
              </w:rPr>
            </w:pPr>
          </w:p>
        </w:tc>
      </w:tr>
    </w:tbl>
    <w:p w14:paraId="1814F56D" w14:textId="77777777" w:rsidR="00F16C10" w:rsidRPr="006C6DF5" w:rsidRDefault="00F16C10" w:rsidP="00F16C10">
      <w:pPr>
        <w:rPr>
          <w:rFonts w:ascii="Calibri" w:hAnsi="Calibri" w:cs="Calibri"/>
        </w:rPr>
      </w:pPr>
      <w:r w:rsidRPr="006C6DF5">
        <w:rPr>
          <w:rFonts w:ascii="Calibri" w:hAnsi="Calibri" w:cs="Calibri"/>
          <w:i/>
          <w:iCs/>
        </w:rPr>
        <w:t>Note</w:t>
      </w:r>
      <w:r w:rsidRPr="006C6DF5">
        <w:rPr>
          <w:rFonts w:ascii="Calibri" w:hAnsi="Calibri" w:cs="Calibri"/>
        </w:rPr>
        <w:t xml:space="preserve">. *The </w:t>
      </w:r>
      <w:r w:rsidRPr="006C6DF5">
        <w:rPr>
          <w:rFonts w:ascii="Calibri" w:hAnsi="Calibri" w:cs="Calibri"/>
          <w:i/>
          <w:iCs/>
        </w:rPr>
        <w:t>other</w:t>
      </w:r>
      <w:r w:rsidRPr="006C6DF5">
        <w:rPr>
          <w:rFonts w:ascii="Calibri" w:hAnsi="Calibri" w:cs="Calibri"/>
        </w:rPr>
        <w:t xml:space="preserve"> is defined as the central character in the interaction described by the patient. D2 is the mirror of category D1; D4 is the mirror of category D3; D6 is the mirror of category D5. </w:t>
      </w:r>
    </w:p>
    <w:p w14:paraId="7718086C" w14:textId="77777777" w:rsidR="00F16C10" w:rsidRDefault="00F16C10" w:rsidP="00F16C10"/>
    <w:p w14:paraId="70080F6B" w14:textId="77777777" w:rsidR="00F16C10" w:rsidRDefault="00F16C10" w:rsidP="00F16C10"/>
    <w:p w14:paraId="00446334" w14:textId="77777777" w:rsidR="00F16C10" w:rsidDel="00634800" w:rsidRDefault="00F16C10" w:rsidP="00F16C10">
      <w:pPr>
        <w:rPr>
          <w:del w:id="451" w:author="Meredith Armstrong" w:date="2024-06-24T17:42:00Z"/>
        </w:rPr>
      </w:pPr>
    </w:p>
    <w:p w14:paraId="5A9E6196" w14:textId="77777777" w:rsidR="00F16C10" w:rsidDel="00634800" w:rsidRDefault="00F16C10" w:rsidP="00F16C10">
      <w:pPr>
        <w:rPr>
          <w:del w:id="452" w:author="Meredith Armstrong" w:date="2024-06-24T17:42:00Z"/>
        </w:rPr>
      </w:pPr>
    </w:p>
    <w:p w14:paraId="09128AF8" w14:textId="77777777" w:rsidR="00F16C10" w:rsidDel="00634800" w:rsidRDefault="00F16C10" w:rsidP="00F16C10">
      <w:pPr>
        <w:rPr>
          <w:del w:id="453" w:author="Meredith Armstrong" w:date="2024-06-24T17:42:00Z"/>
        </w:rPr>
      </w:pPr>
    </w:p>
    <w:p w14:paraId="2769F4EE" w14:textId="77777777" w:rsidR="00F16C10" w:rsidDel="00634800" w:rsidRDefault="00F16C10" w:rsidP="00F16C10">
      <w:pPr>
        <w:rPr>
          <w:del w:id="454" w:author="Meredith Armstrong" w:date="2024-06-24T17:42:00Z"/>
        </w:rPr>
      </w:pPr>
    </w:p>
    <w:p w14:paraId="26E62814" w14:textId="77777777" w:rsidR="00F16C10" w:rsidRDefault="00F16C10" w:rsidP="00F16C10"/>
    <w:p w14:paraId="669C4408" w14:textId="77777777" w:rsidR="00F16C10" w:rsidRPr="00C02959" w:rsidRDefault="00F16C10" w:rsidP="00F16C10">
      <w:pPr>
        <w:rPr>
          <w:rFonts w:ascii="Calibri" w:hAnsi="Calibri" w:cs="Calibri"/>
          <w:i/>
          <w:iCs/>
        </w:rPr>
      </w:pPr>
      <w:r w:rsidRPr="00C02959">
        <w:rPr>
          <w:rFonts w:ascii="Calibri" w:hAnsi="Calibri" w:cs="Calibri"/>
          <w:i/>
          <w:iCs/>
        </w:rPr>
        <w:lastRenderedPageBreak/>
        <w:t>Table 2 (Continued)</w:t>
      </w:r>
    </w:p>
    <w:p w14:paraId="13EACCA9" w14:textId="77777777" w:rsidR="00F16C10" w:rsidRPr="0083159A" w:rsidRDefault="00F16C10" w:rsidP="00F16C10">
      <w:pPr>
        <w:rPr>
          <w:rFonts w:ascii="Calibri" w:hAnsi="Calibri" w:cs="Calibri"/>
        </w:rPr>
      </w:pPr>
    </w:p>
    <w:tbl>
      <w:tblPr>
        <w:tblStyle w:val="TableGrid"/>
        <w:tblW w:w="0" w:type="auto"/>
        <w:tblLook w:val="04A0" w:firstRow="1" w:lastRow="0" w:firstColumn="1" w:lastColumn="0" w:noHBand="0" w:noVBand="1"/>
      </w:tblPr>
      <w:tblGrid>
        <w:gridCol w:w="2425"/>
        <w:gridCol w:w="7650"/>
        <w:gridCol w:w="2875"/>
      </w:tblGrid>
      <w:tr w:rsidR="00F16C10" w:rsidRPr="0094534F" w14:paraId="53CE474D" w14:textId="77777777" w:rsidTr="009D5684">
        <w:tc>
          <w:tcPr>
            <w:tcW w:w="2425" w:type="dxa"/>
            <w:shd w:val="clear" w:color="auto" w:fill="808080" w:themeFill="background1" w:themeFillShade="80"/>
          </w:tcPr>
          <w:p w14:paraId="31BA3C7F" w14:textId="77777777" w:rsidR="00F16C10" w:rsidRPr="007669B5" w:rsidRDefault="00F16C10" w:rsidP="009D5684">
            <w:pPr>
              <w:rPr>
                <w:rFonts w:ascii="Calibri" w:hAnsi="Calibri" w:cs="Calibri"/>
                <w:color w:val="FFFFFF" w:themeColor="background1"/>
                <w:sz w:val="20"/>
                <w:szCs w:val="20"/>
              </w:rPr>
            </w:pPr>
            <w:r w:rsidRPr="007669B5">
              <w:rPr>
                <w:rFonts w:ascii="Calibri" w:hAnsi="Calibri" w:cs="Calibri"/>
                <w:color w:val="FFFFFF" w:themeColor="background1"/>
                <w:sz w:val="20"/>
                <w:szCs w:val="20"/>
              </w:rPr>
              <w:t>Category Notes</w:t>
            </w:r>
          </w:p>
        </w:tc>
        <w:tc>
          <w:tcPr>
            <w:tcW w:w="7650" w:type="dxa"/>
            <w:shd w:val="clear" w:color="auto" w:fill="808080" w:themeFill="background1" w:themeFillShade="80"/>
          </w:tcPr>
          <w:p w14:paraId="50AFAA74" w14:textId="77777777" w:rsidR="00F16C10" w:rsidRPr="007669B5" w:rsidRDefault="00F16C10" w:rsidP="009D5684">
            <w:pPr>
              <w:rPr>
                <w:rFonts w:ascii="Calibri" w:hAnsi="Calibri" w:cs="Calibri"/>
                <w:color w:val="FFFFFF" w:themeColor="background1"/>
                <w:sz w:val="20"/>
                <w:szCs w:val="20"/>
              </w:rPr>
            </w:pPr>
            <w:r w:rsidRPr="007669B5">
              <w:rPr>
                <w:rFonts w:ascii="Calibri" w:hAnsi="Calibri" w:cs="Calibri"/>
                <w:color w:val="FFFFFF" w:themeColor="background1"/>
                <w:sz w:val="20"/>
                <w:szCs w:val="20"/>
              </w:rPr>
              <w:t>Subcategories and Examples</w:t>
            </w:r>
          </w:p>
        </w:tc>
        <w:tc>
          <w:tcPr>
            <w:tcW w:w="2875" w:type="dxa"/>
            <w:shd w:val="clear" w:color="auto" w:fill="808080" w:themeFill="background1" w:themeFillShade="80"/>
          </w:tcPr>
          <w:p w14:paraId="7E2B0791" w14:textId="77777777" w:rsidR="00F16C10" w:rsidRPr="007669B5" w:rsidRDefault="00F16C10" w:rsidP="009D5684">
            <w:pPr>
              <w:rPr>
                <w:rFonts w:ascii="Calibri" w:hAnsi="Calibri" w:cs="Calibri"/>
                <w:color w:val="FFFFFF" w:themeColor="background1"/>
                <w:sz w:val="20"/>
                <w:szCs w:val="20"/>
              </w:rPr>
            </w:pPr>
            <w:r w:rsidRPr="007669B5">
              <w:rPr>
                <w:rFonts w:ascii="Calibri" w:hAnsi="Calibri" w:cs="Calibri"/>
                <w:color w:val="FFFFFF" w:themeColor="background1"/>
                <w:sz w:val="20"/>
                <w:szCs w:val="20"/>
              </w:rPr>
              <w:t>Scale</w:t>
            </w:r>
          </w:p>
        </w:tc>
      </w:tr>
      <w:tr w:rsidR="00F16C10" w:rsidRPr="0094534F" w14:paraId="237F2333" w14:textId="77777777" w:rsidTr="009D5684">
        <w:tc>
          <w:tcPr>
            <w:tcW w:w="12950" w:type="dxa"/>
            <w:gridSpan w:val="3"/>
            <w:shd w:val="clear" w:color="auto" w:fill="F7CAAC" w:themeFill="accent2" w:themeFillTint="66"/>
          </w:tcPr>
          <w:p w14:paraId="2B92381B" w14:textId="77777777" w:rsidR="00F16C10" w:rsidRPr="007669B5" w:rsidRDefault="00F16C10" w:rsidP="009D5684">
            <w:pPr>
              <w:rPr>
                <w:rFonts w:ascii="Calibri" w:hAnsi="Calibri" w:cs="Calibri"/>
                <w:sz w:val="20"/>
                <w:szCs w:val="20"/>
              </w:rPr>
            </w:pPr>
            <w:r w:rsidRPr="007669B5">
              <w:rPr>
                <w:rFonts w:ascii="Calibri" w:hAnsi="Calibri" w:cs="Calibri"/>
                <w:sz w:val="20"/>
                <w:szCs w:val="20"/>
              </w:rPr>
              <w:t xml:space="preserve"> </w:t>
            </w:r>
            <w:r w:rsidRPr="007669B5">
              <w:rPr>
                <w:rFonts w:ascii="Calibri" w:hAnsi="Calibri" w:cs="Calibri"/>
                <w:b/>
                <w:bCs/>
                <w:sz w:val="20"/>
                <w:szCs w:val="20"/>
              </w:rPr>
              <w:t>Cognition of the Other (CO):</w:t>
            </w:r>
            <w:r w:rsidRPr="007669B5">
              <w:rPr>
                <w:rFonts w:ascii="Calibri" w:hAnsi="Calibri" w:cs="Calibri"/>
                <w:sz w:val="20"/>
                <w:szCs w:val="20"/>
              </w:rPr>
              <w:t xml:space="preserve"> The patient’s main perceptions of the other*</w:t>
            </w:r>
          </w:p>
        </w:tc>
      </w:tr>
      <w:tr w:rsidR="00F16C10" w:rsidRPr="0094534F" w14:paraId="32128D2A" w14:textId="77777777" w:rsidTr="009D5684">
        <w:tc>
          <w:tcPr>
            <w:tcW w:w="2425" w:type="dxa"/>
          </w:tcPr>
          <w:p w14:paraId="5F7628A1" w14:textId="77777777" w:rsidR="00F16C10" w:rsidRPr="007669B5" w:rsidRDefault="00F16C10" w:rsidP="009D5684">
            <w:pPr>
              <w:spacing w:after="240"/>
              <w:rPr>
                <w:rFonts w:ascii="Calibri" w:hAnsi="Calibri" w:cs="Calibri"/>
                <w:b/>
                <w:bCs/>
                <w:i/>
                <w:iCs/>
                <w:sz w:val="18"/>
                <w:szCs w:val="18"/>
              </w:rPr>
            </w:pPr>
            <w:r w:rsidRPr="007669B5">
              <w:rPr>
                <w:rFonts w:ascii="Calibri" w:hAnsi="Calibri" w:cs="Calibri"/>
                <w:b/>
                <w:bCs/>
                <w:sz w:val="18"/>
                <w:szCs w:val="18"/>
              </w:rPr>
              <w:t>CO1. Perception of the other as related</w:t>
            </w:r>
          </w:p>
        </w:tc>
        <w:tc>
          <w:tcPr>
            <w:tcW w:w="7650" w:type="dxa"/>
          </w:tcPr>
          <w:p w14:paraId="53017ECE" w14:textId="77777777" w:rsidR="00F16C10" w:rsidRPr="0094534F" w:rsidRDefault="00F16C10" w:rsidP="009D5684">
            <w:pPr>
              <w:spacing w:after="40"/>
              <w:contextualSpacing/>
              <w:rPr>
                <w:rFonts w:ascii="Calibri" w:hAnsi="Calibri" w:cs="Calibri"/>
                <w:b/>
                <w:bCs/>
                <w:color w:val="A5A5A5" w:themeColor="accent3"/>
                <w:sz w:val="18"/>
                <w:szCs w:val="18"/>
              </w:rPr>
            </w:pPr>
            <w:r w:rsidRPr="0094534F">
              <w:rPr>
                <w:rFonts w:ascii="Calibri" w:hAnsi="Calibri" w:cs="Calibri"/>
                <w:b/>
                <w:bCs/>
                <w:color w:val="A5A5A5" w:themeColor="accent3"/>
                <w:sz w:val="18"/>
                <w:szCs w:val="18"/>
              </w:rPr>
              <w:t xml:space="preserve">CO1-a. Liking/Caring: </w:t>
            </w:r>
            <w:r w:rsidRPr="0094534F">
              <w:rPr>
                <w:rFonts w:ascii="Calibri" w:hAnsi="Calibri" w:cs="Calibri"/>
                <w:sz w:val="18"/>
                <w:szCs w:val="18"/>
              </w:rPr>
              <w:t>The other likes/loves me; I like/love the other; The other cares; The other helps; The other understands; The other is empathetic; I understand the other; The other is open/warm; The other listens to me; The other is attracted to me; I am attracted to the other; The other is enjoyable.</w:t>
            </w:r>
          </w:p>
          <w:p w14:paraId="7B6A8843" w14:textId="77777777" w:rsidR="00F16C10" w:rsidRPr="0094534F" w:rsidRDefault="00F16C10" w:rsidP="009D5684">
            <w:pPr>
              <w:spacing w:after="40"/>
              <w:contextualSpacing/>
              <w:rPr>
                <w:rFonts w:ascii="Calibri" w:hAnsi="Calibri" w:cs="Calibri"/>
                <w:b/>
                <w:bCs/>
                <w:color w:val="A5A5A5" w:themeColor="accent3"/>
                <w:sz w:val="18"/>
                <w:szCs w:val="18"/>
              </w:rPr>
            </w:pPr>
            <w:r w:rsidRPr="0094534F">
              <w:rPr>
                <w:rFonts w:ascii="Calibri" w:hAnsi="Calibri" w:cs="Calibri"/>
                <w:b/>
                <w:bCs/>
                <w:color w:val="A5A5A5" w:themeColor="accent3"/>
                <w:sz w:val="18"/>
                <w:szCs w:val="18"/>
              </w:rPr>
              <w:t xml:space="preserve">CO1-b. Trust: </w:t>
            </w:r>
            <w:r w:rsidRPr="0094534F">
              <w:rPr>
                <w:rFonts w:ascii="Calibri" w:hAnsi="Calibri" w:cs="Calibri"/>
                <w:sz w:val="18"/>
                <w:szCs w:val="18"/>
              </w:rPr>
              <w:t>The other is trustworthy; The other trusts me; The other provides security; The other provides stability.</w:t>
            </w:r>
          </w:p>
          <w:p w14:paraId="40FA73F7" w14:textId="77777777" w:rsidR="00F16C10" w:rsidRPr="0094534F" w:rsidRDefault="00F16C10" w:rsidP="009D5684">
            <w:pPr>
              <w:spacing w:after="40"/>
              <w:contextualSpacing/>
              <w:rPr>
                <w:rFonts w:ascii="Calibri" w:hAnsi="Calibri" w:cs="Calibri"/>
                <w:b/>
                <w:bCs/>
                <w:color w:val="A5A5A5" w:themeColor="accent3"/>
                <w:sz w:val="18"/>
                <w:szCs w:val="18"/>
              </w:rPr>
            </w:pPr>
            <w:r w:rsidRPr="0094534F">
              <w:rPr>
                <w:rFonts w:ascii="Calibri" w:hAnsi="Calibri" w:cs="Calibri"/>
                <w:b/>
                <w:bCs/>
                <w:color w:val="A5A5A5" w:themeColor="accent3"/>
                <w:sz w:val="18"/>
                <w:szCs w:val="18"/>
              </w:rPr>
              <w:t xml:space="preserve">CO1-c. Acceptance: </w:t>
            </w:r>
            <w:r w:rsidRPr="0094534F">
              <w:rPr>
                <w:rFonts w:ascii="Calibri" w:hAnsi="Calibri" w:cs="Calibri"/>
                <w:sz w:val="18"/>
                <w:szCs w:val="18"/>
              </w:rPr>
              <w:t>The other accepts me (despite limitations); I accept the other (despite limitations); The other respects me; I respect the other; The other recognizes my abilities and good qualities; The other is pleased with me; The other has good qualities.</w:t>
            </w:r>
          </w:p>
          <w:p w14:paraId="633FADDC" w14:textId="77777777" w:rsidR="00F16C10" w:rsidRPr="0094534F" w:rsidRDefault="00F16C10" w:rsidP="009D5684">
            <w:pPr>
              <w:spacing w:after="40"/>
              <w:contextualSpacing/>
              <w:rPr>
                <w:rFonts w:ascii="Calibri" w:hAnsi="Calibri" w:cs="Calibri"/>
                <w:sz w:val="18"/>
                <w:szCs w:val="18"/>
              </w:rPr>
            </w:pPr>
            <w:r w:rsidRPr="0094534F">
              <w:rPr>
                <w:rFonts w:ascii="Calibri" w:hAnsi="Calibri" w:cs="Calibri"/>
                <w:b/>
                <w:bCs/>
                <w:color w:val="A5A5A5" w:themeColor="accent3"/>
                <w:sz w:val="18"/>
                <w:szCs w:val="18"/>
              </w:rPr>
              <w:t xml:space="preserve">CO1-d. Regulation: </w:t>
            </w:r>
            <w:r w:rsidRPr="0094534F">
              <w:rPr>
                <w:rFonts w:ascii="Calibri" w:hAnsi="Calibri" w:cs="Calibri"/>
                <w:sz w:val="18"/>
                <w:szCs w:val="18"/>
              </w:rPr>
              <w:t>The other is regulated; The other soothes me; The other helps me calm down; The other excites me; The other interests me.</w:t>
            </w:r>
          </w:p>
          <w:p w14:paraId="1CFDB6AD" w14:textId="77777777" w:rsidR="00F16C10" w:rsidRPr="0094534F" w:rsidRDefault="00F16C10" w:rsidP="009D5684">
            <w:pPr>
              <w:spacing w:after="40"/>
              <w:contextualSpacing/>
              <w:rPr>
                <w:rFonts w:ascii="Calibri" w:hAnsi="Calibri" w:cs="Calibri"/>
                <w:sz w:val="18"/>
                <w:szCs w:val="18"/>
              </w:rPr>
            </w:pPr>
            <w:r w:rsidRPr="0094534F">
              <w:rPr>
                <w:rFonts w:ascii="Calibri" w:hAnsi="Calibri" w:cs="Calibri"/>
                <w:b/>
                <w:bCs/>
                <w:color w:val="A5A5A5" w:themeColor="accent3"/>
                <w:sz w:val="18"/>
                <w:szCs w:val="18"/>
              </w:rPr>
              <w:t>CO1-e. Dependence</w:t>
            </w:r>
            <w:r w:rsidRPr="0094534F">
              <w:rPr>
                <w:rFonts w:ascii="Calibri" w:hAnsi="Calibri" w:cs="Calibri"/>
                <w:sz w:val="18"/>
                <w:szCs w:val="18"/>
              </w:rPr>
              <w:t>: I can depend on the other; the other can depend on me.</w:t>
            </w:r>
          </w:p>
          <w:p w14:paraId="4C55D7F3" w14:textId="77777777" w:rsidR="00F16C10" w:rsidRPr="0094534F" w:rsidRDefault="00F16C10" w:rsidP="009D5684">
            <w:pPr>
              <w:spacing w:after="60"/>
              <w:rPr>
                <w:rFonts w:ascii="Calibri" w:hAnsi="Calibri" w:cs="Calibri"/>
                <w:color w:val="A5A5A5" w:themeColor="accent3"/>
                <w:sz w:val="18"/>
                <w:szCs w:val="18"/>
              </w:rPr>
            </w:pPr>
            <w:r w:rsidRPr="0094534F">
              <w:rPr>
                <w:rFonts w:ascii="Calibri" w:hAnsi="Calibri" w:cs="Calibri"/>
                <w:b/>
                <w:bCs/>
                <w:color w:val="A5A5A5" w:themeColor="accent3"/>
                <w:sz w:val="18"/>
                <w:szCs w:val="18"/>
              </w:rPr>
              <w:t xml:space="preserve">CO1-f. Valuation: </w:t>
            </w:r>
            <w:r w:rsidRPr="007669B5">
              <w:rPr>
                <w:rFonts w:ascii="Calibri" w:hAnsi="Calibri" w:cs="Calibri"/>
                <w:sz w:val="18"/>
                <w:szCs w:val="18"/>
              </w:rPr>
              <w:t>The other values me; I value the other</w:t>
            </w:r>
            <w:r>
              <w:rPr>
                <w:rFonts w:ascii="Calibri" w:hAnsi="Calibri" w:cs="Calibri"/>
                <w:sz w:val="18"/>
                <w:szCs w:val="18"/>
              </w:rPr>
              <w:t>.</w:t>
            </w:r>
          </w:p>
        </w:tc>
        <w:tc>
          <w:tcPr>
            <w:tcW w:w="2875" w:type="dxa"/>
            <w:vMerge w:val="restart"/>
          </w:tcPr>
          <w:p w14:paraId="144A5B99" w14:textId="77777777" w:rsidR="00F16C10" w:rsidRPr="0094534F" w:rsidRDefault="00F16C10" w:rsidP="009D5684">
            <w:pPr>
              <w:spacing w:after="120" w:line="276" w:lineRule="auto"/>
              <w:rPr>
                <w:rFonts w:ascii="Calibri" w:hAnsi="Calibri" w:cs="Calibri"/>
                <w:sz w:val="18"/>
                <w:szCs w:val="18"/>
              </w:rPr>
            </w:pPr>
            <w:r w:rsidRPr="0094534F">
              <w:rPr>
                <w:rFonts w:ascii="Calibri" w:hAnsi="Calibri" w:cs="Calibri"/>
                <w:sz w:val="18"/>
                <w:szCs w:val="18"/>
              </w:rPr>
              <w:t>1-</w:t>
            </w:r>
            <w:r w:rsidRPr="0094534F">
              <w:rPr>
                <w:rFonts w:ascii="Calibri" w:hAnsi="Calibri" w:cs="Calibri"/>
                <w:i/>
                <w:iCs/>
                <w:sz w:val="18"/>
                <w:szCs w:val="18"/>
              </w:rPr>
              <w:t>Highly maladaptive</w:t>
            </w:r>
          </w:p>
          <w:p w14:paraId="03A8B9A7" w14:textId="63F696FA" w:rsidR="00F16C10" w:rsidRPr="0094534F" w:rsidRDefault="00F16C10" w:rsidP="009D5684">
            <w:pPr>
              <w:spacing w:after="120"/>
              <w:rPr>
                <w:rFonts w:ascii="Calibri" w:hAnsi="Calibri" w:cs="Calibri"/>
                <w:sz w:val="16"/>
                <w:szCs w:val="16"/>
              </w:rPr>
            </w:pPr>
            <w:r w:rsidRPr="0094534F">
              <w:rPr>
                <w:rFonts w:ascii="Calibri" w:hAnsi="Calibri" w:cs="Calibri"/>
                <w:sz w:val="16"/>
                <w:szCs w:val="16"/>
              </w:rPr>
              <w:t>The other is perceived as blocking adaptive needs. Little or no compassion, empathy</w:t>
            </w:r>
            <w:ins w:id="455" w:author="Meredith Armstrong" w:date="2024-06-24T17:27:00Z">
              <w:r w:rsidR="00CD4366">
                <w:rPr>
                  <w:rFonts w:ascii="Calibri" w:hAnsi="Calibri" w:cs="Calibri"/>
                  <w:sz w:val="16"/>
                  <w:szCs w:val="16"/>
                </w:rPr>
                <w:t>,</w:t>
              </w:r>
            </w:ins>
            <w:r w:rsidRPr="0094534F">
              <w:rPr>
                <w:rFonts w:ascii="Calibri" w:hAnsi="Calibri" w:cs="Calibri"/>
                <w:sz w:val="16"/>
                <w:szCs w:val="16"/>
              </w:rPr>
              <w:t xml:space="preserve"> or acceptance between self and other. A great deal of devaluation, idealization</w:t>
            </w:r>
            <w:ins w:id="456" w:author="Meredith Armstrong" w:date="2024-06-24T17:28:00Z">
              <w:r w:rsidR="00CD4366">
                <w:rPr>
                  <w:rFonts w:ascii="Calibri" w:hAnsi="Calibri" w:cs="Calibri"/>
                  <w:sz w:val="16"/>
                  <w:szCs w:val="16"/>
                </w:rPr>
                <w:t>,</w:t>
              </w:r>
            </w:ins>
            <w:r w:rsidRPr="0094534F">
              <w:rPr>
                <w:rFonts w:ascii="Calibri" w:hAnsi="Calibri" w:cs="Calibri"/>
                <w:sz w:val="16"/>
                <w:szCs w:val="16"/>
              </w:rPr>
              <w:t xml:space="preserve"> or splitting. Very limited ability to see the other as complex, and a tendency to perceive the other as either all good or bad. High level of projection.</w:t>
            </w:r>
          </w:p>
          <w:p w14:paraId="7AE6F090" w14:textId="77777777" w:rsidR="00F16C10" w:rsidRPr="0094534F" w:rsidRDefault="00F16C10" w:rsidP="009D5684">
            <w:pPr>
              <w:spacing w:after="120" w:line="276" w:lineRule="auto"/>
              <w:rPr>
                <w:rFonts w:ascii="Calibri" w:hAnsi="Calibri" w:cs="Calibri"/>
                <w:sz w:val="18"/>
                <w:szCs w:val="18"/>
              </w:rPr>
            </w:pPr>
            <w:r w:rsidRPr="0094534F">
              <w:rPr>
                <w:rFonts w:ascii="Calibri" w:hAnsi="Calibri" w:cs="Calibri"/>
                <w:sz w:val="18"/>
                <w:szCs w:val="18"/>
              </w:rPr>
              <w:t>2-</w:t>
            </w:r>
            <w:r w:rsidRPr="0094534F">
              <w:rPr>
                <w:rFonts w:ascii="Calibri" w:hAnsi="Calibri" w:cs="Calibri"/>
                <w:i/>
                <w:iCs/>
                <w:sz w:val="18"/>
                <w:szCs w:val="18"/>
              </w:rPr>
              <w:t>Very maladaptive</w:t>
            </w:r>
          </w:p>
          <w:p w14:paraId="08A7CDA9" w14:textId="77777777" w:rsidR="00F16C10" w:rsidRPr="0094534F" w:rsidRDefault="00F16C10" w:rsidP="009D5684">
            <w:pPr>
              <w:spacing w:after="120" w:line="276" w:lineRule="auto"/>
              <w:rPr>
                <w:rFonts w:ascii="Calibri" w:hAnsi="Calibri" w:cs="Calibri"/>
                <w:sz w:val="18"/>
                <w:szCs w:val="18"/>
              </w:rPr>
            </w:pPr>
            <w:r w:rsidRPr="0094534F">
              <w:rPr>
                <w:rFonts w:ascii="Calibri" w:hAnsi="Calibri" w:cs="Calibri"/>
                <w:sz w:val="18"/>
                <w:szCs w:val="18"/>
              </w:rPr>
              <w:t xml:space="preserve">3- </w:t>
            </w:r>
            <w:r w:rsidRPr="0094534F">
              <w:rPr>
                <w:rFonts w:ascii="Calibri" w:hAnsi="Calibri" w:cs="Calibri"/>
                <w:i/>
                <w:iCs/>
                <w:sz w:val="18"/>
                <w:szCs w:val="18"/>
              </w:rPr>
              <w:t>Moderately adaptive</w:t>
            </w:r>
          </w:p>
          <w:p w14:paraId="28897DED" w14:textId="00B3C46B" w:rsidR="00F16C10" w:rsidRPr="0094534F" w:rsidRDefault="00F16C10" w:rsidP="009D5684">
            <w:pPr>
              <w:spacing w:after="120"/>
              <w:rPr>
                <w:rFonts w:ascii="Calibri" w:hAnsi="Calibri" w:cs="Calibri"/>
                <w:sz w:val="16"/>
                <w:szCs w:val="16"/>
              </w:rPr>
            </w:pPr>
            <w:r w:rsidRPr="0094534F">
              <w:rPr>
                <w:rFonts w:ascii="Calibri" w:hAnsi="Calibri" w:cs="Calibri"/>
                <w:sz w:val="16"/>
                <w:szCs w:val="16"/>
              </w:rPr>
              <w:t>The other is perceived as moderately enhancing adaptive needs.  Moderate compassion/acceptance/trust between self and other.   Moderate ability to see the other as complex.</w:t>
            </w:r>
          </w:p>
          <w:p w14:paraId="3DB0A30C" w14:textId="77777777" w:rsidR="00F16C10" w:rsidRPr="0094534F" w:rsidRDefault="00F16C10" w:rsidP="009D5684">
            <w:pPr>
              <w:spacing w:after="120" w:line="276" w:lineRule="auto"/>
              <w:rPr>
                <w:rFonts w:ascii="Calibri" w:hAnsi="Calibri" w:cs="Calibri"/>
                <w:sz w:val="18"/>
                <w:szCs w:val="18"/>
              </w:rPr>
            </w:pPr>
            <w:r w:rsidRPr="0094534F">
              <w:rPr>
                <w:rFonts w:ascii="Calibri" w:hAnsi="Calibri" w:cs="Calibri"/>
                <w:sz w:val="18"/>
                <w:szCs w:val="18"/>
              </w:rPr>
              <w:t>4-</w:t>
            </w:r>
            <w:r w:rsidRPr="0094534F">
              <w:rPr>
                <w:rFonts w:ascii="Calibri" w:hAnsi="Calibri" w:cs="Calibri"/>
                <w:i/>
                <w:iCs/>
                <w:sz w:val="18"/>
                <w:szCs w:val="18"/>
              </w:rPr>
              <w:t>Very adaptive</w:t>
            </w:r>
          </w:p>
          <w:p w14:paraId="3C6BD4CF" w14:textId="77777777" w:rsidR="00F16C10" w:rsidRPr="0094534F" w:rsidRDefault="00F16C10" w:rsidP="009D5684">
            <w:pPr>
              <w:spacing w:after="120" w:line="276" w:lineRule="auto"/>
              <w:rPr>
                <w:rFonts w:ascii="Calibri" w:hAnsi="Calibri" w:cs="Calibri"/>
                <w:sz w:val="18"/>
                <w:szCs w:val="18"/>
              </w:rPr>
            </w:pPr>
            <w:r w:rsidRPr="0094534F">
              <w:rPr>
                <w:rFonts w:ascii="Calibri" w:hAnsi="Calibri" w:cs="Calibri"/>
                <w:sz w:val="18"/>
                <w:szCs w:val="18"/>
              </w:rPr>
              <w:t>5-</w:t>
            </w:r>
            <w:r w:rsidRPr="0094534F">
              <w:rPr>
                <w:rFonts w:ascii="Calibri" w:hAnsi="Calibri" w:cs="Calibri"/>
                <w:i/>
                <w:iCs/>
                <w:sz w:val="18"/>
                <w:szCs w:val="18"/>
              </w:rPr>
              <w:t>Highly adaptive</w:t>
            </w:r>
          </w:p>
          <w:p w14:paraId="0FCFCDB0" w14:textId="77777777" w:rsidR="00F16C10" w:rsidRPr="0094534F" w:rsidRDefault="00F16C10" w:rsidP="009D5684">
            <w:pPr>
              <w:spacing w:after="120"/>
              <w:rPr>
                <w:rFonts w:ascii="Calibri" w:hAnsi="Calibri" w:cs="Calibri"/>
                <w:sz w:val="16"/>
                <w:szCs w:val="16"/>
              </w:rPr>
            </w:pPr>
            <w:r w:rsidRPr="0094534F">
              <w:rPr>
                <w:rFonts w:ascii="Calibri" w:hAnsi="Calibri" w:cs="Calibri"/>
                <w:sz w:val="16"/>
                <w:szCs w:val="16"/>
              </w:rPr>
              <w:t>The other is perceived as significantly enhancing adaptive needs. A great deal of compassion/acceptance/trust in others; little or no idealization or devaluation. Capacity to recognize the multifaceted nature of others, encompassing both their positive and negative attributes. Ability to perceive the other as a separate person. Low projection level.</w:t>
            </w:r>
          </w:p>
        </w:tc>
      </w:tr>
      <w:tr w:rsidR="00F16C10" w:rsidRPr="0094534F" w14:paraId="31E4296C" w14:textId="77777777" w:rsidTr="009D5684">
        <w:tc>
          <w:tcPr>
            <w:tcW w:w="2425" w:type="dxa"/>
          </w:tcPr>
          <w:p w14:paraId="0CBE4EE4" w14:textId="77777777" w:rsidR="00F16C10" w:rsidRDefault="00F16C10" w:rsidP="009D5684">
            <w:pPr>
              <w:spacing w:after="240"/>
              <w:rPr>
                <w:rFonts w:ascii="Calibri" w:hAnsi="Calibri" w:cs="Calibri"/>
                <w:b/>
                <w:bCs/>
                <w:sz w:val="18"/>
                <w:szCs w:val="18"/>
              </w:rPr>
            </w:pPr>
            <w:r w:rsidRPr="007669B5">
              <w:rPr>
                <w:rFonts w:ascii="Calibri" w:hAnsi="Calibri" w:cs="Calibri"/>
                <w:b/>
                <w:bCs/>
                <w:sz w:val="18"/>
                <w:szCs w:val="18"/>
              </w:rPr>
              <w:t>CO2. Perception of the other as detached or over-attached</w:t>
            </w:r>
          </w:p>
          <w:p w14:paraId="7BE53101" w14:textId="77777777" w:rsidR="00F16C10" w:rsidRPr="007669B5" w:rsidRDefault="00F16C10" w:rsidP="009D5684">
            <w:pPr>
              <w:spacing w:after="240"/>
              <w:rPr>
                <w:rFonts w:ascii="Calibri" w:hAnsi="Calibri" w:cs="Calibri"/>
                <w:b/>
                <w:bCs/>
                <w:sz w:val="18"/>
                <w:szCs w:val="18"/>
              </w:rPr>
            </w:pPr>
          </w:p>
        </w:tc>
        <w:tc>
          <w:tcPr>
            <w:tcW w:w="7650" w:type="dxa"/>
          </w:tcPr>
          <w:p w14:paraId="2295EBB3" w14:textId="77777777" w:rsidR="00F16C10" w:rsidRPr="0094534F" w:rsidRDefault="00F16C10" w:rsidP="009D5684">
            <w:pPr>
              <w:spacing w:after="40"/>
              <w:contextualSpacing/>
              <w:rPr>
                <w:rFonts w:ascii="Calibri" w:hAnsi="Calibri" w:cs="Calibri"/>
                <w:sz w:val="18"/>
                <w:szCs w:val="18"/>
              </w:rPr>
            </w:pPr>
            <w:r w:rsidRPr="0094534F">
              <w:rPr>
                <w:rFonts w:ascii="Calibri" w:hAnsi="Calibri" w:cs="Calibri"/>
                <w:b/>
                <w:bCs/>
                <w:color w:val="C00000"/>
                <w:sz w:val="18"/>
                <w:szCs w:val="18"/>
              </w:rPr>
              <w:t xml:space="preserve">CO2-a. Disliking/Uncaring: </w:t>
            </w:r>
            <w:r w:rsidRPr="0094534F">
              <w:rPr>
                <w:rFonts w:ascii="Calibri" w:hAnsi="Calibri" w:cs="Calibri"/>
                <w:sz w:val="18"/>
                <w:szCs w:val="18"/>
              </w:rPr>
              <w:t>The other dislikes/hates me; I dislike/hate the other; The other does not care; The other does not help; The other is distant/cold; The other ignores me; The other doesn’t understand me; The other doesn’t listen to me; The other abandons me; The other hurts me; The other uses me.</w:t>
            </w:r>
          </w:p>
          <w:p w14:paraId="6C800113" w14:textId="77777777" w:rsidR="00F16C10" w:rsidRPr="0094534F" w:rsidRDefault="00F16C10" w:rsidP="009D5684">
            <w:pPr>
              <w:spacing w:after="40"/>
              <w:contextualSpacing/>
              <w:rPr>
                <w:rFonts w:ascii="Calibri" w:hAnsi="Calibri" w:cs="Calibri"/>
                <w:b/>
                <w:bCs/>
                <w:color w:val="C00000"/>
                <w:sz w:val="18"/>
                <w:szCs w:val="18"/>
              </w:rPr>
            </w:pPr>
            <w:r w:rsidRPr="0094534F">
              <w:rPr>
                <w:rFonts w:ascii="Calibri" w:hAnsi="Calibri" w:cs="Calibri"/>
                <w:b/>
                <w:bCs/>
                <w:color w:val="C00000"/>
                <w:sz w:val="18"/>
                <w:szCs w:val="18"/>
              </w:rPr>
              <w:t xml:space="preserve">CO2-b. No trust: </w:t>
            </w:r>
            <w:r w:rsidRPr="0094534F">
              <w:rPr>
                <w:rFonts w:ascii="Calibri" w:hAnsi="Calibri" w:cs="Calibri"/>
                <w:sz w:val="18"/>
                <w:szCs w:val="18"/>
              </w:rPr>
              <w:t>The other is not trustworthy; The other doesn’t trust me; The other does not provide security or stability.</w:t>
            </w:r>
          </w:p>
          <w:p w14:paraId="05B627F2" w14:textId="77777777" w:rsidR="00F16C10" w:rsidRPr="0094534F" w:rsidRDefault="00F16C10" w:rsidP="009D5684">
            <w:pPr>
              <w:spacing w:after="40"/>
              <w:contextualSpacing/>
              <w:rPr>
                <w:rFonts w:ascii="Calibri" w:hAnsi="Calibri" w:cs="Calibri"/>
                <w:b/>
                <w:bCs/>
                <w:color w:val="C00000"/>
                <w:sz w:val="18"/>
                <w:szCs w:val="18"/>
              </w:rPr>
            </w:pPr>
            <w:r w:rsidRPr="0094534F">
              <w:rPr>
                <w:rFonts w:ascii="Calibri" w:hAnsi="Calibri" w:cs="Calibri"/>
                <w:b/>
                <w:bCs/>
                <w:color w:val="C00000"/>
                <w:sz w:val="18"/>
                <w:szCs w:val="18"/>
              </w:rPr>
              <w:t xml:space="preserve">CO2-c. No acceptance: </w:t>
            </w:r>
            <w:r w:rsidRPr="0094534F">
              <w:rPr>
                <w:rFonts w:ascii="Calibri" w:hAnsi="Calibri" w:cs="Calibri"/>
                <w:sz w:val="18"/>
                <w:szCs w:val="18"/>
              </w:rPr>
              <w:t>The other does not accept me; I do not accept the other; The other does not respect me; I do not respect the other; The other devaluates me; The other is critical; The other is dismissive or blaming; I don’t appreciate the other; The other is bad; The other is damaged.</w:t>
            </w:r>
          </w:p>
          <w:p w14:paraId="38273413" w14:textId="77777777" w:rsidR="00F16C10" w:rsidRPr="0094534F" w:rsidRDefault="00F16C10" w:rsidP="009D5684">
            <w:pPr>
              <w:spacing w:after="40"/>
              <w:contextualSpacing/>
              <w:rPr>
                <w:rFonts w:ascii="Calibri" w:hAnsi="Calibri" w:cs="Calibri"/>
                <w:b/>
                <w:bCs/>
                <w:color w:val="C00000"/>
                <w:sz w:val="18"/>
                <w:szCs w:val="18"/>
              </w:rPr>
            </w:pPr>
            <w:r w:rsidRPr="0094534F">
              <w:rPr>
                <w:rFonts w:ascii="Calibri" w:hAnsi="Calibri" w:cs="Calibri"/>
                <w:b/>
                <w:bCs/>
                <w:color w:val="C00000"/>
                <w:sz w:val="18"/>
                <w:szCs w:val="18"/>
              </w:rPr>
              <w:t xml:space="preserve">CO2-d. No regulation: </w:t>
            </w:r>
            <w:r w:rsidRPr="0094534F">
              <w:rPr>
                <w:rFonts w:ascii="Calibri" w:hAnsi="Calibri" w:cs="Calibri"/>
                <w:sz w:val="18"/>
                <w:szCs w:val="18"/>
              </w:rPr>
              <w:t>The other is upset; The other upsets me; The other is bored or emotionless; The other bores me.</w:t>
            </w:r>
          </w:p>
          <w:p w14:paraId="5305897A" w14:textId="77777777" w:rsidR="00F16C10" w:rsidRPr="0094534F" w:rsidRDefault="00F16C10" w:rsidP="009D5684">
            <w:pPr>
              <w:spacing w:after="40"/>
              <w:contextualSpacing/>
              <w:rPr>
                <w:rFonts w:ascii="Calibri" w:hAnsi="Calibri" w:cs="Calibri"/>
                <w:b/>
                <w:bCs/>
                <w:color w:val="C00000"/>
                <w:sz w:val="18"/>
                <w:szCs w:val="18"/>
              </w:rPr>
            </w:pPr>
            <w:r w:rsidRPr="0094534F">
              <w:rPr>
                <w:rFonts w:ascii="Calibri" w:hAnsi="Calibri" w:cs="Calibri"/>
                <w:b/>
                <w:bCs/>
                <w:color w:val="C00000"/>
                <w:sz w:val="18"/>
                <w:szCs w:val="18"/>
              </w:rPr>
              <w:t xml:space="preserve">CO2-e. Overdependence: </w:t>
            </w:r>
            <w:r w:rsidRPr="0094534F">
              <w:rPr>
                <w:rFonts w:ascii="Calibri" w:hAnsi="Calibri" w:cs="Calibri"/>
                <w:sz w:val="18"/>
                <w:szCs w:val="18"/>
              </w:rPr>
              <w:t>The other is overly dependent on me; The other is clingy or needy; I am overly dependent on the other.</w:t>
            </w:r>
          </w:p>
          <w:p w14:paraId="1677FF97" w14:textId="77777777" w:rsidR="00F16C10" w:rsidRPr="0094534F" w:rsidRDefault="00F16C10" w:rsidP="009D5684">
            <w:pPr>
              <w:spacing w:after="60"/>
              <w:rPr>
                <w:rFonts w:ascii="Calibri" w:hAnsi="Calibri" w:cs="Calibri"/>
                <w:b/>
                <w:bCs/>
                <w:color w:val="C00000"/>
                <w:sz w:val="18"/>
                <w:szCs w:val="18"/>
              </w:rPr>
            </w:pPr>
            <w:r w:rsidRPr="0094534F">
              <w:rPr>
                <w:rFonts w:ascii="Calibri" w:hAnsi="Calibri" w:cs="Calibri"/>
                <w:b/>
                <w:bCs/>
                <w:color w:val="C00000"/>
                <w:sz w:val="18"/>
                <w:szCs w:val="18"/>
              </w:rPr>
              <w:t xml:space="preserve">CO2-f. Overvaluation/Idealization: </w:t>
            </w:r>
            <w:r w:rsidRPr="0094534F">
              <w:rPr>
                <w:rFonts w:ascii="Calibri" w:hAnsi="Calibri" w:cs="Calibri"/>
                <w:sz w:val="18"/>
                <w:szCs w:val="18"/>
              </w:rPr>
              <w:t>The other idealizes me; The other sees me as perfect; I see the other as perfect.</w:t>
            </w:r>
          </w:p>
        </w:tc>
        <w:tc>
          <w:tcPr>
            <w:tcW w:w="2875" w:type="dxa"/>
            <w:vMerge/>
          </w:tcPr>
          <w:p w14:paraId="1494F769" w14:textId="77777777" w:rsidR="00F16C10" w:rsidRPr="0094534F" w:rsidRDefault="00F16C10" w:rsidP="009D5684">
            <w:pPr>
              <w:spacing w:after="240"/>
              <w:rPr>
                <w:rFonts w:ascii="Calibri" w:hAnsi="Calibri" w:cs="Calibri"/>
                <w:sz w:val="20"/>
                <w:szCs w:val="20"/>
              </w:rPr>
            </w:pPr>
          </w:p>
        </w:tc>
      </w:tr>
      <w:tr w:rsidR="00F16C10" w:rsidRPr="0094534F" w14:paraId="6D91FFC6" w14:textId="77777777" w:rsidTr="009D5684">
        <w:trPr>
          <w:trHeight w:val="422"/>
        </w:trPr>
        <w:tc>
          <w:tcPr>
            <w:tcW w:w="2425" w:type="dxa"/>
          </w:tcPr>
          <w:p w14:paraId="1915E981" w14:textId="77777777" w:rsidR="00F16C10" w:rsidRPr="007669B5" w:rsidRDefault="00F16C10" w:rsidP="009D5684">
            <w:pPr>
              <w:rPr>
                <w:rFonts w:ascii="Calibri" w:hAnsi="Calibri" w:cs="Calibri"/>
                <w:b/>
                <w:bCs/>
                <w:sz w:val="18"/>
                <w:szCs w:val="18"/>
              </w:rPr>
            </w:pPr>
            <w:r w:rsidRPr="007669B5">
              <w:rPr>
                <w:rFonts w:ascii="Calibri" w:hAnsi="Calibri" w:cs="Calibri"/>
                <w:b/>
                <w:bCs/>
                <w:sz w:val="18"/>
                <w:szCs w:val="18"/>
              </w:rPr>
              <w:t>CO3. Perception of the other as facilitating autonomy needs</w:t>
            </w:r>
          </w:p>
        </w:tc>
        <w:tc>
          <w:tcPr>
            <w:tcW w:w="7650" w:type="dxa"/>
          </w:tcPr>
          <w:p w14:paraId="78ABC876" w14:textId="77777777" w:rsidR="00F16C10" w:rsidRPr="0094534F" w:rsidRDefault="00F16C10" w:rsidP="009D5684">
            <w:pPr>
              <w:spacing w:after="40"/>
              <w:contextualSpacing/>
              <w:rPr>
                <w:rFonts w:ascii="Calibri" w:hAnsi="Calibri" w:cs="Calibri"/>
                <w:b/>
                <w:bCs/>
                <w:color w:val="A5A5A5" w:themeColor="accent3"/>
                <w:sz w:val="18"/>
                <w:szCs w:val="18"/>
              </w:rPr>
            </w:pPr>
            <w:r w:rsidRPr="0094534F">
              <w:rPr>
                <w:rFonts w:ascii="Calibri" w:hAnsi="Calibri" w:cs="Calibri"/>
                <w:b/>
                <w:bCs/>
                <w:color w:val="A5A5A5" w:themeColor="accent3"/>
                <w:sz w:val="18"/>
                <w:szCs w:val="18"/>
              </w:rPr>
              <w:t xml:space="preserve">CO3-a. The other provides autonomy: </w:t>
            </w:r>
            <w:r w:rsidRPr="0094534F">
              <w:rPr>
                <w:rFonts w:ascii="Calibri" w:hAnsi="Calibri" w:cs="Calibri"/>
                <w:sz w:val="18"/>
                <w:szCs w:val="18"/>
              </w:rPr>
              <w:t>The other gives me independence; The other is autonomous.</w:t>
            </w:r>
          </w:p>
          <w:p w14:paraId="71364575" w14:textId="77777777" w:rsidR="00F16C10" w:rsidRPr="0094534F" w:rsidRDefault="00F16C10" w:rsidP="009D5684">
            <w:pPr>
              <w:spacing w:after="60"/>
              <w:rPr>
                <w:rFonts w:ascii="Calibri" w:hAnsi="Calibri" w:cs="Calibri"/>
                <w:b/>
                <w:bCs/>
                <w:color w:val="A5A5A5" w:themeColor="accent3"/>
                <w:sz w:val="18"/>
                <w:szCs w:val="18"/>
              </w:rPr>
            </w:pPr>
            <w:r w:rsidRPr="0094534F">
              <w:rPr>
                <w:rFonts w:ascii="Calibri" w:hAnsi="Calibri" w:cs="Calibri"/>
                <w:b/>
                <w:bCs/>
                <w:color w:val="A5A5A5" w:themeColor="accent3"/>
                <w:sz w:val="18"/>
                <w:szCs w:val="18"/>
              </w:rPr>
              <w:t xml:space="preserve">CO3-b. The other leads/instructs: </w:t>
            </w:r>
            <w:r w:rsidRPr="0094534F">
              <w:rPr>
                <w:rFonts w:ascii="Calibri" w:hAnsi="Calibri" w:cs="Calibri"/>
                <w:sz w:val="18"/>
                <w:szCs w:val="18"/>
              </w:rPr>
              <w:t>The other leads; The other teaches; The other suggests directions; The other lets me lead.</w:t>
            </w:r>
          </w:p>
        </w:tc>
        <w:tc>
          <w:tcPr>
            <w:tcW w:w="2875" w:type="dxa"/>
            <w:vMerge/>
          </w:tcPr>
          <w:p w14:paraId="4A139D9A" w14:textId="77777777" w:rsidR="00F16C10" w:rsidRPr="0094534F" w:rsidRDefault="00F16C10" w:rsidP="009D5684">
            <w:pPr>
              <w:spacing w:after="240"/>
              <w:rPr>
                <w:rFonts w:ascii="Calibri" w:hAnsi="Calibri" w:cs="Calibri"/>
                <w:sz w:val="20"/>
                <w:szCs w:val="20"/>
              </w:rPr>
            </w:pPr>
          </w:p>
        </w:tc>
      </w:tr>
      <w:tr w:rsidR="00F16C10" w:rsidRPr="0094534F" w14:paraId="19003326" w14:textId="77777777" w:rsidTr="009D5684">
        <w:tc>
          <w:tcPr>
            <w:tcW w:w="2425" w:type="dxa"/>
          </w:tcPr>
          <w:p w14:paraId="150E3F2D" w14:textId="77777777" w:rsidR="00F16C10" w:rsidRDefault="00F16C10" w:rsidP="009D5684">
            <w:pPr>
              <w:rPr>
                <w:rFonts w:ascii="Calibri" w:hAnsi="Calibri" w:cs="Calibri"/>
                <w:b/>
                <w:bCs/>
                <w:sz w:val="18"/>
                <w:szCs w:val="18"/>
              </w:rPr>
            </w:pPr>
            <w:r w:rsidRPr="007669B5">
              <w:rPr>
                <w:rFonts w:ascii="Calibri" w:hAnsi="Calibri" w:cs="Calibri"/>
                <w:b/>
                <w:bCs/>
                <w:sz w:val="18"/>
                <w:szCs w:val="18"/>
              </w:rPr>
              <w:t>CO4. Perception of the other as blocking autonomy needs</w:t>
            </w:r>
          </w:p>
          <w:p w14:paraId="5E9A58B8" w14:textId="77777777" w:rsidR="00F16C10" w:rsidRPr="007669B5" w:rsidRDefault="00F16C10" w:rsidP="009D5684">
            <w:pPr>
              <w:rPr>
                <w:rFonts w:ascii="Calibri" w:hAnsi="Calibri" w:cs="Calibri"/>
                <w:b/>
                <w:bCs/>
                <w:sz w:val="18"/>
                <w:szCs w:val="18"/>
              </w:rPr>
            </w:pPr>
          </w:p>
        </w:tc>
        <w:tc>
          <w:tcPr>
            <w:tcW w:w="7650" w:type="dxa"/>
          </w:tcPr>
          <w:p w14:paraId="624A6D99" w14:textId="77777777" w:rsidR="00F16C10" w:rsidRPr="0094534F" w:rsidRDefault="00F16C10" w:rsidP="009D5684">
            <w:pPr>
              <w:pStyle w:val="ListParagraph"/>
              <w:spacing w:after="40"/>
              <w:ind w:left="0"/>
              <w:rPr>
                <w:rFonts w:ascii="Calibri" w:hAnsi="Calibri" w:cs="Calibri"/>
                <w:b/>
                <w:bCs/>
                <w:color w:val="C00000"/>
                <w:sz w:val="18"/>
                <w:szCs w:val="18"/>
              </w:rPr>
            </w:pPr>
            <w:r w:rsidRPr="0094534F">
              <w:rPr>
                <w:rFonts w:ascii="Calibri" w:hAnsi="Calibri" w:cs="Calibri"/>
                <w:b/>
                <w:bCs/>
                <w:color w:val="C00000"/>
                <w:sz w:val="18"/>
                <w:szCs w:val="18"/>
              </w:rPr>
              <w:t xml:space="preserve">CO4-a. The other is overly controlling: </w:t>
            </w:r>
            <w:r w:rsidRPr="0094534F">
              <w:rPr>
                <w:rFonts w:ascii="Calibri" w:hAnsi="Calibri" w:cs="Calibri"/>
                <w:sz w:val="18"/>
                <w:szCs w:val="18"/>
              </w:rPr>
              <w:t xml:space="preserve">The other is strict; The other opposes me; The other blocks my will; The other is unfair; The other is punitive. </w:t>
            </w:r>
          </w:p>
          <w:p w14:paraId="5C5B6FDB" w14:textId="77777777" w:rsidR="00F16C10" w:rsidRPr="0094534F" w:rsidRDefault="00F16C10" w:rsidP="009D5684">
            <w:pPr>
              <w:pStyle w:val="ListParagraph"/>
              <w:spacing w:after="60"/>
              <w:ind w:left="0"/>
              <w:contextualSpacing w:val="0"/>
              <w:rPr>
                <w:rFonts w:ascii="Calibri" w:hAnsi="Calibri" w:cs="Calibri"/>
                <w:b/>
                <w:bCs/>
                <w:color w:val="C00000"/>
                <w:sz w:val="18"/>
                <w:szCs w:val="18"/>
              </w:rPr>
            </w:pPr>
            <w:r w:rsidRPr="0094534F">
              <w:rPr>
                <w:rFonts w:ascii="Calibri" w:hAnsi="Calibri" w:cs="Calibri"/>
                <w:b/>
                <w:bCs/>
                <w:color w:val="C00000"/>
                <w:sz w:val="18"/>
                <w:szCs w:val="18"/>
              </w:rPr>
              <w:t xml:space="preserve">CO4-b. The other is submissive: </w:t>
            </w:r>
            <w:r w:rsidRPr="0094534F">
              <w:rPr>
                <w:rFonts w:ascii="Calibri" w:hAnsi="Calibri" w:cs="Calibri"/>
                <w:sz w:val="18"/>
                <w:szCs w:val="18"/>
              </w:rPr>
              <w:t>The other is weak; The other is out of control; The other is defensive.</w:t>
            </w:r>
          </w:p>
        </w:tc>
        <w:tc>
          <w:tcPr>
            <w:tcW w:w="2875" w:type="dxa"/>
            <w:vMerge/>
          </w:tcPr>
          <w:p w14:paraId="3ADF0644" w14:textId="77777777" w:rsidR="00F16C10" w:rsidRPr="0094534F" w:rsidRDefault="00F16C10" w:rsidP="009D5684">
            <w:pPr>
              <w:spacing w:after="240"/>
              <w:rPr>
                <w:rFonts w:ascii="Calibri" w:hAnsi="Calibri" w:cs="Calibri"/>
                <w:sz w:val="20"/>
                <w:szCs w:val="20"/>
              </w:rPr>
            </w:pPr>
          </w:p>
        </w:tc>
      </w:tr>
    </w:tbl>
    <w:p w14:paraId="37B7077B" w14:textId="77777777" w:rsidR="00F16C10" w:rsidRPr="002E48E6" w:rsidRDefault="00F16C10" w:rsidP="00F16C10">
      <w:pPr>
        <w:rPr>
          <w:rFonts w:ascii="Calibri" w:hAnsi="Calibri" w:cs="Calibri"/>
        </w:rPr>
      </w:pPr>
      <w:r w:rsidRPr="006C6DF5">
        <w:rPr>
          <w:rFonts w:ascii="Calibri" w:hAnsi="Calibri" w:cs="Calibri"/>
          <w:i/>
          <w:iCs/>
        </w:rPr>
        <w:lastRenderedPageBreak/>
        <w:t>Note</w:t>
      </w:r>
      <w:r w:rsidRPr="006C6DF5">
        <w:rPr>
          <w:rFonts w:ascii="Calibri" w:hAnsi="Calibri" w:cs="Calibri"/>
        </w:rPr>
        <w:t xml:space="preserve">. *The </w:t>
      </w:r>
      <w:r w:rsidRPr="006C6DF5">
        <w:rPr>
          <w:rFonts w:ascii="Calibri" w:hAnsi="Calibri" w:cs="Calibri"/>
          <w:i/>
          <w:iCs/>
        </w:rPr>
        <w:t>other</w:t>
      </w:r>
      <w:r w:rsidRPr="006C6DF5">
        <w:rPr>
          <w:rFonts w:ascii="Calibri" w:hAnsi="Calibri" w:cs="Calibri"/>
        </w:rPr>
        <w:t xml:space="preserve"> is defined as the central character in the interaction described by the patient. CO2 is the mirror category of CO1; CO4 is the mirror category of CO3.</w:t>
      </w:r>
    </w:p>
    <w:p w14:paraId="03A6C8E3" w14:textId="77777777" w:rsidR="00F16C10" w:rsidRPr="00C02959" w:rsidRDefault="00F16C10" w:rsidP="00F16C10">
      <w:pPr>
        <w:rPr>
          <w:rFonts w:ascii="Calibri" w:hAnsi="Calibri" w:cs="Calibri"/>
          <w:i/>
          <w:iCs/>
        </w:rPr>
      </w:pPr>
      <w:r w:rsidRPr="00C02959">
        <w:rPr>
          <w:rFonts w:ascii="Calibri" w:hAnsi="Calibri" w:cs="Calibri"/>
          <w:i/>
          <w:iCs/>
        </w:rPr>
        <w:t>Table 2 (Continued)</w:t>
      </w:r>
    </w:p>
    <w:p w14:paraId="30755FB8" w14:textId="77777777" w:rsidR="00F16C10" w:rsidRPr="007669B5" w:rsidRDefault="00F16C10" w:rsidP="00F16C10">
      <w:pPr>
        <w:rPr>
          <w:rFonts w:ascii="Calibri" w:hAnsi="Calibri" w:cs="Calibri"/>
        </w:rPr>
      </w:pPr>
    </w:p>
    <w:tbl>
      <w:tblPr>
        <w:tblStyle w:val="TableGrid"/>
        <w:tblW w:w="0" w:type="auto"/>
        <w:tblLook w:val="04A0" w:firstRow="1" w:lastRow="0" w:firstColumn="1" w:lastColumn="0" w:noHBand="0" w:noVBand="1"/>
      </w:tblPr>
      <w:tblGrid>
        <w:gridCol w:w="2425"/>
        <w:gridCol w:w="7380"/>
        <w:gridCol w:w="3145"/>
      </w:tblGrid>
      <w:tr w:rsidR="00F16C10" w:rsidRPr="00CF1777" w14:paraId="647F1358" w14:textId="77777777" w:rsidTr="009D5684">
        <w:tc>
          <w:tcPr>
            <w:tcW w:w="2425" w:type="dxa"/>
            <w:shd w:val="clear" w:color="auto" w:fill="808080" w:themeFill="background1" w:themeFillShade="80"/>
          </w:tcPr>
          <w:p w14:paraId="21E5D29D" w14:textId="77777777" w:rsidR="00F16C10" w:rsidRPr="00CF1777" w:rsidRDefault="00F16C10" w:rsidP="009D5684">
            <w:pPr>
              <w:rPr>
                <w:rFonts w:ascii="Calibri" w:hAnsi="Calibri" w:cs="Calibri"/>
                <w:color w:val="FFFFFF" w:themeColor="background1"/>
                <w:sz w:val="20"/>
                <w:szCs w:val="20"/>
              </w:rPr>
            </w:pPr>
            <w:r w:rsidRPr="00CF1777">
              <w:rPr>
                <w:rFonts w:ascii="Calibri" w:hAnsi="Calibri" w:cs="Calibri"/>
                <w:color w:val="FFFFFF" w:themeColor="background1"/>
                <w:sz w:val="20"/>
                <w:szCs w:val="20"/>
              </w:rPr>
              <w:t>Category Notes</w:t>
            </w:r>
          </w:p>
        </w:tc>
        <w:tc>
          <w:tcPr>
            <w:tcW w:w="7380" w:type="dxa"/>
            <w:shd w:val="clear" w:color="auto" w:fill="808080" w:themeFill="background1" w:themeFillShade="80"/>
          </w:tcPr>
          <w:p w14:paraId="08CD906E" w14:textId="77777777" w:rsidR="00F16C10" w:rsidRPr="00CF1777" w:rsidRDefault="00F16C10" w:rsidP="009D5684">
            <w:pPr>
              <w:rPr>
                <w:rFonts w:ascii="Calibri" w:hAnsi="Calibri" w:cs="Calibri"/>
                <w:color w:val="FFFFFF" w:themeColor="background1"/>
                <w:sz w:val="20"/>
                <w:szCs w:val="20"/>
              </w:rPr>
            </w:pPr>
            <w:r w:rsidRPr="00CF1777">
              <w:rPr>
                <w:rFonts w:ascii="Calibri" w:hAnsi="Calibri" w:cs="Calibri"/>
                <w:color w:val="FFFFFF" w:themeColor="background1"/>
                <w:sz w:val="20"/>
                <w:szCs w:val="20"/>
              </w:rPr>
              <w:t>Subcategories and Examples</w:t>
            </w:r>
          </w:p>
        </w:tc>
        <w:tc>
          <w:tcPr>
            <w:tcW w:w="3145" w:type="dxa"/>
            <w:shd w:val="clear" w:color="auto" w:fill="808080" w:themeFill="background1" w:themeFillShade="80"/>
          </w:tcPr>
          <w:p w14:paraId="512A72B3" w14:textId="77777777" w:rsidR="00F16C10" w:rsidRPr="00CF1777" w:rsidRDefault="00F16C10" w:rsidP="009D5684">
            <w:pPr>
              <w:rPr>
                <w:rFonts w:ascii="Calibri" w:hAnsi="Calibri" w:cs="Calibri"/>
                <w:color w:val="FFFFFF" w:themeColor="background1"/>
                <w:sz w:val="20"/>
                <w:szCs w:val="20"/>
              </w:rPr>
            </w:pPr>
            <w:r w:rsidRPr="00CF1777">
              <w:rPr>
                <w:rFonts w:ascii="Calibri" w:hAnsi="Calibri" w:cs="Calibri"/>
                <w:color w:val="FFFFFF" w:themeColor="background1"/>
                <w:sz w:val="20"/>
                <w:szCs w:val="20"/>
              </w:rPr>
              <w:t>Scale</w:t>
            </w:r>
          </w:p>
        </w:tc>
      </w:tr>
      <w:tr w:rsidR="00F16C10" w:rsidRPr="00CF1777" w14:paraId="3833F651" w14:textId="77777777" w:rsidTr="009D5684">
        <w:tc>
          <w:tcPr>
            <w:tcW w:w="12950" w:type="dxa"/>
            <w:gridSpan w:val="3"/>
            <w:shd w:val="clear" w:color="auto" w:fill="FBE4D5" w:themeFill="accent2" w:themeFillTint="33"/>
          </w:tcPr>
          <w:p w14:paraId="7A15FA65" w14:textId="77777777" w:rsidR="00F16C10" w:rsidRPr="00CF1777" w:rsidRDefault="00F16C10" w:rsidP="009D5684">
            <w:pPr>
              <w:rPr>
                <w:rFonts w:ascii="Calibri" w:hAnsi="Calibri" w:cs="Calibri"/>
                <w:sz w:val="20"/>
                <w:szCs w:val="20"/>
              </w:rPr>
            </w:pPr>
            <w:r w:rsidRPr="00CF1777">
              <w:rPr>
                <w:rFonts w:ascii="Calibri" w:hAnsi="Calibri" w:cs="Calibri"/>
                <w:b/>
                <w:bCs/>
                <w:sz w:val="20"/>
                <w:szCs w:val="20"/>
              </w:rPr>
              <w:t xml:space="preserve">Cognition of the Self (CS): </w:t>
            </w:r>
            <w:r w:rsidRPr="00CF1777">
              <w:rPr>
                <w:rFonts w:ascii="Calibri" w:hAnsi="Calibri" w:cs="Calibri"/>
                <w:sz w:val="20"/>
                <w:szCs w:val="20"/>
              </w:rPr>
              <w:t>The patient’s main self-perceptions</w:t>
            </w:r>
          </w:p>
        </w:tc>
      </w:tr>
      <w:tr w:rsidR="00F16C10" w:rsidRPr="008D148A" w14:paraId="6776FAEB" w14:textId="77777777" w:rsidTr="009D5684">
        <w:tc>
          <w:tcPr>
            <w:tcW w:w="2425" w:type="dxa"/>
          </w:tcPr>
          <w:p w14:paraId="3C7D648E" w14:textId="77777777" w:rsidR="00F16C10" w:rsidRPr="00CF1777" w:rsidRDefault="00F16C10" w:rsidP="009D5684">
            <w:pPr>
              <w:rPr>
                <w:rFonts w:ascii="Calibri" w:hAnsi="Calibri" w:cs="Calibri"/>
                <w:i/>
                <w:iCs/>
                <w:sz w:val="18"/>
                <w:szCs w:val="18"/>
              </w:rPr>
            </w:pPr>
            <w:r w:rsidRPr="00CF1777">
              <w:rPr>
                <w:rFonts w:ascii="Calibri" w:hAnsi="Calibri" w:cs="Calibri"/>
                <w:b/>
                <w:bCs/>
                <w:sz w:val="18"/>
                <w:szCs w:val="18"/>
              </w:rPr>
              <w:t>CS1. Self-acceptance and self-compassion</w:t>
            </w:r>
          </w:p>
        </w:tc>
        <w:tc>
          <w:tcPr>
            <w:tcW w:w="7380" w:type="dxa"/>
          </w:tcPr>
          <w:p w14:paraId="31878157" w14:textId="77777777" w:rsidR="00F16C10" w:rsidRPr="005F28F8" w:rsidRDefault="00F16C10" w:rsidP="009D5684">
            <w:pPr>
              <w:spacing w:after="60"/>
              <w:contextualSpacing/>
              <w:rPr>
                <w:rFonts w:ascii="Calibri" w:hAnsi="Calibri" w:cs="Calibri"/>
                <w:b/>
                <w:bCs/>
                <w:color w:val="A5A5A5" w:themeColor="accent3"/>
                <w:sz w:val="18"/>
                <w:szCs w:val="18"/>
              </w:rPr>
            </w:pPr>
            <w:r w:rsidRPr="005F28F8">
              <w:rPr>
                <w:rFonts w:ascii="Calibri" w:hAnsi="Calibri" w:cs="Calibri"/>
                <w:b/>
                <w:bCs/>
                <w:color w:val="A5A5A5" w:themeColor="accent3"/>
                <w:sz w:val="18"/>
                <w:szCs w:val="18"/>
              </w:rPr>
              <w:t>CS1-a. Self-compassion</w:t>
            </w:r>
            <w:r>
              <w:rPr>
                <w:rFonts w:ascii="Calibri" w:hAnsi="Calibri" w:cs="Calibri"/>
                <w:b/>
                <w:bCs/>
                <w:color w:val="A5A5A5" w:themeColor="accent3"/>
                <w:sz w:val="18"/>
                <w:szCs w:val="18"/>
              </w:rPr>
              <w:t>:</w:t>
            </w:r>
          </w:p>
          <w:p w14:paraId="3679B3B5" w14:textId="77777777" w:rsidR="00F16C10" w:rsidRPr="005F28F8" w:rsidRDefault="00F16C10" w:rsidP="009D5684">
            <w:pPr>
              <w:pStyle w:val="ListParagraph"/>
              <w:spacing w:after="60"/>
              <w:ind w:left="0"/>
              <w:rPr>
                <w:rFonts w:ascii="Calibri" w:hAnsi="Calibri" w:cs="Calibri"/>
                <w:sz w:val="18"/>
                <w:szCs w:val="18"/>
              </w:rPr>
            </w:pPr>
            <w:r w:rsidRPr="005F28F8">
              <w:rPr>
                <w:rFonts w:ascii="Calibri" w:hAnsi="Calibri" w:cs="Calibri"/>
                <w:sz w:val="18"/>
                <w:szCs w:val="18"/>
              </w:rPr>
              <w:t>I like myself; I accept myself; I am self-compassionate; I recognize my strength</w:t>
            </w:r>
            <w:r>
              <w:rPr>
                <w:rFonts w:ascii="Calibri" w:hAnsi="Calibri" w:cs="Calibri"/>
                <w:sz w:val="18"/>
                <w:szCs w:val="18"/>
              </w:rPr>
              <w:t>s</w:t>
            </w:r>
            <w:r w:rsidRPr="005F28F8">
              <w:rPr>
                <w:rFonts w:ascii="Calibri" w:hAnsi="Calibri" w:cs="Calibri"/>
                <w:sz w:val="18"/>
                <w:szCs w:val="18"/>
              </w:rPr>
              <w:t xml:space="preserve"> and weaknesses; I engage in positive self-talk.</w:t>
            </w:r>
          </w:p>
          <w:p w14:paraId="75EFFD11" w14:textId="77777777" w:rsidR="00F16C10" w:rsidRPr="005F28F8" w:rsidRDefault="00F16C10" w:rsidP="009D5684">
            <w:pPr>
              <w:spacing w:after="60"/>
              <w:contextualSpacing/>
              <w:rPr>
                <w:rFonts w:ascii="Calibri" w:hAnsi="Calibri" w:cs="Calibri"/>
                <w:b/>
                <w:bCs/>
                <w:color w:val="A5A5A5" w:themeColor="accent3"/>
                <w:sz w:val="18"/>
                <w:szCs w:val="18"/>
              </w:rPr>
            </w:pPr>
            <w:r w:rsidRPr="005F28F8">
              <w:rPr>
                <w:rFonts w:ascii="Calibri" w:hAnsi="Calibri" w:cs="Calibri"/>
                <w:b/>
                <w:bCs/>
                <w:color w:val="A5A5A5" w:themeColor="accent3"/>
                <w:sz w:val="18"/>
                <w:szCs w:val="18"/>
              </w:rPr>
              <w:t>CS1-b. Self-identity</w:t>
            </w:r>
            <w:r>
              <w:rPr>
                <w:rFonts w:ascii="Calibri" w:hAnsi="Calibri" w:cs="Calibri"/>
                <w:b/>
                <w:bCs/>
                <w:color w:val="A5A5A5" w:themeColor="accent3"/>
                <w:sz w:val="18"/>
                <w:szCs w:val="18"/>
              </w:rPr>
              <w:t>:</w:t>
            </w:r>
          </w:p>
          <w:p w14:paraId="12CC7EF9" w14:textId="77777777" w:rsidR="00F16C10" w:rsidRPr="005F28F8" w:rsidRDefault="00F16C10" w:rsidP="009D5684">
            <w:pPr>
              <w:pStyle w:val="ListParagraph"/>
              <w:spacing w:after="60"/>
              <w:ind w:left="0"/>
              <w:rPr>
                <w:rFonts w:ascii="Calibri" w:hAnsi="Calibri" w:cs="Calibri"/>
                <w:sz w:val="18"/>
                <w:szCs w:val="18"/>
              </w:rPr>
            </w:pPr>
            <w:r w:rsidRPr="005F28F8">
              <w:rPr>
                <w:rFonts w:ascii="Calibri" w:hAnsi="Calibri" w:cs="Calibri"/>
                <w:sz w:val="18"/>
                <w:szCs w:val="18"/>
              </w:rPr>
              <w:t>I listen to my inner self; I know what I want; I know who I am.</w:t>
            </w:r>
          </w:p>
          <w:p w14:paraId="4A2FCB6E" w14:textId="77777777" w:rsidR="00F16C10" w:rsidRPr="005F28F8" w:rsidRDefault="00F16C10" w:rsidP="009D5684">
            <w:pPr>
              <w:spacing w:after="60"/>
              <w:contextualSpacing/>
              <w:rPr>
                <w:rFonts w:ascii="Calibri" w:hAnsi="Calibri" w:cs="Calibri"/>
                <w:b/>
                <w:bCs/>
                <w:color w:val="A5A5A5" w:themeColor="accent3"/>
                <w:sz w:val="18"/>
                <w:szCs w:val="18"/>
              </w:rPr>
            </w:pPr>
            <w:r w:rsidRPr="005F28F8">
              <w:rPr>
                <w:rFonts w:ascii="Calibri" w:hAnsi="Calibri" w:cs="Calibri"/>
                <w:b/>
                <w:bCs/>
                <w:color w:val="A5A5A5" w:themeColor="accent3"/>
                <w:sz w:val="18"/>
                <w:szCs w:val="18"/>
              </w:rPr>
              <w:t>CS1-c. Self-autonomy</w:t>
            </w:r>
            <w:r>
              <w:rPr>
                <w:rFonts w:ascii="Calibri" w:hAnsi="Calibri" w:cs="Calibri"/>
                <w:b/>
                <w:bCs/>
                <w:color w:val="A5A5A5" w:themeColor="accent3"/>
                <w:sz w:val="18"/>
                <w:szCs w:val="18"/>
              </w:rPr>
              <w:t>:</w:t>
            </w:r>
          </w:p>
          <w:p w14:paraId="269C24E9" w14:textId="77777777" w:rsidR="00F16C10" w:rsidRPr="005F28F8" w:rsidRDefault="00F16C10" w:rsidP="009D5684">
            <w:pPr>
              <w:pStyle w:val="ListParagraph"/>
              <w:spacing w:after="60"/>
              <w:ind w:left="0"/>
              <w:rPr>
                <w:rFonts w:ascii="Calibri" w:hAnsi="Calibri" w:cs="Calibri"/>
                <w:sz w:val="18"/>
                <w:szCs w:val="18"/>
              </w:rPr>
            </w:pPr>
            <w:r w:rsidRPr="005F28F8">
              <w:rPr>
                <w:rFonts w:ascii="Calibri" w:hAnsi="Calibri" w:cs="Calibri"/>
                <w:sz w:val="18"/>
                <w:szCs w:val="18"/>
              </w:rPr>
              <w:t>I feel free to explore; I let go; I am independent.</w:t>
            </w:r>
          </w:p>
          <w:p w14:paraId="4F40D257" w14:textId="77777777" w:rsidR="00F16C10" w:rsidRPr="005F28F8" w:rsidRDefault="00F16C10" w:rsidP="009D5684">
            <w:pPr>
              <w:spacing w:after="60"/>
              <w:contextualSpacing/>
              <w:rPr>
                <w:rFonts w:ascii="Calibri" w:hAnsi="Calibri" w:cs="Calibri"/>
                <w:b/>
                <w:bCs/>
                <w:color w:val="A5A5A5" w:themeColor="accent3"/>
                <w:sz w:val="18"/>
                <w:szCs w:val="18"/>
              </w:rPr>
            </w:pPr>
            <w:r w:rsidRPr="005F28F8">
              <w:rPr>
                <w:rFonts w:ascii="Calibri" w:hAnsi="Calibri" w:cs="Calibri"/>
                <w:b/>
                <w:bCs/>
                <w:color w:val="A5A5A5" w:themeColor="accent3"/>
                <w:sz w:val="18"/>
                <w:szCs w:val="18"/>
              </w:rPr>
              <w:t>CS1-d. Self-confidence</w:t>
            </w:r>
            <w:r>
              <w:rPr>
                <w:rFonts w:ascii="Calibri" w:hAnsi="Calibri" w:cs="Calibri"/>
                <w:b/>
                <w:bCs/>
                <w:color w:val="A5A5A5" w:themeColor="accent3"/>
                <w:sz w:val="18"/>
                <w:szCs w:val="18"/>
              </w:rPr>
              <w:t>:</w:t>
            </w:r>
          </w:p>
          <w:p w14:paraId="04D22954" w14:textId="77777777" w:rsidR="00F16C10" w:rsidRPr="005F28F8" w:rsidRDefault="00F16C10" w:rsidP="009D5684">
            <w:pPr>
              <w:spacing w:after="60"/>
              <w:contextualSpacing/>
              <w:rPr>
                <w:rFonts w:ascii="Calibri" w:hAnsi="Calibri" w:cs="Calibri"/>
                <w:sz w:val="18"/>
                <w:szCs w:val="18"/>
              </w:rPr>
            </w:pPr>
            <w:r w:rsidRPr="005F28F8">
              <w:rPr>
                <w:rFonts w:ascii="Calibri" w:hAnsi="Calibri" w:cs="Calibri"/>
                <w:sz w:val="18"/>
                <w:szCs w:val="18"/>
              </w:rPr>
              <w:t>I am confident; I believe in my ability to grow and learn; I set achievable goals for myself.</w:t>
            </w:r>
          </w:p>
        </w:tc>
        <w:tc>
          <w:tcPr>
            <w:tcW w:w="3145" w:type="dxa"/>
            <w:vMerge w:val="restart"/>
          </w:tcPr>
          <w:p w14:paraId="0D882734" w14:textId="77777777" w:rsidR="00F16C10" w:rsidRPr="008D148A" w:rsidRDefault="00F16C10" w:rsidP="009D5684">
            <w:pPr>
              <w:spacing w:after="120"/>
              <w:rPr>
                <w:rFonts w:ascii="Calibri" w:hAnsi="Calibri" w:cs="Calibri"/>
                <w:sz w:val="18"/>
                <w:szCs w:val="18"/>
              </w:rPr>
            </w:pPr>
            <w:r w:rsidRPr="008D148A">
              <w:rPr>
                <w:rFonts w:ascii="Calibri" w:hAnsi="Calibri" w:cs="Calibri"/>
                <w:sz w:val="18"/>
                <w:szCs w:val="18"/>
              </w:rPr>
              <w:t>1-</w:t>
            </w:r>
            <w:r w:rsidRPr="008D148A">
              <w:rPr>
                <w:rFonts w:ascii="Calibri" w:hAnsi="Calibri" w:cs="Calibri"/>
                <w:i/>
                <w:iCs/>
                <w:sz w:val="18"/>
                <w:szCs w:val="18"/>
              </w:rPr>
              <w:t>Highly maladaptive</w:t>
            </w:r>
          </w:p>
          <w:p w14:paraId="3B54A565" w14:textId="33400DAE" w:rsidR="00F16C10" w:rsidRPr="008D148A" w:rsidRDefault="00F16C10" w:rsidP="009D5684">
            <w:pPr>
              <w:spacing w:after="120"/>
              <w:rPr>
                <w:rFonts w:ascii="Calibri" w:hAnsi="Calibri" w:cs="Calibri"/>
                <w:sz w:val="21"/>
                <w:szCs w:val="21"/>
              </w:rPr>
            </w:pPr>
            <w:r w:rsidRPr="008D148A">
              <w:rPr>
                <w:rFonts w:ascii="Calibri" w:hAnsi="Calibri" w:cs="Calibri"/>
                <w:sz w:val="16"/>
                <w:szCs w:val="16"/>
              </w:rPr>
              <w:t>Little or no compassion, no self-acceptance. High self-criticism. Perceiving the self as incompetent, no experience of agency and autonomy</w:t>
            </w:r>
            <w:ins w:id="457" w:author="Meredith Armstrong" w:date="2024-06-24T17:29:00Z">
              <w:r w:rsidR="00CD4366">
                <w:rPr>
                  <w:rFonts w:ascii="Calibri" w:hAnsi="Calibri" w:cs="Calibri"/>
                  <w:sz w:val="16"/>
                  <w:szCs w:val="16"/>
                </w:rPr>
                <w:t>,</w:t>
              </w:r>
            </w:ins>
            <w:r w:rsidRPr="008D148A">
              <w:rPr>
                <w:rFonts w:ascii="Calibri" w:hAnsi="Calibri" w:cs="Calibri"/>
                <w:sz w:val="16"/>
                <w:szCs w:val="16"/>
              </w:rPr>
              <w:t xml:space="preserve"> or excessive unrealistic grandiosity. Overly self-controlled. </w:t>
            </w:r>
          </w:p>
          <w:p w14:paraId="3959F3AD" w14:textId="77777777" w:rsidR="00F16C10" w:rsidRPr="008D148A" w:rsidRDefault="00F16C10" w:rsidP="009D5684">
            <w:pPr>
              <w:spacing w:after="120"/>
              <w:rPr>
                <w:rFonts w:ascii="Calibri" w:hAnsi="Calibri" w:cs="Calibri"/>
                <w:i/>
                <w:iCs/>
                <w:sz w:val="18"/>
                <w:szCs w:val="18"/>
              </w:rPr>
            </w:pPr>
            <w:r w:rsidRPr="008D148A">
              <w:rPr>
                <w:rFonts w:ascii="Calibri" w:hAnsi="Calibri" w:cs="Calibri"/>
                <w:sz w:val="18"/>
                <w:szCs w:val="18"/>
              </w:rPr>
              <w:t>2-</w:t>
            </w:r>
            <w:r w:rsidRPr="008D148A">
              <w:rPr>
                <w:rFonts w:ascii="Calibri" w:hAnsi="Calibri" w:cs="Calibri"/>
                <w:i/>
                <w:iCs/>
                <w:sz w:val="18"/>
                <w:szCs w:val="18"/>
              </w:rPr>
              <w:t>Very maladaptive</w:t>
            </w:r>
          </w:p>
          <w:p w14:paraId="4AE60179" w14:textId="77777777" w:rsidR="00F16C10" w:rsidRPr="008D148A" w:rsidRDefault="00F16C10" w:rsidP="009D5684">
            <w:pPr>
              <w:spacing w:after="120"/>
              <w:rPr>
                <w:rFonts w:ascii="Calibri" w:hAnsi="Calibri" w:cs="Calibri"/>
                <w:sz w:val="18"/>
                <w:szCs w:val="18"/>
              </w:rPr>
            </w:pPr>
            <w:r w:rsidRPr="008D148A">
              <w:rPr>
                <w:rFonts w:ascii="Calibri" w:hAnsi="Calibri" w:cs="Calibri"/>
                <w:sz w:val="18"/>
                <w:szCs w:val="18"/>
              </w:rPr>
              <w:t xml:space="preserve">3- </w:t>
            </w:r>
            <w:r w:rsidRPr="008D148A">
              <w:rPr>
                <w:rFonts w:ascii="Calibri" w:hAnsi="Calibri" w:cs="Calibri"/>
                <w:i/>
                <w:iCs/>
                <w:sz w:val="18"/>
                <w:szCs w:val="18"/>
              </w:rPr>
              <w:t>Moderately adaptive</w:t>
            </w:r>
          </w:p>
          <w:p w14:paraId="74D35FB0" w14:textId="69B40BDB" w:rsidR="00F16C10" w:rsidRPr="008D148A" w:rsidRDefault="00F16C10" w:rsidP="009D5684">
            <w:pPr>
              <w:spacing w:after="120"/>
              <w:rPr>
                <w:rFonts w:ascii="Calibri" w:hAnsi="Calibri" w:cs="Calibri"/>
                <w:sz w:val="21"/>
                <w:szCs w:val="21"/>
              </w:rPr>
            </w:pPr>
            <w:r w:rsidRPr="008D148A">
              <w:rPr>
                <w:rFonts w:ascii="Calibri" w:hAnsi="Calibri" w:cs="Calibri"/>
                <w:sz w:val="16"/>
                <w:szCs w:val="16"/>
              </w:rPr>
              <w:t>Moderate acceptance. Moderate experience of agency and ability to change. Moderate sense of identity, autonomy</w:t>
            </w:r>
            <w:ins w:id="458" w:author="Meredith Armstrong" w:date="2024-06-24T17:29:00Z">
              <w:r w:rsidR="00CD4366">
                <w:rPr>
                  <w:rFonts w:ascii="Calibri" w:hAnsi="Calibri" w:cs="Calibri"/>
                  <w:sz w:val="16"/>
                  <w:szCs w:val="16"/>
                </w:rPr>
                <w:t>,</w:t>
              </w:r>
            </w:ins>
            <w:r w:rsidRPr="008D148A">
              <w:rPr>
                <w:rFonts w:ascii="Calibri" w:hAnsi="Calibri" w:cs="Calibri"/>
                <w:sz w:val="16"/>
                <w:szCs w:val="16"/>
              </w:rPr>
              <w:t xml:space="preserve"> and competence. </w:t>
            </w:r>
          </w:p>
          <w:p w14:paraId="6C0ACFE2" w14:textId="77777777" w:rsidR="00F16C10" w:rsidRPr="008D148A" w:rsidRDefault="00F16C10" w:rsidP="009D5684">
            <w:pPr>
              <w:spacing w:after="120"/>
              <w:rPr>
                <w:rFonts w:ascii="Calibri" w:hAnsi="Calibri" w:cs="Calibri"/>
                <w:sz w:val="18"/>
                <w:szCs w:val="18"/>
              </w:rPr>
            </w:pPr>
            <w:r w:rsidRPr="008D148A">
              <w:rPr>
                <w:rFonts w:ascii="Calibri" w:hAnsi="Calibri" w:cs="Calibri"/>
                <w:sz w:val="18"/>
                <w:szCs w:val="18"/>
              </w:rPr>
              <w:t>4-</w:t>
            </w:r>
            <w:r w:rsidRPr="008D148A">
              <w:rPr>
                <w:rFonts w:ascii="Calibri" w:hAnsi="Calibri" w:cs="Calibri"/>
                <w:i/>
                <w:iCs/>
                <w:sz w:val="18"/>
                <w:szCs w:val="18"/>
              </w:rPr>
              <w:t>Very adaptive</w:t>
            </w:r>
          </w:p>
          <w:p w14:paraId="75D5EF22" w14:textId="77777777" w:rsidR="00F16C10" w:rsidRPr="008D148A" w:rsidRDefault="00F16C10" w:rsidP="009D5684">
            <w:pPr>
              <w:spacing w:after="120"/>
              <w:rPr>
                <w:rFonts w:ascii="Calibri" w:hAnsi="Calibri" w:cs="Calibri"/>
                <w:sz w:val="18"/>
                <w:szCs w:val="18"/>
              </w:rPr>
            </w:pPr>
            <w:r w:rsidRPr="008D148A">
              <w:rPr>
                <w:rFonts w:ascii="Calibri" w:hAnsi="Calibri" w:cs="Calibri"/>
                <w:sz w:val="18"/>
                <w:szCs w:val="18"/>
              </w:rPr>
              <w:t>5-</w:t>
            </w:r>
            <w:r w:rsidRPr="008D148A">
              <w:rPr>
                <w:rFonts w:ascii="Calibri" w:hAnsi="Calibri" w:cs="Calibri"/>
                <w:i/>
                <w:iCs/>
                <w:sz w:val="18"/>
                <w:szCs w:val="18"/>
              </w:rPr>
              <w:t>Highly adaptive</w:t>
            </w:r>
          </w:p>
          <w:p w14:paraId="2B43EA0F" w14:textId="23B1A24D" w:rsidR="00F16C10" w:rsidRPr="008D148A" w:rsidRDefault="00F16C10" w:rsidP="009D5684">
            <w:pPr>
              <w:spacing w:after="120"/>
              <w:rPr>
                <w:rFonts w:ascii="Calibri" w:hAnsi="Calibri" w:cs="Calibri"/>
                <w:sz w:val="16"/>
                <w:szCs w:val="16"/>
              </w:rPr>
            </w:pPr>
            <w:r w:rsidRPr="008D148A">
              <w:rPr>
                <w:rFonts w:ascii="Calibri" w:hAnsi="Calibri" w:cs="Calibri"/>
                <w:sz w:val="16"/>
                <w:szCs w:val="16"/>
              </w:rPr>
              <w:t>Highly adaptive self-perception. Compassion and acceptance of strengths and vulnerabilities. Experience of agency about one’s own ability to influence one’s own reality. A good balance between acceptance and ability to change. Strong sense of identity, autonomy</w:t>
            </w:r>
            <w:ins w:id="459" w:author="Meredith Armstrong" w:date="2024-06-24T17:29:00Z">
              <w:r w:rsidR="00CD4366">
                <w:rPr>
                  <w:rFonts w:ascii="Calibri" w:hAnsi="Calibri" w:cs="Calibri"/>
                  <w:sz w:val="16"/>
                  <w:szCs w:val="16"/>
                </w:rPr>
                <w:t>,</w:t>
              </w:r>
            </w:ins>
            <w:r w:rsidRPr="008D148A">
              <w:rPr>
                <w:rFonts w:ascii="Calibri" w:hAnsi="Calibri" w:cs="Calibri"/>
                <w:sz w:val="16"/>
                <w:szCs w:val="16"/>
              </w:rPr>
              <w:t xml:space="preserve"> and competence.</w:t>
            </w:r>
          </w:p>
        </w:tc>
      </w:tr>
      <w:tr w:rsidR="00F16C10" w:rsidRPr="008D148A" w14:paraId="06D8D3E1" w14:textId="77777777" w:rsidTr="009D5684">
        <w:tc>
          <w:tcPr>
            <w:tcW w:w="2425" w:type="dxa"/>
          </w:tcPr>
          <w:p w14:paraId="5A84EF6C" w14:textId="77777777" w:rsidR="00F16C10" w:rsidRPr="00CF1777" w:rsidRDefault="00F16C10" w:rsidP="009D5684">
            <w:pPr>
              <w:rPr>
                <w:rFonts w:ascii="Calibri" w:hAnsi="Calibri" w:cs="Calibri"/>
                <w:sz w:val="18"/>
                <w:szCs w:val="18"/>
              </w:rPr>
            </w:pPr>
            <w:r w:rsidRPr="00CF1777">
              <w:rPr>
                <w:rFonts w:ascii="Calibri" w:hAnsi="Calibri" w:cs="Calibri"/>
                <w:b/>
                <w:bCs/>
                <w:sz w:val="18"/>
                <w:szCs w:val="18"/>
              </w:rPr>
              <w:t>CS2. Self-criticism</w:t>
            </w:r>
          </w:p>
        </w:tc>
        <w:tc>
          <w:tcPr>
            <w:tcW w:w="7380" w:type="dxa"/>
          </w:tcPr>
          <w:p w14:paraId="38E1EB36" w14:textId="77777777" w:rsidR="00F16C10" w:rsidRPr="005F28F8" w:rsidRDefault="00F16C10" w:rsidP="009D5684">
            <w:pPr>
              <w:spacing w:after="60"/>
              <w:contextualSpacing/>
              <w:rPr>
                <w:rFonts w:ascii="Calibri" w:hAnsi="Calibri" w:cs="Calibri"/>
                <w:b/>
                <w:bCs/>
                <w:color w:val="C00000"/>
                <w:sz w:val="18"/>
                <w:szCs w:val="18"/>
              </w:rPr>
            </w:pPr>
            <w:r w:rsidRPr="005F28F8">
              <w:rPr>
                <w:rFonts w:ascii="Calibri" w:hAnsi="Calibri" w:cs="Calibri"/>
                <w:b/>
                <w:bCs/>
                <w:color w:val="C00000"/>
                <w:sz w:val="18"/>
                <w:szCs w:val="18"/>
              </w:rPr>
              <w:t>CS2-a. Self-criticism</w:t>
            </w:r>
            <w:r>
              <w:rPr>
                <w:rFonts w:ascii="Calibri" w:hAnsi="Calibri" w:cs="Calibri"/>
                <w:b/>
                <w:bCs/>
                <w:color w:val="C00000"/>
                <w:sz w:val="18"/>
                <w:szCs w:val="18"/>
              </w:rPr>
              <w:t>:</w:t>
            </w:r>
          </w:p>
          <w:p w14:paraId="4E093C73" w14:textId="77777777" w:rsidR="00F16C10" w:rsidRPr="005F28F8" w:rsidRDefault="00F16C10" w:rsidP="009D5684">
            <w:pPr>
              <w:pStyle w:val="ListParagraph"/>
              <w:spacing w:after="60"/>
              <w:ind w:left="0"/>
              <w:rPr>
                <w:rFonts w:ascii="Calibri" w:hAnsi="Calibri" w:cs="Calibri"/>
                <w:sz w:val="18"/>
                <w:szCs w:val="18"/>
              </w:rPr>
            </w:pPr>
            <w:r w:rsidRPr="005F28F8">
              <w:rPr>
                <w:rFonts w:ascii="Calibri" w:hAnsi="Calibri" w:cs="Calibri"/>
                <w:sz w:val="18"/>
                <w:szCs w:val="18"/>
              </w:rPr>
              <w:t>I hate myself;</w:t>
            </w:r>
            <w:r>
              <w:rPr>
                <w:rFonts w:ascii="Calibri" w:hAnsi="Calibri" w:cs="Calibri"/>
                <w:sz w:val="18"/>
                <w:szCs w:val="18"/>
              </w:rPr>
              <w:t xml:space="preserve"> I do not accept myself; I do not have self-compassion;</w:t>
            </w:r>
            <w:r w:rsidRPr="005F28F8">
              <w:rPr>
                <w:rFonts w:ascii="Calibri" w:hAnsi="Calibri" w:cs="Calibri"/>
                <w:sz w:val="18"/>
                <w:szCs w:val="18"/>
              </w:rPr>
              <w:t xml:space="preserve"> I have self-defeating thoughts; I have no self-worth; I feel worthless; I engage in negative self-talk; I engage in self-blame; I am self-punitive; I am overdemanding toward myself; I have self-doubt.</w:t>
            </w:r>
          </w:p>
          <w:p w14:paraId="5360ECB4" w14:textId="77777777" w:rsidR="00F16C10" w:rsidRPr="005F28F8" w:rsidRDefault="00F16C10" w:rsidP="009D5684">
            <w:pPr>
              <w:spacing w:after="60"/>
              <w:contextualSpacing/>
              <w:rPr>
                <w:rFonts w:ascii="Calibri" w:hAnsi="Calibri" w:cs="Calibri"/>
                <w:b/>
                <w:bCs/>
                <w:color w:val="C00000"/>
                <w:sz w:val="18"/>
                <w:szCs w:val="18"/>
              </w:rPr>
            </w:pPr>
            <w:r w:rsidRPr="005F28F8">
              <w:rPr>
                <w:rFonts w:ascii="Calibri" w:hAnsi="Calibri" w:cs="Calibri"/>
                <w:b/>
                <w:bCs/>
                <w:color w:val="C00000"/>
                <w:sz w:val="18"/>
                <w:szCs w:val="18"/>
              </w:rPr>
              <w:t>CS2-b. Lack of self-identity</w:t>
            </w:r>
            <w:r>
              <w:rPr>
                <w:rFonts w:ascii="Calibri" w:hAnsi="Calibri" w:cs="Calibri"/>
                <w:b/>
                <w:bCs/>
                <w:color w:val="C00000"/>
                <w:sz w:val="18"/>
                <w:szCs w:val="18"/>
              </w:rPr>
              <w:t>:</w:t>
            </w:r>
          </w:p>
          <w:p w14:paraId="4865A8EE" w14:textId="77777777" w:rsidR="00F16C10" w:rsidRPr="005F28F8" w:rsidRDefault="00F16C10" w:rsidP="009D5684">
            <w:pPr>
              <w:spacing w:after="60"/>
              <w:contextualSpacing/>
              <w:rPr>
                <w:rFonts w:ascii="Calibri" w:hAnsi="Calibri" w:cs="Calibri"/>
                <w:sz w:val="18"/>
                <w:szCs w:val="18"/>
              </w:rPr>
            </w:pPr>
            <w:r w:rsidRPr="005F28F8">
              <w:rPr>
                <w:rFonts w:ascii="Calibri" w:hAnsi="Calibri" w:cs="Calibri"/>
                <w:sz w:val="18"/>
                <w:szCs w:val="18"/>
              </w:rPr>
              <w:t>I don’t listen to my</w:t>
            </w:r>
            <w:r>
              <w:rPr>
                <w:rFonts w:ascii="Calibri" w:hAnsi="Calibri" w:cs="Calibri"/>
                <w:sz w:val="18"/>
                <w:szCs w:val="18"/>
              </w:rPr>
              <w:t xml:space="preserve"> inner </w:t>
            </w:r>
            <w:r w:rsidRPr="005F28F8">
              <w:rPr>
                <w:rFonts w:ascii="Calibri" w:hAnsi="Calibri" w:cs="Calibri"/>
                <w:sz w:val="18"/>
                <w:szCs w:val="18"/>
              </w:rPr>
              <w:t>self; I don’t know what I want</w:t>
            </w:r>
            <w:r>
              <w:rPr>
                <w:rFonts w:ascii="Calibri" w:hAnsi="Calibri" w:cs="Calibri"/>
                <w:sz w:val="18"/>
                <w:szCs w:val="18"/>
              </w:rPr>
              <w:t>; I don’t know who I am</w:t>
            </w:r>
            <w:r w:rsidRPr="005F28F8">
              <w:rPr>
                <w:rFonts w:ascii="Calibri" w:hAnsi="Calibri" w:cs="Calibri"/>
                <w:sz w:val="18"/>
                <w:szCs w:val="18"/>
              </w:rPr>
              <w:t>.</w:t>
            </w:r>
          </w:p>
          <w:p w14:paraId="7F0E8FBE" w14:textId="77777777" w:rsidR="00F16C10" w:rsidRPr="005F28F8" w:rsidRDefault="00F16C10" w:rsidP="009D5684">
            <w:pPr>
              <w:spacing w:after="60"/>
              <w:contextualSpacing/>
              <w:rPr>
                <w:rFonts w:ascii="Calibri" w:hAnsi="Calibri" w:cs="Calibri"/>
                <w:b/>
                <w:bCs/>
                <w:color w:val="C00000"/>
                <w:sz w:val="18"/>
                <w:szCs w:val="18"/>
              </w:rPr>
            </w:pPr>
            <w:r w:rsidRPr="005F28F8">
              <w:rPr>
                <w:rFonts w:ascii="Calibri" w:hAnsi="Calibri" w:cs="Calibri"/>
                <w:b/>
                <w:bCs/>
                <w:color w:val="C00000"/>
                <w:sz w:val="18"/>
                <w:szCs w:val="18"/>
              </w:rPr>
              <w:t>CS2-c. Lack of self-autonomy</w:t>
            </w:r>
            <w:r>
              <w:rPr>
                <w:rFonts w:ascii="Calibri" w:hAnsi="Calibri" w:cs="Calibri"/>
                <w:b/>
                <w:bCs/>
                <w:color w:val="C00000"/>
                <w:sz w:val="18"/>
                <w:szCs w:val="18"/>
              </w:rPr>
              <w:t>:</w:t>
            </w:r>
          </w:p>
          <w:p w14:paraId="6CAD71B1" w14:textId="77777777" w:rsidR="00F16C10" w:rsidRPr="005F28F8" w:rsidRDefault="00F16C10" w:rsidP="009D5684">
            <w:pPr>
              <w:spacing w:after="60"/>
              <w:contextualSpacing/>
              <w:rPr>
                <w:rFonts w:ascii="Calibri" w:hAnsi="Calibri" w:cs="Calibri"/>
                <w:sz w:val="18"/>
                <w:szCs w:val="18"/>
              </w:rPr>
            </w:pPr>
            <w:r w:rsidRPr="005F28F8">
              <w:rPr>
                <w:rFonts w:ascii="Calibri" w:hAnsi="Calibri" w:cs="Calibri"/>
                <w:sz w:val="18"/>
                <w:szCs w:val="18"/>
              </w:rPr>
              <w:t>I am overly self-controlled</w:t>
            </w:r>
            <w:r>
              <w:rPr>
                <w:rFonts w:ascii="Calibri" w:hAnsi="Calibri" w:cs="Calibri"/>
                <w:sz w:val="18"/>
                <w:szCs w:val="18"/>
              </w:rPr>
              <w:t>; I perseverate</w:t>
            </w:r>
            <w:r w:rsidRPr="005F28F8">
              <w:rPr>
                <w:rFonts w:ascii="Calibri" w:hAnsi="Calibri" w:cs="Calibri"/>
                <w:sz w:val="18"/>
                <w:szCs w:val="18"/>
              </w:rPr>
              <w:t xml:space="preserve">; </w:t>
            </w:r>
            <w:r>
              <w:rPr>
                <w:rFonts w:ascii="Calibri" w:hAnsi="Calibri" w:cs="Calibri"/>
                <w:sz w:val="18"/>
                <w:szCs w:val="18"/>
              </w:rPr>
              <w:t>I am not independent.</w:t>
            </w:r>
          </w:p>
          <w:p w14:paraId="54EF954D" w14:textId="77777777" w:rsidR="00F16C10" w:rsidRPr="005F28F8" w:rsidRDefault="00F16C10" w:rsidP="009D5684">
            <w:pPr>
              <w:spacing w:after="60"/>
              <w:contextualSpacing/>
              <w:rPr>
                <w:rFonts w:ascii="Calibri" w:hAnsi="Calibri" w:cs="Calibri"/>
                <w:b/>
                <w:bCs/>
                <w:color w:val="C00000"/>
                <w:sz w:val="18"/>
                <w:szCs w:val="18"/>
              </w:rPr>
            </w:pPr>
            <w:r w:rsidRPr="005F28F8">
              <w:rPr>
                <w:rFonts w:ascii="Calibri" w:hAnsi="Calibri" w:cs="Calibri"/>
                <w:b/>
                <w:bCs/>
                <w:color w:val="C00000"/>
                <w:sz w:val="18"/>
                <w:szCs w:val="18"/>
              </w:rPr>
              <w:t>CS2-d. Lack of self-confidence</w:t>
            </w:r>
            <w:r>
              <w:rPr>
                <w:rFonts w:ascii="Calibri" w:hAnsi="Calibri" w:cs="Calibri"/>
                <w:b/>
                <w:bCs/>
                <w:color w:val="C00000"/>
                <w:sz w:val="18"/>
                <w:szCs w:val="18"/>
              </w:rPr>
              <w:t>:</w:t>
            </w:r>
          </w:p>
          <w:p w14:paraId="063F8A83" w14:textId="77777777" w:rsidR="00F16C10" w:rsidRPr="005F28F8" w:rsidRDefault="00F16C10" w:rsidP="009D5684">
            <w:pPr>
              <w:spacing w:after="60"/>
              <w:contextualSpacing/>
              <w:rPr>
                <w:rFonts w:ascii="Calibri" w:hAnsi="Calibri" w:cs="Calibri"/>
                <w:sz w:val="18"/>
                <w:szCs w:val="18"/>
              </w:rPr>
            </w:pPr>
            <w:r w:rsidRPr="008C499F">
              <w:rPr>
                <w:rFonts w:ascii="Calibri" w:hAnsi="Calibri" w:cs="Calibri"/>
                <w:sz w:val="18"/>
                <w:szCs w:val="18"/>
              </w:rPr>
              <w:t>I have no confidence in myself; I have no confidence in my abili</w:t>
            </w:r>
            <w:r>
              <w:rPr>
                <w:rFonts w:ascii="Calibri" w:hAnsi="Calibri" w:cs="Calibri"/>
                <w:sz w:val="18"/>
                <w:szCs w:val="18"/>
              </w:rPr>
              <w:t>ty to grow or learn</w:t>
            </w:r>
            <w:r w:rsidRPr="008C499F">
              <w:rPr>
                <w:rFonts w:ascii="Calibri" w:hAnsi="Calibri" w:cs="Calibri"/>
                <w:sz w:val="18"/>
                <w:szCs w:val="18"/>
              </w:rPr>
              <w:t>;</w:t>
            </w:r>
            <w:r w:rsidRPr="005F28F8">
              <w:rPr>
                <w:rFonts w:ascii="Calibri" w:hAnsi="Calibri" w:cs="Calibri"/>
                <w:sz w:val="18"/>
                <w:szCs w:val="18"/>
              </w:rPr>
              <w:t xml:space="preserve"> I set unachievable goals</w:t>
            </w:r>
            <w:r>
              <w:rPr>
                <w:rFonts w:ascii="Calibri" w:hAnsi="Calibri" w:cs="Calibri"/>
                <w:sz w:val="18"/>
                <w:szCs w:val="18"/>
              </w:rPr>
              <w:t xml:space="preserve"> for myself</w:t>
            </w:r>
            <w:r w:rsidRPr="005F28F8">
              <w:rPr>
                <w:rFonts w:ascii="Calibri" w:hAnsi="Calibri" w:cs="Calibri"/>
                <w:sz w:val="18"/>
                <w:szCs w:val="18"/>
              </w:rPr>
              <w:t>.</w:t>
            </w:r>
          </w:p>
        </w:tc>
        <w:tc>
          <w:tcPr>
            <w:tcW w:w="3145" w:type="dxa"/>
            <w:vMerge/>
          </w:tcPr>
          <w:p w14:paraId="4EB16768" w14:textId="77777777" w:rsidR="00F16C10" w:rsidRPr="008D148A" w:rsidRDefault="00F16C10" w:rsidP="009D5684">
            <w:pPr>
              <w:rPr>
                <w:rFonts w:ascii="Calibri" w:hAnsi="Calibri" w:cs="Calibri"/>
              </w:rPr>
            </w:pPr>
          </w:p>
        </w:tc>
      </w:tr>
    </w:tbl>
    <w:p w14:paraId="47452313" w14:textId="77777777" w:rsidR="00F16C10" w:rsidRPr="002E48E6" w:rsidRDefault="00F16C10" w:rsidP="00F16C10">
      <w:pPr>
        <w:rPr>
          <w:rFonts w:ascii="Calibri" w:hAnsi="Calibri" w:cs="Calibri"/>
        </w:rPr>
      </w:pPr>
      <w:r w:rsidRPr="006C6DF5">
        <w:rPr>
          <w:rFonts w:ascii="Calibri" w:hAnsi="Calibri" w:cs="Calibri"/>
          <w:i/>
          <w:iCs/>
        </w:rPr>
        <w:t>Note</w:t>
      </w:r>
      <w:r w:rsidRPr="006C6DF5">
        <w:rPr>
          <w:rFonts w:ascii="Calibri" w:hAnsi="Calibri" w:cs="Calibri"/>
        </w:rPr>
        <w:t>. C</w:t>
      </w:r>
      <w:r>
        <w:rPr>
          <w:rFonts w:ascii="Calibri" w:hAnsi="Calibri" w:cs="Calibri"/>
        </w:rPr>
        <w:t>S</w:t>
      </w:r>
      <w:r w:rsidRPr="006C6DF5">
        <w:rPr>
          <w:rFonts w:ascii="Calibri" w:hAnsi="Calibri" w:cs="Calibri"/>
        </w:rPr>
        <w:t>2 is the mirror category of C</w:t>
      </w:r>
      <w:r>
        <w:rPr>
          <w:rFonts w:ascii="Calibri" w:hAnsi="Calibri" w:cs="Calibri"/>
        </w:rPr>
        <w:t>S</w:t>
      </w:r>
      <w:r w:rsidRPr="006C6DF5">
        <w:rPr>
          <w:rFonts w:ascii="Calibri" w:hAnsi="Calibri" w:cs="Calibri"/>
        </w:rPr>
        <w:t>1.</w:t>
      </w:r>
    </w:p>
    <w:p w14:paraId="425F5C8E" w14:textId="77777777" w:rsidR="00F16C10" w:rsidRPr="0083159A" w:rsidRDefault="00F16C10" w:rsidP="00F16C10">
      <w:pPr>
        <w:rPr>
          <w:rFonts w:ascii="Calibri" w:hAnsi="Calibri" w:cs="Calibri"/>
        </w:rPr>
      </w:pPr>
    </w:p>
    <w:p w14:paraId="5F6E8674" w14:textId="77777777" w:rsidR="00F16C10" w:rsidRPr="0083159A" w:rsidRDefault="00F16C10" w:rsidP="00F16C10">
      <w:pPr>
        <w:rPr>
          <w:rFonts w:ascii="Calibri" w:hAnsi="Calibri" w:cs="Calibri"/>
        </w:rPr>
      </w:pPr>
    </w:p>
    <w:p w14:paraId="2E290C4C" w14:textId="77777777" w:rsidR="00F16C10" w:rsidRPr="0083159A" w:rsidDel="00634800" w:rsidRDefault="00F16C10" w:rsidP="00F16C10">
      <w:pPr>
        <w:rPr>
          <w:del w:id="460" w:author="Meredith Armstrong" w:date="2024-06-24T17:42:00Z"/>
          <w:rFonts w:ascii="Calibri" w:hAnsi="Calibri" w:cs="Calibri"/>
        </w:rPr>
      </w:pPr>
    </w:p>
    <w:p w14:paraId="77C9989F" w14:textId="77777777" w:rsidR="00F16C10" w:rsidRPr="0083159A" w:rsidDel="00634800" w:rsidRDefault="00F16C10" w:rsidP="00F16C10">
      <w:pPr>
        <w:rPr>
          <w:del w:id="461" w:author="Meredith Armstrong" w:date="2024-06-24T17:42:00Z"/>
          <w:rFonts w:ascii="Calibri" w:hAnsi="Calibri" w:cs="Calibri"/>
        </w:rPr>
      </w:pPr>
    </w:p>
    <w:p w14:paraId="0BF103E0" w14:textId="77777777" w:rsidR="00F16C10" w:rsidRPr="0083159A" w:rsidDel="00634800" w:rsidRDefault="00F16C10" w:rsidP="00F16C10">
      <w:pPr>
        <w:rPr>
          <w:del w:id="462" w:author="Meredith Armstrong" w:date="2024-06-24T17:42:00Z"/>
          <w:rFonts w:ascii="Calibri" w:hAnsi="Calibri" w:cs="Calibri"/>
        </w:rPr>
      </w:pPr>
    </w:p>
    <w:p w14:paraId="382E6272" w14:textId="77777777" w:rsidR="00F16C10" w:rsidDel="00634800" w:rsidRDefault="00F16C10" w:rsidP="00F16C10">
      <w:pPr>
        <w:rPr>
          <w:del w:id="463" w:author="Meredith Armstrong" w:date="2024-06-24T17:42:00Z"/>
          <w:rFonts w:ascii="Calibri" w:hAnsi="Calibri" w:cs="Calibri"/>
        </w:rPr>
      </w:pPr>
    </w:p>
    <w:p w14:paraId="6683807C" w14:textId="77777777" w:rsidR="00F16C10" w:rsidRPr="0083159A" w:rsidDel="00634800" w:rsidRDefault="00F16C10" w:rsidP="00F16C10">
      <w:pPr>
        <w:rPr>
          <w:del w:id="464" w:author="Meredith Armstrong" w:date="2024-06-24T17:42:00Z"/>
          <w:rFonts w:ascii="Calibri" w:hAnsi="Calibri" w:cs="Calibri"/>
        </w:rPr>
      </w:pPr>
    </w:p>
    <w:p w14:paraId="5DE5036A" w14:textId="77777777" w:rsidR="00F16C10" w:rsidRPr="0083159A" w:rsidDel="00634800" w:rsidRDefault="00F16C10" w:rsidP="00F16C10">
      <w:pPr>
        <w:rPr>
          <w:del w:id="465" w:author="Meredith Armstrong" w:date="2024-06-24T17:42:00Z"/>
          <w:rFonts w:ascii="Calibri" w:hAnsi="Calibri" w:cs="Calibri"/>
        </w:rPr>
      </w:pPr>
    </w:p>
    <w:p w14:paraId="35C0E8B4" w14:textId="77777777" w:rsidR="00F16C10" w:rsidRPr="0083159A" w:rsidDel="00634800" w:rsidRDefault="00F16C10" w:rsidP="00F16C10">
      <w:pPr>
        <w:rPr>
          <w:del w:id="466" w:author="Meredith Armstrong" w:date="2024-06-24T17:42:00Z"/>
          <w:rFonts w:ascii="Calibri" w:hAnsi="Calibri" w:cs="Calibri"/>
        </w:rPr>
      </w:pPr>
    </w:p>
    <w:p w14:paraId="44AC0A25" w14:textId="77777777" w:rsidR="00F16C10" w:rsidRPr="0083159A" w:rsidRDefault="00F16C10" w:rsidP="00F16C10">
      <w:pPr>
        <w:rPr>
          <w:rFonts w:ascii="Calibri" w:hAnsi="Calibri" w:cs="Calibri"/>
        </w:rPr>
      </w:pPr>
    </w:p>
    <w:p w14:paraId="170E1598" w14:textId="77777777" w:rsidR="00F16C10" w:rsidRPr="003B26A1" w:rsidRDefault="00F16C10" w:rsidP="00F16C10">
      <w:pPr>
        <w:rPr>
          <w:rFonts w:ascii="Calibri" w:hAnsi="Calibri" w:cs="Calibri"/>
          <w:i/>
          <w:iCs/>
        </w:rPr>
      </w:pPr>
      <w:r w:rsidRPr="003B26A1">
        <w:rPr>
          <w:rFonts w:ascii="Calibri" w:hAnsi="Calibri" w:cs="Calibri"/>
          <w:i/>
          <w:iCs/>
        </w:rPr>
        <w:lastRenderedPageBreak/>
        <w:t>Table 2 (Continued)</w:t>
      </w:r>
    </w:p>
    <w:p w14:paraId="125F2E21" w14:textId="77777777" w:rsidR="00F16C10" w:rsidRPr="0083159A" w:rsidRDefault="00F16C10" w:rsidP="00F16C10">
      <w:pPr>
        <w:rPr>
          <w:rFonts w:ascii="Calibri" w:hAnsi="Calibri" w:cs="Calibri"/>
        </w:rPr>
      </w:pPr>
    </w:p>
    <w:tbl>
      <w:tblPr>
        <w:tblStyle w:val="TableGrid"/>
        <w:tblW w:w="0" w:type="auto"/>
        <w:tblLook w:val="04A0" w:firstRow="1" w:lastRow="0" w:firstColumn="1" w:lastColumn="0" w:noHBand="0" w:noVBand="1"/>
      </w:tblPr>
      <w:tblGrid>
        <w:gridCol w:w="2425"/>
        <w:gridCol w:w="7380"/>
        <w:gridCol w:w="3145"/>
      </w:tblGrid>
      <w:tr w:rsidR="00F16C10" w:rsidRPr="00616C15" w14:paraId="41ED7DCB" w14:textId="77777777" w:rsidTr="009D5684">
        <w:tc>
          <w:tcPr>
            <w:tcW w:w="2425" w:type="dxa"/>
            <w:shd w:val="clear" w:color="auto" w:fill="808080" w:themeFill="background1" w:themeFillShade="80"/>
          </w:tcPr>
          <w:p w14:paraId="68796D85" w14:textId="77777777" w:rsidR="00F16C10" w:rsidRPr="00616C15" w:rsidRDefault="00F16C10" w:rsidP="009D5684">
            <w:pPr>
              <w:rPr>
                <w:rFonts w:ascii="Calibri" w:hAnsi="Calibri" w:cs="Calibri"/>
                <w:color w:val="FFFFFF" w:themeColor="background1"/>
                <w:sz w:val="20"/>
                <w:szCs w:val="20"/>
              </w:rPr>
            </w:pPr>
            <w:r w:rsidRPr="00616C15">
              <w:rPr>
                <w:rFonts w:ascii="Calibri" w:hAnsi="Calibri" w:cs="Calibri"/>
                <w:color w:val="FFFFFF" w:themeColor="background1"/>
                <w:sz w:val="20"/>
                <w:szCs w:val="20"/>
              </w:rPr>
              <w:t>Category Notes</w:t>
            </w:r>
          </w:p>
        </w:tc>
        <w:tc>
          <w:tcPr>
            <w:tcW w:w="7380" w:type="dxa"/>
            <w:shd w:val="clear" w:color="auto" w:fill="808080" w:themeFill="background1" w:themeFillShade="80"/>
          </w:tcPr>
          <w:p w14:paraId="156B76BD" w14:textId="77777777" w:rsidR="00F16C10" w:rsidRPr="00616C15" w:rsidRDefault="00F16C10" w:rsidP="009D5684">
            <w:pPr>
              <w:rPr>
                <w:rFonts w:ascii="Calibri" w:hAnsi="Calibri" w:cs="Calibri"/>
                <w:color w:val="FFFFFF" w:themeColor="background1"/>
                <w:sz w:val="20"/>
                <w:szCs w:val="20"/>
              </w:rPr>
            </w:pPr>
            <w:r w:rsidRPr="00616C15">
              <w:rPr>
                <w:rFonts w:ascii="Calibri" w:hAnsi="Calibri" w:cs="Calibri"/>
                <w:color w:val="FFFFFF" w:themeColor="background1"/>
                <w:sz w:val="20"/>
                <w:szCs w:val="20"/>
              </w:rPr>
              <w:t>Subcategories and Examples</w:t>
            </w:r>
          </w:p>
        </w:tc>
        <w:tc>
          <w:tcPr>
            <w:tcW w:w="3145" w:type="dxa"/>
            <w:shd w:val="clear" w:color="auto" w:fill="808080" w:themeFill="background1" w:themeFillShade="80"/>
          </w:tcPr>
          <w:p w14:paraId="56B6E7F5" w14:textId="77777777" w:rsidR="00F16C10" w:rsidRPr="00616C15" w:rsidRDefault="00F16C10" w:rsidP="009D5684">
            <w:pPr>
              <w:rPr>
                <w:rFonts w:ascii="Calibri" w:hAnsi="Calibri" w:cs="Calibri"/>
                <w:color w:val="FFFFFF" w:themeColor="background1"/>
                <w:sz w:val="20"/>
                <w:szCs w:val="20"/>
              </w:rPr>
            </w:pPr>
            <w:r w:rsidRPr="00616C15">
              <w:rPr>
                <w:rFonts w:ascii="Calibri" w:hAnsi="Calibri" w:cs="Calibri"/>
                <w:color w:val="FFFFFF" w:themeColor="background1"/>
                <w:sz w:val="20"/>
                <w:szCs w:val="20"/>
              </w:rPr>
              <w:t>Scale</w:t>
            </w:r>
          </w:p>
        </w:tc>
      </w:tr>
      <w:tr w:rsidR="00F16C10" w:rsidRPr="00616C15" w14:paraId="3F0802A0" w14:textId="77777777" w:rsidTr="009D5684">
        <w:tc>
          <w:tcPr>
            <w:tcW w:w="12950" w:type="dxa"/>
            <w:gridSpan w:val="3"/>
            <w:shd w:val="clear" w:color="auto" w:fill="FFF2CC" w:themeFill="accent4" w:themeFillTint="33"/>
          </w:tcPr>
          <w:p w14:paraId="4EFF9BC7" w14:textId="77777777" w:rsidR="00F16C10" w:rsidRPr="00616C15" w:rsidRDefault="00F16C10" w:rsidP="009D5684">
            <w:pPr>
              <w:rPr>
                <w:rFonts w:ascii="Calibri" w:hAnsi="Calibri" w:cs="Calibri"/>
                <w:sz w:val="20"/>
                <w:szCs w:val="20"/>
              </w:rPr>
            </w:pPr>
            <w:r w:rsidRPr="00616C15">
              <w:rPr>
                <w:rFonts w:ascii="Calibri" w:hAnsi="Calibri" w:cs="Calibri"/>
                <w:b/>
                <w:bCs/>
                <w:sz w:val="20"/>
                <w:szCs w:val="20"/>
              </w:rPr>
              <w:t xml:space="preserve">Behavior of the Self with the Other (BO): </w:t>
            </w:r>
            <w:r w:rsidRPr="00616C15">
              <w:rPr>
                <w:rFonts w:ascii="Calibri" w:hAnsi="Calibri" w:cs="Calibri"/>
                <w:sz w:val="20"/>
                <w:szCs w:val="20"/>
              </w:rPr>
              <w:t>The patient’s main behaviors toward the other</w:t>
            </w:r>
          </w:p>
        </w:tc>
      </w:tr>
      <w:tr w:rsidR="00F16C10" w:rsidRPr="00616C15" w14:paraId="2CD81D57" w14:textId="77777777" w:rsidTr="009D5684">
        <w:tc>
          <w:tcPr>
            <w:tcW w:w="2425" w:type="dxa"/>
          </w:tcPr>
          <w:p w14:paraId="31598C18" w14:textId="77777777" w:rsidR="00F16C10" w:rsidRPr="00616C15" w:rsidRDefault="00F16C10" w:rsidP="009D5684">
            <w:pPr>
              <w:rPr>
                <w:rFonts w:ascii="Calibri" w:hAnsi="Calibri" w:cs="Calibri"/>
                <w:b/>
                <w:bCs/>
                <w:i/>
                <w:iCs/>
                <w:sz w:val="18"/>
                <w:szCs w:val="18"/>
              </w:rPr>
            </w:pPr>
            <w:r w:rsidRPr="00616C15">
              <w:rPr>
                <w:rFonts w:ascii="Calibri" w:hAnsi="Calibri" w:cs="Calibri"/>
                <w:b/>
                <w:bCs/>
                <w:sz w:val="18"/>
                <w:szCs w:val="18"/>
              </w:rPr>
              <w:t>BO1. Relating behavior</w:t>
            </w:r>
          </w:p>
        </w:tc>
        <w:tc>
          <w:tcPr>
            <w:tcW w:w="7380" w:type="dxa"/>
          </w:tcPr>
          <w:p w14:paraId="536031A2" w14:textId="77777777" w:rsidR="00F16C10" w:rsidRDefault="00F16C10" w:rsidP="009D5684">
            <w:pPr>
              <w:spacing w:line="276" w:lineRule="auto"/>
              <w:rPr>
                <w:rFonts w:ascii="Calibri" w:hAnsi="Calibri" w:cs="Calibri"/>
                <w:b/>
                <w:bCs/>
                <w:color w:val="A5A5A5" w:themeColor="accent3"/>
                <w:sz w:val="18"/>
                <w:szCs w:val="18"/>
              </w:rPr>
            </w:pPr>
            <w:r w:rsidRPr="00616C15">
              <w:rPr>
                <w:rFonts w:ascii="Calibri" w:hAnsi="Calibri" w:cs="Calibri"/>
                <w:b/>
                <w:bCs/>
                <w:color w:val="A5A5A5" w:themeColor="accent3"/>
                <w:sz w:val="18"/>
                <w:szCs w:val="18"/>
              </w:rPr>
              <w:t xml:space="preserve">BO1-a. </w:t>
            </w:r>
            <w:r>
              <w:rPr>
                <w:rFonts w:ascii="Calibri" w:hAnsi="Calibri" w:cs="Calibri"/>
                <w:b/>
                <w:bCs/>
                <w:color w:val="A5A5A5" w:themeColor="accent3"/>
                <w:sz w:val="18"/>
                <w:szCs w:val="18"/>
              </w:rPr>
              <w:t xml:space="preserve">Relating Behavior: </w:t>
            </w:r>
          </w:p>
          <w:p w14:paraId="2C5D078B" w14:textId="77777777" w:rsidR="00F16C10" w:rsidRPr="00457F16" w:rsidRDefault="00F16C10" w:rsidP="009D5684">
            <w:pPr>
              <w:spacing w:line="276" w:lineRule="auto"/>
              <w:rPr>
                <w:rFonts w:ascii="Calibri" w:hAnsi="Calibri" w:cs="Calibri"/>
                <w:b/>
                <w:bCs/>
                <w:color w:val="A5A5A5" w:themeColor="accent3"/>
                <w:sz w:val="18"/>
                <w:szCs w:val="18"/>
              </w:rPr>
            </w:pPr>
            <w:r w:rsidRPr="00457F16">
              <w:rPr>
                <w:rFonts w:ascii="Calibri" w:hAnsi="Calibri" w:cs="Calibri"/>
                <w:sz w:val="18"/>
                <w:szCs w:val="18"/>
              </w:rPr>
              <w:t>I approach the other</w:t>
            </w:r>
            <w:r>
              <w:rPr>
                <w:rFonts w:ascii="Calibri" w:hAnsi="Calibri" w:cs="Calibri"/>
                <w:sz w:val="18"/>
                <w:szCs w:val="18"/>
              </w:rPr>
              <w:t>; I</w:t>
            </w:r>
            <w:r w:rsidRPr="00616C15">
              <w:rPr>
                <w:rFonts w:ascii="Calibri" w:hAnsi="Calibri" w:cs="Calibri"/>
                <w:sz w:val="18"/>
                <w:szCs w:val="18"/>
              </w:rPr>
              <w:t xml:space="preserve"> am helpful; I like being helped; I am understanding; I am open/warm; I listen; I share needs; I express vulnerability; I discuss disagreements; I am caring; I am supporting; I express my </w:t>
            </w:r>
            <w:proofErr w:type="gramStart"/>
            <w:r w:rsidRPr="00616C15">
              <w:rPr>
                <w:rFonts w:ascii="Calibri" w:hAnsi="Calibri" w:cs="Calibri"/>
                <w:sz w:val="18"/>
                <w:szCs w:val="18"/>
              </w:rPr>
              <w:t>sexuality</w:t>
            </w:r>
            <w:proofErr w:type="gramEnd"/>
          </w:p>
          <w:p w14:paraId="07F7245C" w14:textId="77777777" w:rsidR="00F16C10" w:rsidRPr="00616C15" w:rsidRDefault="00F16C10" w:rsidP="009D5684">
            <w:pPr>
              <w:spacing w:line="276" w:lineRule="auto"/>
              <w:rPr>
                <w:rFonts w:ascii="Calibri" w:hAnsi="Calibri" w:cs="Calibri"/>
                <w:b/>
                <w:bCs/>
                <w:color w:val="A5A5A5" w:themeColor="accent3"/>
                <w:sz w:val="18"/>
                <w:szCs w:val="18"/>
              </w:rPr>
            </w:pPr>
            <w:r w:rsidRPr="00616C15">
              <w:rPr>
                <w:rFonts w:ascii="Calibri" w:hAnsi="Calibri" w:cs="Calibri"/>
                <w:b/>
                <w:bCs/>
                <w:color w:val="A5A5A5" w:themeColor="accent3"/>
                <w:sz w:val="18"/>
                <w:szCs w:val="18"/>
              </w:rPr>
              <w:t>BO1-b. I express my respect and trust</w:t>
            </w:r>
            <w:r>
              <w:rPr>
                <w:rFonts w:ascii="Calibri" w:hAnsi="Calibri" w:cs="Calibri"/>
                <w:b/>
                <w:bCs/>
                <w:color w:val="A5A5A5" w:themeColor="accent3"/>
                <w:sz w:val="18"/>
                <w:szCs w:val="18"/>
              </w:rPr>
              <w:t>:</w:t>
            </w:r>
          </w:p>
          <w:p w14:paraId="2F3A8E20" w14:textId="77777777" w:rsidR="00F16C10" w:rsidRPr="00616C15" w:rsidRDefault="00F16C10" w:rsidP="009D5684">
            <w:pPr>
              <w:spacing w:line="276" w:lineRule="auto"/>
              <w:rPr>
                <w:rFonts w:ascii="Calibri" w:hAnsi="Calibri" w:cs="Calibri"/>
                <w:sz w:val="18"/>
                <w:szCs w:val="18"/>
              </w:rPr>
            </w:pPr>
            <w:r>
              <w:rPr>
                <w:rFonts w:ascii="Calibri" w:hAnsi="Calibri" w:cs="Calibri"/>
                <w:sz w:val="18"/>
                <w:szCs w:val="18"/>
              </w:rPr>
              <w:t xml:space="preserve">I express my respect for the other; I express my trust in the </w:t>
            </w:r>
            <w:proofErr w:type="gramStart"/>
            <w:r>
              <w:rPr>
                <w:rFonts w:ascii="Calibri" w:hAnsi="Calibri" w:cs="Calibri"/>
                <w:sz w:val="18"/>
                <w:szCs w:val="18"/>
              </w:rPr>
              <w:t>other;</w:t>
            </w:r>
            <w:proofErr w:type="gramEnd"/>
            <w:r>
              <w:rPr>
                <w:rFonts w:ascii="Calibri" w:hAnsi="Calibri" w:cs="Calibri"/>
                <w:sz w:val="18"/>
                <w:szCs w:val="18"/>
              </w:rPr>
              <w:t xml:space="preserve"> </w:t>
            </w:r>
          </w:p>
          <w:p w14:paraId="746B3E02" w14:textId="77777777" w:rsidR="00F16C10" w:rsidRDefault="00F16C10" w:rsidP="009D5684">
            <w:pPr>
              <w:rPr>
                <w:rFonts w:ascii="Calibri" w:hAnsi="Calibri" w:cs="Calibri"/>
                <w:color w:val="A5A5A5" w:themeColor="accent3"/>
                <w:sz w:val="18"/>
                <w:szCs w:val="18"/>
              </w:rPr>
            </w:pPr>
            <w:r w:rsidRPr="00616C15">
              <w:rPr>
                <w:rFonts w:ascii="Calibri" w:hAnsi="Calibri" w:cs="Calibri"/>
                <w:b/>
                <w:bCs/>
                <w:color w:val="A5A5A5" w:themeColor="accent3"/>
                <w:sz w:val="18"/>
                <w:szCs w:val="18"/>
              </w:rPr>
              <w:t xml:space="preserve">BO1-c. I am regulated </w:t>
            </w:r>
            <w:commentRangeStart w:id="467"/>
            <w:r w:rsidRPr="00616C15">
              <w:rPr>
                <w:rFonts w:ascii="Calibri" w:hAnsi="Calibri" w:cs="Calibri"/>
                <w:b/>
                <w:bCs/>
                <w:color w:val="A5A5A5" w:themeColor="accent3"/>
                <w:sz w:val="18"/>
                <w:szCs w:val="18"/>
              </w:rPr>
              <w:t xml:space="preserve">with </w:t>
            </w:r>
            <w:commentRangeEnd w:id="467"/>
            <w:r w:rsidR="00CD4366">
              <w:rPr>
                <w:rStyle w:val="CommentReference"/>
              </w:rPr>
              <w:commentReference w:id="467"/>
            </w:r>
            <w:r w:rsidRPr="00616C15">
              <w:rPr>
                <w:rFonts w:ascii="Calibri" w:hAnsi="Calibri" w:cs="Calibri"/>
                <w:b/>
                <w:bCs/>
                <w:color w:val="A5A5A5" w:themeColor="accent3"/>
                <w:sz w:val="18"/>
                <w:szCs w:val="18"/>
              </w:rPr>
              <w:t>the other</w:t>
            </w:r>
            <w:r>
              <w:rPr>
                <w:rFonts w:ascii="Calibri" w:hAnsi="Calibri" w:cs="Calibri"/>
                <w:b/>
                <w:bCs/>
                <w:color w:val="A5A5A5" w:themeColor="accent3"/>
                <w:sz w:val="18"/>
                <w:szCs w:val="18"/>
              </w:rPr>
              <w:t>:</w:t>
            </w:r>
          </w:p>
          <w:p w14:paraId="5136D181" w14:textId="77777777" w:rsidR="00F16C10" w:rsidRPr="00161F58" w:rsidRDefault="00F16C10" w:rsidP="009D5684">
            <w:pPr>
              <w:rPr>
                <w:rFonts w:ascii="Calibri" w:hAnsi="Calibri" w:cs="Calibri"/>
                <w:sz w:val="18"/>
                <w:szCs w:val="18"/>
              </w:rPr>
            </w:pPr>
            <w:r>
              <w:rPr>
                <w:rFonts w:ascii="Calibri" w:hAnsi="Calibri" w:cs="Calibri"/>
                <w:sz w:val="18"/>
                <w:szCs w:val="18"/>
              </w:rPr>
              <w:t>I am regulated; I am soothed; I am calmed by the other; I express my interest/excitement; I express my feelings; I soothe the other; I downregulate myself or the other; I excite or upregulate myself or the other.</w:t>
            </w:r>
          </w:p>
        </w:tc>
        <w:tc>
          <w:tcPr>
            <w:tcW w:w="3145" w:type="dxa"/>
            <w:vMerge w:val="restart"/>
          </w:tcPr>
          <w:p w14:paraId="3F102897" w14:textId="77777777" w:rsidR="00F16C10" w:rsidRPr="00616C15" w:rsidRDefault="00F16C10" w:rsidP="009D5684">
            <w:pPr>
              <w:spacing w:line="276" w:lineRule="auto"/>
              <w:rPr>
                <w:rFonts w:ascii="Calibri" w:hAnsi="Calibri" w:cs="Calibri"/>
                <w:sz w:val="18"/>
                <w:szCs w:val="18"/>
              </w:rPr>
            </w:pPr>
            <w:r w:rsidRPr="00616C15">
              <w:rPr>
                <w:rFonts w:ascii="Calibri" w:hAnsi="Calibri" w:cs="Calibri"/>
                <w:sz w:val="18"/>
                <w:szCs w:val="18"/>
              </w:rPr>
              <w:t>1-</w:t>
            </w:r>
            <w:r w:rsidRPr="00616C15">
              <w:rPr>
                <w:rFonts w:ascii="Calibri" w:hAnsi="Calibri" w:cs="Calibri"/>
                <w:i/>
                <w:iCs/>
                <w:sz w:val="18"/>
                <w:szCs w:val="18"/>
              </w:rPr>
              <w:t>Highly maladaptive</w:t>
            </w:r>
          </w:p>
          <w:p w14:paraId="69F203D1" w14:textId="16FB541E" w:rsidR="00F16C10" w:rsidRPr="00616C15" w:rsidRDefault="00F16C10" w:rsidP="009D5684">
            <w:pPr>
              <w:spacing w:after="240"/>
              <w:rPr>
                <w:rFonts w:ascii="Calibri" w:hAnsi="Calibri" w:cs="Calibri"/>
                <w:sz w:val="16"/>
                <w:szCs w:val="16"/>
              </w:rPr>
            </w:pPr>
            <w:r w:rsidRPr="00616C15">
              <w:rPr>
                <w:rFonts w:ascii="Calibri" w:hAnsi="Calibri" w:cs="Calibri"/>
                <w:sz w:val="16"/>
                <w:szCs w:val="16"/>
              </w:rPr>
              <w:t xml:space="preserve">Highly maladaptive behavior towards the other. Detachment, criticism, blaming, demanding, </w:t>
            </w:r>
            <w:ins w:id="468" w:author="Meredith Armstrong" w:date="2024-06-24T17:30:00Z">
              <w:r w:rsidR="00CD4366">
                <w:rPr>
                  <w:rFonts w:ascii="Calibri" w:hAnsi="Calibri" w:cs="Calibri"/>
                  <w:sz w:val="16"/>
                  <w:szCs w:val="16"/>
                </w:rPr>
                <w:t>over-controlling</w:t>
              </w:r>
            </w:ins>
            <w:del w:id="469" w:author="Meredith Armstrong" w:date="2024-06-24T17:30:00Z">
              <w:r w:rsidRPr="00616C15" w:rsidDel="00CD4366">
                <w:rPr>
                  <w:rFonts w:ascii="Calibri" w:hAnsi="Calibri" w:cs="Calibri"/>
                  <w:sz w:val="16"/>
                  <w:szCs w:val="16"/>
                </w:rPr>
                <w:delText>over- controlling</w:delText>
              </w:r>
            </w:del>
            <w:r w:rsidRPr="00616C15">
              <w:rPr>
                <w:rFonts w:ascii="Calibri" w:hAnsi="Calibri" w:cs="Calibri"/>
                <w:sz w:val="16"/>
                <w:szCs w:val="16"/>
              </w:rPr>
              <w:t xml:space="preserve"> or </w:t>
            </w:r>
            <w:ins w:id="470" w:author="Meredith Armstrong" w:date="2024-06-24T17:39:00Z">
              <w:r w:rsidR="00196A82">
                <w:rPr>
                  <w:rFonts w:ascii="Calibri" w:hAnsi="Calibri" w:cs="Calibri"/>
                  <w:sz w:val="16"/>
                  <w:szCs w:val="16"/>
                </w:rPr>
                <w:t>over-submissive</w:t>
              </w:r>
            </w:ins>
            <w:del w:id="471" w:author="Meredith Armstrong" w:date="2024-06-24T17:39:00Z">
              <w:r w:rsidRPr="00616C15" w:rsidDel="00196A82">
                <w:rPr>
                  <w:rFonts w:ascii="Calibri" w:hAnsi="Calibri" w:cs="Calibri"/>
                  <w:sz w:val="16"/>
                  <w:szCs w:val="16"/>
                </w:rPr>
                <w:delText>over- submissive</w:delText>
              </w:r>
            </w:del>
            <w:r w:rsidRPr="00616C15">
              <w:rPr>
                <w:rFonts w:ascii="Calibri" w:hAnsi="Calibri" w:cs="Calibri"/>
                <w:sz w:val="16"/>
                <w:szCs w:val="16"/>
              </w:rPr>
              <w:t xml:space="preserve"> behavior towards the other. Dysregulated behavior.</w:t>
            </w:r>
          </w:p>
          <w:p w14:paraId="04895666" w14:textId="77777777" w:rsidR="00F16C10" w:rsidRPr="00616C15" w:rsidRDefault="00F16C10" w:rsidP="009D5684">
            <w:pPr>
              <w:spacing w:after="240" w:line="276" w:lineRule="auto"/>
              <w:rPr>
                <w:rFonts w:ascii="Calibri" w:hAnsi="Calibri" w:cs="Calibri"/>
                <w:sz w:val="18"/>
                <w:szCs w:val="18"/>
              </w:rPr>
            </w:pPr>
            <w:r w:rsidRPr="00616C15">
              <w:rPr>
                <w:rFonts w:ascii="Calibri" w:hAnsi="Calibri" w:cs="Calibri"/>
                <w:sz w:val="18"/>
                <w:szCs w:val="18"/>
              </w:rPr>
              <w:t>2-</w:t>
            </w:r>
            <w:r w:rsidRPr="00616C15">
              <w:rPr>
                <w:rFonts w:ascii="Calibri" w:hAnsi="Calibri" w:cs="Calibri"/>
                <w:i/>
                <w:iCs/>
                <w:sz w:val="18"/>
                <w:szCs w:val="18"/>
              </w:rPr>
              <w:t>Very maladaptive</w:t>
            </w:r>
          </w:p>
          <w:p w14:paraId="23C448FE" w14:textId="77777777" w:rsidR="00F16C10" w:rsidRPr="00616C15" w:rsidRDefault="00F16C10" w:rsidP="009D5684">
            <w:pPr>
              <w:spacing w:line="276" w:lineRule="auto"/>
              <w:rPr>
                <w:rFonts w:ascii="Calibri" w:hAnsi="Calibri" w:cs="Calibri"/>
                <w:sz w:val="18"/>
                <w:szCs w:val="18"/>
              </w:rPr>
            </w:pPr>
            <w:r w:rsidRPr="00616C15">
              <w:rPr>
                <w:rFonts w:ascii="Calibri" w:hAnsi="Calibri" w:cs="Calibri"/>
                <w:sz w:val="18"/>
                <w:szCs w:val="18"/>
              </w:rPr>
              <w:t xml:space="preserve">3- </w:t>
            </w:r>
            <w:r w:rsidRPr="00616C15">
              <w:rPr>
                <w:rFonts w:ascii="Calibri" w:hAnsi="Calibri" w:cs="Calibri"/>
                <w:i/>
                <w:iCs/>
                <w:sz w:val="18"/>
                <w:szCs w:val="18"/>
              </w:rPr>
              <w:t>Moderately adaptive</w:t>
            </w:r>
          </w:p>
          <w:p w14:paraId="3C310C1E" w14:textId="630242C4" w:rsidR="00F16C10" w:rsidRPr="00616C15" w:rsidRDefault="00F16C10" w:rsidP="009D5684">
            <w:pPr>
              <w:spacing w:after="240"/>
              <w:rPr>
                <w:rFonts w:ascii="Calibri" w:hAnsi="Calibri" w:cs="Calibri"/>
                <w:sz w:val="21"/>
                <w:szCs w:val="21"/>
              </w:rPr>
            </w:pPr>
            <w:r w:rsidRPr="00616C15">
              <w:rPr>
                <w:rFonts w:ascii="Calibri" w:hAnsi="Calibri" w:cs="Calibri"/>
                <w:sz w:val="16"/>
                <w:szCs w:val="16"/>
              </w:rPr>
              <w:t xml:space="preserve">Moderate ability to adaptively relate, </w:t>
            </w:r>
            <w:del w:id="472" w:author="Meredith Armstrong" w:date="2024-06-24T17:30:00Z">
              <w:r w:rsidRPr="00616C15" w:rsidDel="00196A82">
                <w:rPr>
                  <w:rFonts w:ascii="Calibri" w:hAnsi="Calibri" w:cs="Calibri"/>
                  <w:sz w:val="16"/>
                  <w:szCs w:val="16"/>
                </w:rPr>
                <w:delText xml:space="preserve">to </w:delText>
              </w:r>
            </w:del>
            <w:r w:rsidRPr="00616C15">
              <w:rPr>
                <w:rFonts w:ascii="Calibri" w:hAnsi="Calibri" w:cs="Calibri"/>
                <w:sz w:val="16"/>
                <w:szCs w:val="16"/>
              </w:rPr>
              <w:t xml:space="preserve">discuss disagreements, </w:t>
            </w:r>
            <w:del w:id="473" w:author="Meredith Armstrong" w:date="2024-06-24T17:31:00Z">
              <w:r w:rsidRPr="00616C15" w:rsidDel="00196A82">
                <w:rPr>
                  <w:rFonts w:ascii="Calibri" w:hAnsi="Calibri" w:cs="Calibri"/>
                  <w:sz w:val="16"/>
                  <w:szCs w:val="16"/>
                </w:rPr>
                <w:delText xml:space="preserve">to </w:delText>
              </w:r>
            </w:del>
            <w:r w:rsidRPr="00616C15">
              <w:rPr>
                <w:rFonts w:ascii="Calibri" w:hAnsi="Calibri" w:cs="Calibri"/>
                <w:sz w:val="16"/>
                <w:szCs w:val="16"/>
              </w:rPr>
              <w:t xml:space="preserve">share needs, to trust and respect the other. Moderate ability for autonomous relationships. Moderate control or submissiveness. Moderately regulated behavior. </w:t>
            </w:r>
          </w:p>
          <w:p w14:paraId="40AABE8E" w14:textId="77777777" w:rsidR="00F16C10" w:rsidRPr="00616C15" w:rsidRDefault="00F16C10" w:rsidP="009D5684">
            <w:pPr>
              <w:spacing w:after="240" w:line="276" w:lineRule="auto"/>
              <w:rPr>
                <w:rFonts w:ascii="Calibri" w:hAnsi="Calibri" w:cs="Calibri"/>
                <w:sz w:val="18"/>
                <w:szCs w:val="18"/>
              </w:rPr>
            </w:pPr>
            <w:r w:rsidRPr="00616C15">
              <w:rPr>
                <w:rFonts w:ascii="Calibri" w:hAnsi="Calibri" w:cs="Calibri"/>
                <w:sz w:val="18"/>
                <w:szCs w:val="18"/>
              </w:rPr>
              <w:t>4-</w:t>
            </w:r>
            <w:r w:rsidRPr="00616C15">
              <w:rPr>
                <w:rFonts w:ascii="Calibri" w:hAnsi="Calibri" w:cs="Calibri"/>
                <w:i/>
                <w:iCs/>
                <w:sz w:val="18"/>
                <w:szCs w:val="18"/>
              </w:rPr>
              <w:t>Very adaptive</w:t>
            </w:r>
          </w:p>
          <w:p w14:paraId="715D1763" w14:textId="77777777" w:rsidR="00F16C10" w:rsidRPr="00616C15" w:rsidRDefault="00F16C10" w:rsidP="009D5684">
            <w:pPr>
              <w:spacing w:line="276" w:lineRule="auto"/>
              <w:rPr>
                <w:rFonts w:ascii="Calibri" w:hAnsi="Calibri" w:cs="Calibri"/>
                <w:sz w:val="18"/>
                <w:szCs w:val="18"/>
              </w:rPr>
            </w:pPr>
            <w:r w:rsidRPr="00616C15">
              <w:rPr>
                <w:rFonts w:ascii="Calibri" w:hAnsi="Calibri" w:cs="Calibri"/>
                <w:sz w:val="18"/>
                <w:szCs w:val="18"/>
              </w:rPr>
              <w:t>5-</w:t>
            </w:r>
            <w:r w:rsidRPr="00616C15">
              <w:rPr>
                <w:rFonts w:ascii="Calibri" w:hAnsi="Calibri" w:cs="Calibri"/>
                <w:i/>
                <w:iCs/>
                <w:sz w:val="18"/>
                <w:szCs w:val="18"/>
              </w:rPr>
              <w:t>Highly adaptive</w:t>
            </w:r>
          </w:p>
          <w:p w14:paraId="1B572DF3" w14:textId="77777777" w:rsidR="00F16C10" w:rsidRPr="00616C15" w:rsidRDefault="00F16C10" w:rsidP="009D5684">
            <w:pPr>
              <w:autoSpaceDE w:val="0"/>
              <w:autoSpaceDN w:val="0"/>
              <w:adjustRightInd w:val="0"/>
              <w:spacing w:after="240"/>
              <w:rPr>
                <w:rFonts w:ascii="Calibri" w:hAnsi="Calibri" w:cs="Calibri"/>
                <w:sz w:val="16"/>
                <w:szCs w:val="16"/>
              </w:rPr>
            </w:pPr>
            <w:r w:rsidRPr="00616C15">
              <w:rPr>
                <w:rFonts w:ascii="Calibri" w:hAnsi="Calibri" w:cs="Calibri"/>
                <w:sz w:val="16"/>
                <w:szCs w:val="16"/>
              </w:rPr>
              <w:t xml:space="preserve">Highly adaptive behavior towards the other. Approaching the other, discussing disagreements, sharing the needs, </w:t>
            </w:r>
            <w:proofErr w:type="gramStart"/>
            <w:r w:rsidRPr="00616C15">
              <w:rPr>
                <w:rFonts w:ascii="Calibri" w:hAnsi="Calibri" w:cs="Calibri"/>
                <w:sz w:val="16"/>
                <w:szCs w:val="16"/>
              </w:rPr>
              <w:t>trusting</w:t>
            </w:r>
            <w:proofErr w:type="gramEnd"/>
            <w:r w:rsidRPr="00616C15">
              <w:rPr>
                <w:rFonts w:ascii="Calibri" w:hAnsi="Calibri" w:cs="Calibri"/>
                <w:sz w:val="16"/>
                <w:szCs w:val="16"/>
              </w:rPr>
              <w:t xml:space="preserve"> and respecting the other. Autonomous relationships. Regulated behavior.</w:t>
            </w:r>
          </w:p>
          <w:p w14:paraId="7A8A75DA" w14:textId="77777777" w:rsidR="00F16C10" w:rsidRPr="00616C15" w:rsidRDefault="00F16C10" w:rsidP="009D5684">
            <w:pPr>
              <w:rPr>
                <w:rFonts w:ascii="Calibri" w:hAnsi="Calibri" w:cs="Calibri"/>
              </w:rPr>
            </w:pPr>
          </w:p>
        </w:tc>
      </w:tr>
      <w:tr w:rsidR="00F16C10" w:rsidRPr="00616C15" w14:paraId="583D32B2" w14:textId="77777777" w:rsidTr="009D5684">
        <w:tc>
          <w:tcPr>
            <w:tcW w:w="2425" w:type="dxa"/>
          </w:tcPr>
          <w:p w14:paraId="79EA50DE" w14:textId="77777777" w:rsidR="00F16C10" w:rsidRPr="00616C15" w:rsidRDefault="00F16C10" w:rsidP="009D5684">
            <w:pPr>
              <w:rPr>
                <w:rFonts w:ascii="Calibri" w:hAnsi="Calibri" w:cs="Calibri"/>
                <w:b/>
                <w:bCs/>
                <w:sz w:val="18"/>
                <w:szCs w:val="18"/>
              </w:rPr>
            </w:pPr>
            <w:r w:rsidRPr="00616C15">
              <w:rPr>
                <w:rFonts w:ascii="Calibri" w:hAnsi="Calibri" w:cs="Calibri"/>
                <w:b/>
                <w:bCs/>
                <w:sz w:val="18"/>
                <w:szCs w:val="18"/>
              </w:rPr>
              <w:t>BO2. Fight or flight behavior</w:t>
            </w:r>
          </w:p>
        </w:tc>
        <w:tc>
          <w:tcPr>
            <w:tcW w:w="7380" w:type="dxa"/>
          </w:tcPr>
          <w:p w14:paraId="2D2D52AE" w14:textId="77777777" w:rsidR="00F16C10" w:rsidRDefault="00F16C10" w:rsidP="009D5684">
            <w:pPr>
              <w:spacing w:line="276" w:lineRule="auto"/>
              <w:rPr>
                <w:rFonts w:ascii="Calibri" w:hAnsi="Calibri" w:cs="Calibri"/>
                <w:b/>
                <w:bCs/>
                <w:color w:val="C00000"/>
                <w:sz w:val="18"/>
                <w:szCs w:val="18"/>
              </w:rPr>
            </w:pPr>
            <w:r w:rsidRPr="00616C15">
              <w:rPr>
                <w:rFonts w:ascii="Calibri" w:hAnsi="Calibri" w:cs="Calibri"/>
                <w:b/>
                <w:bCs/>
                <w:color w:val="C00000"/>
                <w:sz w:val="18"/>
                <w:szCs w:val="18"/>
              </w:rPr>
              <w:t xml:space="preserve">BO2-a. </w:t>
            </w:r>
            <w:r>
              <w:rPr>
                <w:rFonts w:ascii="Calibri" w:hAnsi="Calibri" w:cs="Calibri"/>
                <w:b/>
                <w:bCs/>
                <w:color w:val="C00000"/>
                <w:sz w:val="18"/>
                <w:szCs w:val="18"/>
              </w:rPr>
              <w:t xml:space="preserve">Fight or Flight Behavior: </w:t>
            </w:r>
          </w:p>
          <w:p w14:paraId="3EC9A4C5" w14:textId="77777777" w:rsidR="00F16C10" w:rsidRPr="00161F58" w:rsidRDefault="00F16C10" w:rsidP="009D5684">
            <w:pPr>
              <w:spacing w:line="276" w:lineRule="auto"/>
              <w:rPr>
                <w:rFonts w:ascii="Calibri" w:hAnsi="Calibri" w:cs="Calibri"/>
                <w:b/>
                <w:bCs/>
                <w:color w:val="C00000"/>
                <w:sz w:val="18"/>
                <w:szCs w:val="18"/>
              </w:rPr>
            </w:pPr>
            <w:r w:rsidRPr="00457F16">
              <w:rPr>
                <w:rFonts w:ascii="Calibri" w:hAnsi="Calibri" w:cs="Calibri"/>
                <w:sz w:val="18"/>
                <w:szCs w:val="18"/>
              </w:rPr>
              <w:t>I flee from connectedness</w:t>
            </w:r>
            <w:r>
              <w:rPr>
                <w:rFonts w:ascii="Calibri" w:hAnsi="Calibri" w:cs="Calibri"/>
                <w:sz w:val="18"/>
                <w:szCs w:val="18"/>
              </w:rPr>
              <w:t xml:space="preserve">; </w:t>
            </w:r>
            <w:r w:rsidRPr="00616C15">
              <w:rPr>
                <w:rFonts w:ascii="Calibri" w:hAnsi="Calibri" w:cs="Calibri"/>
                <w:sz w:val="18"/>
                <w:szCs w:val="18"/>
              </w:rPr>
              <w:t>I am distancing; I flee/escape/withdraw; I am not open; I don’t share my experience; I don’t care; I wall off; I do the opposite; I refuse assistance/care; I give up on the relationship; I am not listening; I am not helpful; I am not supportive</w:t>
            </w:r>
            <w:r>
              <w:rPr>
                <w:rFonts w:ascii="Calibri" w:hAnsi="Calibri" w:cs="Calibri"/>
                <w:sz w:val="18"/>
                <w:szCs w:val="18"/>
              </w:rPr>
              <w:t>; I do not express my sexuality.</w:t>
            </w:r>
          </w:p>
          <w:p w14:paraId="58C2DEF3" w14:textId="77777777" w:rsidR="00F16C10" w:rsidRPr="00616C15" w:rsidRDefault="00F16C10" w:rsidP="009D5684">
            <w:pPr>
              <w:spacing w:line="276" w:lineRule="auto"/>
              <w:rPr>
                <w:rFonts w:ascii="Calibri" w:hAnsi="Calibri" w:cs="Calibri"/>
                <w:b/>
                <w:bCs/>
                <w:color w:val="C00000"/>
                <w:sz w:val="18"/>
                <w:szCs w:val="18"/>
              </w:rPr>
            </w:pPr>
            <w:r w:rsidRPr="00616C15">
              <w:rPr>
                <w:rFonts w:ascii="Calibri" w:hAnsi="Calibri" w:cs="Calibri"/>
                <w:b/>
                <w:bCs/>
                <w:color w:val="C00000"/>
                <w:sz w:val="18"/>
                <w:szCs w:val="18"/>
              </w:rPr>
              <w:t xml:space="preserve">BO2-c. I am critical toward the </w:t>
            </w:r>
            <w:proofErr w:type="gramStart"/>
            <w:r w:rsidRPr="00616C15">
              <w:rPr>
                <w:rFonts w:ascii="Calibri" w:hAnsi="Calibri" w:cs="Calibri"/>
                <w:b/>
                <w:bCs/>
                <w:color w:val="C00000"/>
                <w:sz w:val="18"/>
                <w:szCs w:val="18"/>
              </w:rPr>
              <w:t>other</w:t>
            </w:r>
            <w:proofErr w:type="gramEnd"/>
          </w:p>
          <w:p w14:paraId="46EFF1C2" w14:textId="77777777" w:rsidR="00F16C10" w:rsidRPr="00616C15" w:rsidRDefault="00F16C10" w:rsidP="009D5684">
            <w:pPr>
              <w:pStyle w:val="ListParagraph"/>
              <w:ind w:left="0"/>
              <w:rPr>
                <w:rFonts w:ascii="Calibri" w:hAnsi="Calibri" w:cs="Calibri"/>
                <w:sz w:val="18"/>
                <w:szCs w:val="18"/>
              </w:rPr>
            </w:pPr>
            <w:r w:rsidRPr="00616C15">
              <w:rPr>
                <w:rFonts w:ascii="Calibri" w:hAnsi="Calibri" w:cs="Calibri"/>
                <w:sz w:val="18"/>
                <w:szCs w:val="18"/>
              </w:rPr>
              <w:t>I express my distrust/disrespect; I am blaming</w:t>
            </w:r>
            <w:r>
              <w:rPr>
                <w:rFonts w:ascii="Calibri" w:hAnsi="Calibri" w:cs="Calibri"/>
                <w:sz w:val="18"/>
                <w:szCs w:val="18"/>
              </w:rPr>
              <w:t xml:space="preserve">; </w:t>
            </w:r>
            <w:r w:rsidRPr="00161F58">
              <w:rPr>
                <w:rFonts w:ascii="Calibri" w:hAnsi="Calibri" w:cs="Calibri"/>
                <w:sz w:val="18"/>
                <w:szCs w:val="18"/>
              </w:rPr>
              <w:t>I express idealization toward the other</w:t>
            </w:r>
            <w:r>
              <w:rPr>
                <w:rFonts w:ascii="Calibri" w:hAnsi="Calibri" w:cs="Calibri"/>
                <w:sz w:val="18"/>
                <w:szCs w:val="18"/>
              </w:rPr>
              <w:t>.</w:t>
            </w:r>
          </w:p>
          <w:p w14:paraId="7E1A8560" w14:textId="77777777" w:rsidR="00F16C10" w:rsidRPr="00616C15" w:rsidRDefault="00F16C10" w:rsidP="009D5684">
            <w:pPr>
              <w:rPr>
                <w:rFonts w:ascii="Calibri" w:hAnsi="Calibri" w:cs="Calibri"/>
                <w:b/>
                <w:bCs/>
                <w:color w:val="C00000"/>
                <w:sz w:val="18"/>
                <w:szCs w:val="18"/>
              </w:rPr>
            </w:pPr>
            <w:r w:rsidRPr="00616C15">
              <w:rPr>
                <w:rFonts w:ascii="Calibri" w:hAnsi="Calibri" w:cs="Calibri"/>
                <w:b/>
                <w:bCs/>
                <w:color w:val="C00000"/>
                <w:sz w:val="18"/>
                <w:szCs w:val="18"/>
              </w:rPr>
              <w:t>BO2-</w:t>
            </w:r>
            <w:r>
              <w:rPr>
                <w:rFonts w:ascii="Calibri" w:hAnsi="Calibri" w:cs="Calibri"/>
                <w:b/>
                <w:bCs/>
                <w:color w:val="C00000"/>
                <w:sz w:val="18"/>
                <w:szCs w:val="18"/>
              </w:rPr>
              <w:t>c</w:t>
            </w:r>
            <w:r w:rsidRPr="00616C15">
              <w:rPr>
                <w:rFonts w:ascii="Calibri" w:hAnsi="Calibri" w:cs="Calibri"/>
                <w:b/>
                <w:bCs/>
                <w:color w:val="C00000"/>
                <w:sz w:val="18"/>
                <w:szCs w:val="18"/>
              </w:rPr>
              <w:t>. Dysregulated behavior</w:t>
            </w:r>
          </w:p>
          <w:p w14:paraId="5A7BB546" w14:textId="77777777" w:rsidR="00F16C10" w:rsidRPr="00616C15" w:rsidRDefault="00F16C10" w:rsidP="009D5684">
            <w:pPr>
              <w:rPr>
                <w:rFonts w:ascii="Calibri" w:hAnsi="Calibri" w:cs="Calibri"/>
                <w:sz w:val="18"/>
                <w:szCs w:val="18"/>
              </w:rPr>
            </w:pPr>
            <w:r w:rsidRPr="00616C15">
              <w:rPr>
                <w:rFonts w:ascii="Calibri" w:hAnsi="Calibri" w:cs="Calibri"/>
                <w:sz w:val="18"/>
                <w:szCs w:val="18"/>
              </w:rPr>
              <w:t xml:space="preserve">I am out </w:t>
            </w:r>
            <w:r w:rsidRPr="00DC3D64">
              <w:rPr>
                <w:rFonts w:ascii="Calibri" w:hAnsi="Calibri" w:cs="Calibri"/>
                <w:sz w:val="18"/>
                <w:szCs w:val="18"/>
              </w:rPr>
              <w:t>of control; I am upset/distressed/anxious; I am not excited; I am bored; I avoid expressing my feelings; I fight for connectedness;</w:t>
            </w:r>
            <w:r w:rsidRPr="00161F58">
              <w:rPr>
                <w:rFonts w:ascii="Calibri" w:hAnsi="Calibri" w:cs="Calibri"/>
                <w:b/>
                <w:bCs/>
                <w:sz w:val="18"/>
                <w:szCs w:val="18"/>
              </w:rPr>
              <w:t xml:space="preserve"> </w:t>
            </w:r>
            <w:r w:rsidRPr="00616C15">
              <w:rPr>
                <w:rFonts w:ascii="Calibri" w:hAnsi="Calibri" w:cs="Calibri"/>
                <w:sz w:val="18"/>
                <w:szCs w:val="18"/>
              </w:rPr>
              <w:t>I demand closeness</w:t>
            </w:r>
            <w:r>
              <w:rPr>
                <w:rFonts w:ascii="Calibri" w:hAnsi="Calibri" w:cs="Calibri"/>
                <w:sz w:val="18"/>
                <w:szCs w:val="18"/>
              </w:rPr>
              <w:t>.</w:t>
            </w:r>
          </w:p>
        </w:tc>
        <w:tc>
          <w:tcPr>
            <w:tcW w:w="3145" w:type="dxa"/>
            <w:vMerge/>
          </w:tcPr>
          <w:p w14:paraId="56E632F1" w14:textId="77777777" w:rsidR="00F16C10" w:rsidRPr="00616C15" w:rsidRDefault="00F16C10" w:rsidP="009D5684">
            <w:pPr>
              <w:rPr>
                <w:rFonts w:ascii="Calibri" w:hAnsi="Calibri" w:cs="Calibri"/>
              </w:rPr>
            </w:pPr>
          </w:p>
        </w:tc>
      </w:tr>
      <w:tr w:rsidR="00F16C10" w:rsidRPr="00616C15" w14:paraId="67245BCC" w14:textId="77777777" w:rsidTr="009D5684">
        <w:tc>
          <w:tcPr>
            <w:tcW w:w="2425" w:type="dxa"/>
          </w:tcPr>
          <w:p w14:paraId="3ECECD20" w14:textId="77777777" w:rsidR="00F16C10" w:rsidRPr="00616C15" w:rsidRDefault="00F16C10" w:rsidP="009D5684">
            <w:pPr>
              <w:rPr>
                <w:rFonts w:ascii="Calibri" w:hAnsi="Calibri" w:cs="Calibri"/>
                <w:b/>
                <w:bCs/>
                <w:sz w:val="18"/>
                <w:szCs w:val="18"/>
              </w:rPr>
            </w:pPr>
            <w:r w:rsidRPr="00616C15">
              <w:rPr>
                <w:rFonts w:ascii="Calibri" w:hAnsi="Calibri" w:cs="Calibri"/>
                <w:b/>
                <w:bCs/>
                <w:sz w:val="18"/>
                <w:szCs w:val="18"/>
              </w:rPr>
              <w:t>BO3. Autonomous or adaptive control behavior</w:t>
            </w:r>
          </w:p>
        </w:tc>
        <w:tc>
          <w:tcPr>
            <w:tcW w:w="7380" w:type="dxa"/>
          </w:tcPr>
          <w:p w14:paraId="1EA02523" w14:textId="77777777" w:rsidR="00F16C10" w:rsidRPr="00616C15" w:rsidRDefault="00F16C10" w:rsidP="009D5684">
            <w:pPr>
              <w:spacing w:line="276" w:lineRule="auto"/>
              <w:rPr>
                <w:rFonts w:ascii="Calibri" w:hAnsi="Calibri" w:cs="Calibri"/>
                <w:b/>
                <w:bCs/>
                <w:color w:val="A5A5A5" w:themeColor="accent3"/>
                <w:sz w:val="18"/>
                <w:szCs w:val="18"/>
              </w:rPr>
            </w:pPr>
            <w:r w:rsidRPr="00616C15">
              <w:rPr>
                <w:rFonts w:ascii="Calibri" w:hAnsi="Calibri" w:cs="Calibri"/>
                <w:b/>
                <w:bCs/>
                <w:color w:val="A5A5A5" w:themeColor="accent3"/>
                <w:sz w:val="18"/>
                <w:szCs w:val="18"/>
              </w:rPr>
              <w:t>BO3-a. Autonomous behavior</w:t>
            </w:r>
            <w:r>
              <w:rPr>
                <w:rFonts w:ascii="Calibri" w:hAnsi="Calibri" w:cs="Calibri"/>
                <w:b/>
                <w:bCs/>
                <w:color w:val="A5A5A5" w:themeColor="accent3"/>
                <w:sz w:val="18"/>
                <w:szCs w:val="18"/>
              </w:rPr>
              <w:t>:</w:t>
            </w:r>
          </w:p>
          <w:p w14:paraId="00BD6166" w14:textId="77777777" w:rsidR="00F16C10" w:rsidRPr="00616C15" w:rsidRDefault="00F16C10" w:rsidP="009D5684">
            <w:pPr>
              <w:pStyle w:val="ListParagraph"/>
              <w:ind w:left="0"/>
              <w:rPr>
                <w:rFonts w:ascii="Calibri" w:hAnsi="Calibri" w:cs="Calibri"/>
                <w:sz w:val="18"/>
                <w:szCs w:val="18"/>
              </w:rPr>
            </w:pPr>
            <w:r w:rsidRPr="00616C15">
              <w:rPr>
                <w:rFonts w:ascii="Calibri" w:hAnsi="Calibri" w:cs="Calibri"/>
                <w:sz w:val="18"/>
                <w:szCs w:val="18"/>
              </w:rPr>
              <w:t>I make decisions; I express opinions; I manage responsibilities and activities; I lead; I teach others; I dominate</w:t>
            </w:r>
            <w:r>
              <w:rPr>
                <w:rFonts w:ascii="Calibri" w:hAnsi="Calibri" w:cs="Calibri"/>
                <w:sz w:val="18"/>
                <w:szCs w:val="18"/>
              </w:rPr>
              <w:t xml:space="preserve">; </w:t>
            </w:r>
            <w:r w:rsidRPr="00616C15">
              <w:rPr>
                <w:rFonts w:ascii="Calibri" w:hAnsi="Calibri" w:cs="Calibri"/>
                <w:sz w:val="18"/>
                <w:szCs w:val="18"/>
              </w:rPr>
              <w:t>I solve problems;</w:t>
            </w:r>
            <w:r>
              <w:rPr>
                <w:rFonts w:ascii="Calibri" w:hAnsi="Calibri" w:cs="Calibri"/>
                <w:sz w:val="18"/>
                <w:szCs w:val="18"/>
              </w:rPr>
              <w:t xml:space="preserve"> I feel in control of my relationships.</w:t>
            </w:r>
          </w:p>
          <w:p w14:paraId="7C4E2393" w14:textId="77777777" w:rsidR="00F16C10" w:rsidRPr="00616C15" w:rsidRDefault="00F16C10" w:rsidP="009D5684">
            <w:pPr>
              <w:rPr>
                <w:rFonts w:ascii="Calibri" w:hAnsi="Calibri" w:cs="Calibri"/>
                <w:b/>
                <w:bCs/>
                <w:color w:val="A5A5A5" w:themeColor="accent3"/>
                <w:sz w:val="18"/>
                <w:szCs w:val="18"/>
              </w:rPr>
            </w:pPr>
            <w:r w:rsidRPr="00616C15">
              <w:rPr>
                <w:rFonts w:ascii="Calibri" w:hAnsi="Calibri" w:cs="Calibri"/>
                <w:b/>
                <w:bCs/>
                <w:color w:val="A5A5A5" w:themeColor="accent3"/>
                <w:sz w:val="18"/>
                <w:szCs w:val="18"/>
              </w:rPr>
              <w:t>BO3-b. Following behavior</w:t>
            </w:r>
            <w:r>
              <w:rPr>
                <w:rFonts w:ascii="Calibri" w:hAnsi="Calibri" w:cs="Calibri"/>
                <w:b/>
                <w:bCs/>
                <w:color w:val="A5A5A5" w:themeColor="accent3"/>
                <w:sz w:val="18"/>
                <w:szCs w:val="18"/>
              </w:rPr>
              <w:t>:</w:t>
            </w:r>
          </w:p>
          <w:p w14:paraId="5CB7ADF8" w14:textId="77777777" w:rsidR="00F16C10" w:rsidRPr="00616C15" w:rsidRDefault="00F16C10" w:rsidP="009D5684">
            <w:pPr>
              <w:rPr>
                <w:rFonts w:ascii="Calibri" w:hAnsi="Calibri" w:cs="Calibri"/>
                <w:sz w:val="18"/>
                <w:szCs w:val="18"/>
              </w:rPr>
            </w:pPr>
            <w:r w:rsidRPr="00616C15">
              <w:rPr>
                <w:rFonts w:ascii="Calibri" w:hAnsi="Calibri" w:cs="Calibri"/>
                <w:sz w:val="18"/>
                <w:szCs w:val="18"/>
              </w:rPr>
              <w:t>I learn from the other; I follow; I learn from feedback; I compromise; I accept authority.</w:t>
            </w:r>
          </w:p>
        </w:tc>
        <w:tc>
          <w:tcPr>
            <w:tcW w:w="3145" w:type="dxa"/>
            <w:vMerge/>
          </w:tcPr>
          <w:p w14:paraId="0D99FA4F" w14:textId="77777777" w:rsidR="00F16C10" w:rsidRPr="00616C15" w:rsidRDefault="00F16C10" w:rsidP="009D5684">
            <w:pPr>
              <w:rPr>
                <w:rFonts w:ascii="Calibri" w:hAnsi="Calibri" w:cs="Calibri"/>
              </w:rPr>
            </w:pPr>
          </w:p>
        </w:tc>
      </w:tr>
      <w:tr w:rsidR="00F16C10" w:rsidRPr="00616C15" w14:paraId="5C8F3F7B" w14:textId="77777777" w:rsidTr="009D5684">
        <w:tc>
          <w:tcPr>
            <w:tcW w:w="2425" w:type="dxa"/>
          </w:tcPr>
          <w:p w14:paraId="78E29CAA" w14:textId="77777777" w:rsidR="00F16C10" w:rsidRPr="00616C15" w:rsidRDefault="00F16C10" w:rsidP="009D5684">
            <w:pPr>
              <w:rPr>
                <w:rFonts w:ascii="Calibri" w:hAnsi="Calibri" w:cs="Calibri"/>
                <w:b/>
                <w:bCs/>
                <w:sz w:val="18"/>
                <w:szCs w:val="18"/>
              </w:rPr>
            </w:pPr>
            <w:r w:rsidRPr="00616C15">
              <w:rPr>
                <w:rFonts w:ascii="Calibri" w:hAnsi="Calibri" w:cs="Calibri"/>
                <w:b/>
                <w:bCs/>
                <w:sz w:val="18"/>
                <w:szCs w:val="18"/>
              </w:rPr>
              <w:t>BO4. Overcontrolled or controlling behavior</w:t>
            </w:r>
          </w:p>
        </w:tc>
        <w:tc>
          <w:tcPr>
            <w:tcW w:w="7380" w:type="dxa"/>
          </w:tcPr>
          <w:p w14:paraId="28A113C1" w14:textId="77777777" w:rsidR="00F16C10" w:rsidRPr="00616C15" w:rsidRDefault="00F16C10" w:rsidP="009D5684">
            <w:pPr>
              <w:spacing w:line="276" w:lineRule="auto"/>
              <w:rPr>
                <w:rFonts w:ascii="Calibri" w:hAnsi="Calibri" w:cs="Calibri"/>
                <w:b/>
                <w:bCs/>
                <w:color w:val="C00000"/>
                <w:sz w:val="18"/>
                <w:szCs w:val="18"/>
              </w:rPr>
            </w:pPr>
            <w:r w:rsidRPr="00616C15">
              <w:rPr>
                <w:rFonts w:ascii="Calibri" w:hAnsi="Calibri" w:cs="Calibri"/>
                <w:b/>
                <w:bCs/>
                <w:color w:val="C00000"/>
                <w:sz w:val="18"/>
                <w:szCs w:val="18"/>
              </w:rPr>
              <w:t>BO4-a. Overcontrolled behavior</w:t>
            </w:r>
            <w:r>
              <w:rPr>
                <w:rFonts w:ascii="Calibri" w:hAnsi="Calibri" w:cs="Calibri"/>
                <w:b/>
                <w:bCs/>
                <w:color w:val="C00000"/>
                <w:sz w:val="18"/>
                <w:szCs w:val="18"/>
              </w:rPr>
              <w:t>:</w:t>
            </w:r>
          </w:p>
          <w:p w14:paraId="467F9F77" w14:textId="26994D53" w:rsidR="00F16C10" w:rsidRPr="00616C15" w:rsidRDefault="00F16C10" w:rsidP="009D5684">
            <w:pPr>
              <w:pStyle w:val="ListParagraph"/>
              <w:ind w:left="0"/>
              <w:rPr>
                <w:rFonts w:ascii="Calibri" w:hAnsi="Calibri" w:cs="Calibri"/>
                <w:sz w:val="18"/>
                <w:szCs w:val="18"/>
              </w:rPr>
            </w:pPr>
            <w:r w:rsidRPr="00616C15">
              <w:rPr>
                <w:rFonts w:ascii="Calibri" w:hAnsi="Calibri" w:cs="Calibri"/>
                <w:sz w:val="18"/>
                <w:szCs w:val="18"/>
              </w:rPr>
              <w:t>I let the other decide;</w:t>
            </w:r>
            <w:r>
              <w:rPr>
                <w:rFonts w:ascii="Calibri" w:hAnsi="Calibri" w:cs="Calibri"/>
                <w:sz w:val="18"/>
                <w:szCs w:val="18"/>
              </w:rPr>
              <w:t xml:space="preserve"> </w:t>
            </w:r>
            <w:r w:rsidRPr="00616C15">
              <w:rPr>
                <w:rFonts w:ascii="Calibri" w:hAnsi="Calibri" w:cs="Calibri"/>
                <w:sz w:val="18"/>
                <w:szCs w:val="18"/>
              </w:rPr>
              <w:t>I avoid expressing my opinion; I am submissive; I am controlled; I am not responsible; I avoid responsibilities</w:t>
            </w:r>
            <w:r>
              <w:rPr>
                <w:rFonts w:ascii="Calibri" w:hAnsi="Calibri" w:cs="Calibri"/>
                <w:sz w:val="18"/>
                <w:szCs w:val="18"/>
              </w:rPr>
              <w:t xml:space="preserve">; </w:t>
            </w:r>
            <w:r w:rsidRPr="00616C15">
              <w:rPr>
                <w:rFonts w:ascii="Calibri" w:hAnsi="Calibri" w:cs="Calibri"/>
                <w:sz w:val="18"/>
                <w:szCs w:val="18"/>
              </w:rPr>
              <w:t xml:space="preserve">I sacrifice; I avoid conflict; I am compliant; I am </w:t>
            </w:r>
            <w:ins w:id="474" w:author="Meredith Armstrong" w:date="2024-06-24T17:39:00Z">
              <w:r w:rsidR="00196A82">
                <w:rPr>
                  <w:rFonts w:ascii="Calibri" w:hAnsi="Calibri" w:cs="Calibri"/>
                  <w:sz w:val="18"/>
                  <w:szCs w:val="18"/>
                </w:rPr>
                <w:t>over compensatory</w:t>
              </w:r>
            </w:ins>
            <w:del w:id="475" w:author="Meredith Armstrong" w:date="2024-06-24T17:31:00Z">
              <w:r w:rsidRPr="00616C15" w:rsidDel="00196A82">
                <w:rPr>
                  <w:rFonts w:ascii="Calibri" w:hAnsi="Calibri" w:cs="Calibri"/>
                  <w:sz w:val="18"/>
                  <w:szCs w:val="18"/>
                </w:rPr>
                <w:delText>over compensatory</w:delText>
              </w:r>
            </w:del>
            <w:r w:rsidRPr="00616C15">
              <w:rPr>
                <w:rFonts w:ascii="Calibri" w:hAnsi="Calibri" w:cs="Calibri"/>
                <w:sz w:val="18"/>
                <w:szCs w:val="18"/>
              </w:rPr>
              <w:t>; I feel helpless in my relationships.</w:t>
            </w:r>
          </w:p>
          <w:p w14:paraId="29157598" w14:textId="77777777" w:rsidR="00F16C10" w:rsidRPr="00616C15" w:rsidRDefault="00F16C10" w:rsidP="009D5684">
            <w:pPr>
              <w:rPr>
                <w:rFonts w:ascii="Calibri" w:hAnsi="Calibri" w:cs="Calibri"/>
                <w:b/>
                <w:bCs/>
                <w:color w:val="C00000"/>
                <w:sz w:val="18"/>
                <w:szCs w:val="18"/>
              </w:rPr>
            </w:pPr>
            <w:r w:rsidRPr="00616C15">
              <w:rPr>
                <w:rFonts w:ascii="Calibri" w:hAnsi="Calibri" w:cs="Calibri"/>
                <w:b/>
                <w:bCs/>
                <w:color w:val="C00000"/>
                <w:sz w:val="18"/>
                <w:szCs w:val="18"/>
              </w:rPr>
              <w:t>BO4-b. Controlling behavior</w:t>
            </w:r>
            <w:r>
              <w:rPr>
                <w:rFonts w:ascii="Calibri" w:hAnsi="Calibri" w:cs="Calibri"/>
                <w:b/>
                <w:bCs/>
                <w:color w:val="C00000"/>
                <w:sz w:val="18"/>
                <w:szCs w:val="18"/>
              </w:rPr>
              <w:t>:</w:t>
            </w:r>
          </w:p>
          <w:p w14:paraId="374D0822" w14:textId="77777777" w:rsidR="00F16C10" w:rsidRPr="00616C15" w:rsidRDefault="00F16C10" w:rsidP="009D5684">
            <w:pPr>
              <w:rPr>
                <w:rFonts w:ascii="Calibri" w:hAnsi="Calibri" w:cs="Calibri"/>
                <w:sz w:val="18"/>
                <w:szCs w:val="18"/>
              </w:rPr>
            </w:pPr>
            <w:r w:rsidRPr="00616C15">
              <w:rPr>
                <w:rFonts w:ascii="Calibri" w:hAnsi="Calibri" w:cs="Calibri"/>
                <w:sz w:val="18"/>
                <w:szCs w:val="18"/>
              </w:rPr>
              <w:t>I oppose others; I fight for control; I accuse or blame</w:t>
            </w:r>
            <w:r>
              <w:rPr>
                <w:rFonts w:ascii="Calibri" w:hAnsi="Calibri" w:cs="Calibri"/>
                <w:sz w:val="18"/>
                <w:szCs w:val="18"/>
              </w:rPr>
              <w:t xml:space="preserve">; </w:t>
            </w:r>
            <w:r w:rsidRPr="00616C15">
              <w:rPr>
                <w:rFonts w:ascii="Calibri" w:hAnsi="Calibri" w:cs="Calibri"/>
                <w:sz w:val="18"/>
                <w:szCs w:val="18"/>
              </w:rPr>
              <w:t>I control others; I argue; I hurt the other; I am aggressive</w:t>
            </w:r>
            <w:r>
              <w:rPr>
                <w:rFonts w:ascii="Calibri" w:hAnsi="Calibri" w:cs="Calibri"/>
                <w:sz w:val="18"/>
                <w:szCs w:val="18"/>
              </w:rPr>
              <w:t>;</w:t>
            </w:r>
            <w:r w:rsidRPr="00616C15">
              <w:rPr>
                <w:rFonts w:ascii="Calibri" w:hAnsi="Calibri" w:cs="Calibri"/>
                <w:sz w:val="18"/>
                <w:szCs w:val="18"/>
              </w:rPr>
              <w:t xml:space="preserve"> I am defensive</w:t>
            </w:r>
            <w:r>
              <w:rPr>
                <w:rFonts w:ascii="Calibri" w:hAnsi="Calibri" w:cs="Calibri"/>
                <w:sz w:val="18"/>
                <w:szCs w:val="18"/>
              </w:rPr>
              <w:t xml:space="preserve"> when receiving feedback</w:t>
            </w:r>
            <w:r w:rsidRPr="00616C15">
              <w:rPr>
                <w:rFonts w:ascii="Calibri" w:hAnsi="Calibri" w:cs="Calibri"/>
                <w:sz w:val="18"/>
                <w:szCs w:val="18"/>
              </w:rPr>
              <w:t>;</w:t>
            </w:r>
            <w:r>
              <w:rPr>
                <w:rFonts w:ascii="Calibri" w:hAnsi="Calibri" w:cs="Calibri"/>
                <w:sz w:val="18"/>
                <w:szCs w:val="18"/>
              </w:rPr>
              <w:t xml:space="preserve"> I do not compromise; I do not accept authority</w:t>
            </w:r>
            <w:r w:rsidRPr="00616C15">
              <w:rPr>
                <w:rFonts w:ascii="Calibri" w:hAnsi="Calibri" w:cs="Calibri"/>
                <w:sz w:val="18"/>
                <w:szCs w:val="18"/>
              </w:rPr>
              <w:t>.</w:t>
            </w:r>
          </w:p>
        </w:tc>
        <w:tc>
          <w:tcPr>
            <w:tcW w:w="3145" w:type="dxa"/>
            <w:vMerge/>
          </w:tcPr>
          <w:p w14:paraId="213DD7DF" w14:textId="77777777" w:rsidR="00F16C10" w:rsidRPr="00616C15" w:rsidRDefault="00F16C10" w:rsidP="009D5684">
            <w:pPr>
              <w:rPr>
                <w:rFonts w:ascii="Calibri" w:hAnsi="Calibri" w:cs="Calibri"/>
              </w:rPr>
            </w:pPr>
          </w:p>
        </w:tc>
      </w:tr>
    </w:tbl>
    <w:p w14:paraId="7E8337BC" w14:textId="77777777" w:rsidR="00F16C10" w:rsidRPr="008D148A" w:rsidRDefault="00F16C10" w:rsidP="00F16C10">
      <w:pPr>
        <w:rPr>
          <w:rFonts w:ascii="Calibri" w:hAnsi="Calibri" w:cs="Calibri"/>
          <w:sz w:val="21"/>
          <w:szCs w:val="21"/>
        </w:rPr>
      </w:pPr>
      <w:r w:rsidRPr="008D148A">
        <w:rPr>
          <w:rFonts w:ascii="Calibri" w:hAnsi="Calibri" w:cs="Calibri"/>
          <w:i/>
          <w:iCs/>
          <w:sz w:val="21"/>
          <w:szCs w:val="21"/>
        </w:rPr>
        <w:lastRenderedPageBreak/>
        <w:t>Note</w:t>
      </w:r>
      <w:r w:rsidRPr="008D148A">
        <w:rPr>
          <w:rFonts w:ascii="Calibri" w:hAnsi="Calibri" w:cs="Calibri"/>
          <w:sz w:val="21"/>
          <w:szCs w:val="21"/>
        </w:rPr>
        <w:t xml:space="preserve">. *The </w:t>
      </w:r>
      <w:r w:rsidRPr="008D148A">
        <w:rPr>
          <w:rFonts w:ascii="Calibri" w:hAnsi="Calibri" w:cs="Calibri"/>
          <w:i/>
          <w:iCs/>
          <w:sz w:val="21"/>
          <w:szCs w:val="21"/>
        </w:rPr>
        <w:t>other</w:t>
      </w:r>
      <w:r w:rsidRPr="008D148A">
        <w:rPr>
          <w:rFonts w:ascii="Calibri" w:hAnsi="Calibri" w:cs="Calibri"/>
          <w:sz w:val="21"/>
          <w:szCs w:val="21"/>
        </w:rPr>
        <w:t xml:space="preserve"> is defined as the central character in the interaction described by the patient. </w:t>
      </w:r>
    </w:p>
    <w:p w14:paraId="0AFE1046" w14:textId="77777777" w:rsidR="00F16C10" w:rsidRDefault="00F16C10" w:rsidP="00F16C10"/>
    <w:p w14:paraId="4FC31356" w14:textId="77777777" w:rsidR="00F16C10" w:rsidRPr="003B26A1" w:rsidRDefault="00F16C10" w:rsidP="00F16C10">
      <w:pPr>
        <w:rPr>
          <w:rFonts w:ascii="Calibri" w:hAnsi="Calibri" w:cs="Calibri"/>
          <w:i/>
          <w:iCs/>
        </w:rPr>
      </w:pPr>
      <w:r w:rsidRPr="003B26A1">
        <w:rPr>
          <w:rFonts w:ascii="Calibri" w:hAnsi="Calibri" w:cs="Calibri"/>
          <w:i/>
          <w:iCs/>
        </w:rPr>
        <w:t>Table 2 (Continued)</w:t>
      </w:r>
    </w:p>
    <w:p w14:paraId="09C9B624" w14:textId="77777777" w:rsidR="00F16C10" w:rsidRDefault="00F16C10" w:rsidP="00F16C10"/>
    <w:tbl>
      <w:tblPr>
        <w:tblStyle w:val="TableGrid"/>
        <w:tblW w:w="0" w:type="auto"/>
        <w:tblLook w:val="04A0" w:firstRow="1" w:lastRow="0" w:firstColumn="1" w:lastColumn="0" w:noHBand="0" w:noVBand="1"/>
      </w:tblPr>
      <w:tblGrid>
        <w:gridCol w:w="2425"/>
        <w:gridCol w:w="7380"/>
        <w:gridCol w:w="3145"/>
      </w:tblGrid>
      <w:tr w:rsidR="00F16C10" w:rsidRPr="00DD3A1E" w14:paraId="018276C6" w14:textId="77777777" w:rsidTr="009D5684">
        <w:tc>
          <w:tcPr>
            <w:tcW w:w="2425" w:type="dxa"/>
            <w:shd w:val="clear" w:color="auto" w:fill="808080" w:themeFill="background1" w:themeFillShade="80"/>
          </w:tcPr>
          <w:p w14:paraId="1A5D4C23" w14:textId="77777777" w:rsidR="00F16C10" w:rsidRPr="00DD3A1E" w:rsidRDefault="00F16C10" w:rsidP="009D5684">
            <w:pPr>
              <w:rPr>
                <w:rFonts w:ascii="Calibri" w:hAnsi="Calibri" w:cs="Calibri"/>
                <w:color w:val="FFFFFF" w:themeColor="background1"/>
                <w:sz w:val="20"/>
                <w:szCs w:val="20"/>
              </w:rPr>
            </w:pPr>
            <w:r w:rsidRPr="00DD3A1E">
              <w:rPr>
                <w:rFonts w:ascii="Calibri" w:hAnsi="Calibri" w:cs="Calibri"/>
                <w:color w:val="FFFFFF" w:themeColor="background1"/>
                <w:sz w:val="20"/>
                <w:szCs w:val="20"/>
              </w:rPr>
              <w:t>Category Notes</w:t>
            </w:r>
          </w:p>
        </w:tc>
        <w:tc>
          <w:tcPr>
            <w:tcW w:w="7380" w:type="dxa"/>
            <w:shd w:val="clear" w:color="auto" w:fill="808080" w:themeFill="background1" w:themeFillShade="80"/>
          </w:tcPr>
          <w:p w14:paraId="083E9204" w14:textId="77777777" w:rsidR="00F16C10" w:rsidRPr="00DD3A1E" w:rsidRDefault="00F16C10" w:rsidP="009D5684">
            <w:pPr>
              <w:rPr>
                <w:rFonts w:ascii="Calibri" w:hAnsi="Calibri" w:cs="Calibri"/>
                <w:color w:val="FFFFFF" w:themeColor="background1"/>
                <w:sz w:val="20"/>
                <w:szCs w:val="20"/>
              </w:rPr>
            </w:pPr>
            <w:r w:rsidRPr="00DD3A1E">
              <w:rPr>
                <w:rFonts w:ascii="Calibri" w:hAnsi="Calibri" w:cs="Calibri"/>
                <w:color w:val="FFFFFF" w:themeColor="background1"/>
                <w:sz w:val="20"/>
                <w:szCs w:val="20"/>
              </w:rPr>
              <w:t>Subcategories and Examples</w:t>
            </w:r>
          </w:p>
        </w:tc>
        <w:tc>
          <w:tcPr>
            <w:tcW w:w="3145" w:type="dxa"/>
            <w:shd w:val="clear" w:color="auto" w:fill="808080" w:themeFill="background1" w:themeFillShade="80"/>
          </w:tcPr>
          <w:p w14:paraId="637458E0" w14:textId="77777777" w:rsidR="00F16C10" w:rsidRPr="00DD3A1E" w:rsidRDefault="00F16C10" w:rsidP="009D5684">
            <w:pPr>
              <w:rPr>
                <w:rFonts w:ascii="Calibri" w:hAnsi="Calibri" w:cs="Calibri"/>
                <w:color w:val="FFFFFF" w:themeColor="background1"/>
                <w:sz w:val="20"/>
                <w:szCs w:val="20"/>
              </w:rPr>
            </w:pPr>
            <w:r w:rsidRPr="00DD3A1E">
              <w:rPr>
                <w:rFonts w:ascii="Calibri" w:hAnsi="Calibri" w:cs="Calibri"/>
                <w:color w:val="FFFFFF" w:themeColor="background1"/>
                <w:sz w:val="20"/>
                <w:szCs w:val="20"/>
              </w:rPr>
              <w:t>Scale</w:t>
            </w:r>
          </w:p>
        </w:tc>
      </w:tr>
      <w:tr w:rsidR="00F16C10" w:rsidRPr="00DD3A1E" w14:paraId="4F470385" w14:textId="77777777" w:rsidTr="009D5684">
        <w:tc>
          <w:tcPr>
            <w:tcW w:w="12950" w:type="dxa"/>
            <w:gridSpan w:val="3"/>
            <w:shd w:val="clear" w:color="auto" w:fill="EAEDF1" w:themeFill="text2" w:themeFillTint="1A"/>
          </w:tcPr>
          <w:p w14:paraId="051344E7" w14:textId="77777777" w:rsidR="00F16C10" w:rsidRPr="00DD3A1E" w:rsidRDefault="00F16C10" w:rsidP="009D5684">
            <w:pPr>
              <w:rPr>
                <w:rFonts w:ascii="Calibri" w:hAnsi="Calibri" w:cs="Calibri"/>
                <w:sz w:val="20"/>
                <w:szCs w:val="20"/>
              </w:rPr>
            </w:pPr>
            <w:r w:rsidRPr="00DD3A1E">
              <w:rPr>
                <w:rFonts w:ascii="Calibri" w:hAnsi="Calibri" w:cs="Calibri"/>
                <w:b/>
                <w:bCs/>
                <w:sz w:val="20"/>
                <w:szCs w:val="20"/>
              </w:rPr>
              <w:t>Behavior toward the Self (BS)</w:t>
            </w:r>
            <w:r>
              <w:rPr>
                <w:rFonts w:ascii="Calibri" w:hAnsi="Calibri" w:cs="Calibri"/>
                <w:b/>
                <w:bCs/>
                <w:sz w:val="20"/>
                <w:szCs w:val="20"/>
              </w:rPr>
              <w:t>:</w:t>
            </w:r>
            <w:r w:rsidRPr="00DD3A1E">
              <w:rPr>
                <w:rFonts w:ascii="Calibri" w:hAnsi="Calibri" w:cs="Calibri"/>
                <w:sz w:val="20"/>
                <w:szCs w:val="20"/>
              </w:rPr>
              <w:t xml:space="preserve"> The patient’s main behaviors toward the self</w:t>
            </w:r>
          </w:p>
        </w:tc>
      </w:tr>
      <w:tr w:rsidR="00F16C10" w:rsidRPr="00DD3A1E" w14:paraId="13C16E99" w14:textId="77777777" w:rsidTr="009D5684">
        <w:tc>
          <w:tcPr>
            <w:tcW w:w="2425" w:type="dxa"/>
          </w:tcPr>
          <w:p w14:paraId="725EF417" w14:textId="77777777" w:rsidR="00F16C10" w:rsidRPr="00DD3A1E" w:rsidRDefault="00F16C10" w:rsidP="009D5684">
            <w:pPr>
              <w:spacing w:line="276" w:lineRule="auto"/>
              <w:rPr>
                <w:rFonts w:ascii="Calibri" w:hAnsi="Calibri" w:cs="Calibri"/>
                <w:b/>
                <w:bCs/>
                <w:sz w:val="18"/>
                <w:szCs w:val="18"/>
              </w:rPr>
            </w:pPr>
            <w:r w:rsidRPr="00DD3A1E">
              <w:rPr>
                <w:rFonts w:ascii="Calibri" w:hAnsi="Calibri" w:cs="Calibri"/>
                <w:b/>
                <w:bCs/>
                <w:sz w:val="18"/>
                <w:szCs w:val="18"/>
              </w:rPr>
              <w:t>BS1. Self-care</w:t>
            </w:r>
          </w:p>
          <w:p w14:paraId="3FC71117" w14:textId="77777777" w:rsidR="00F16C10" w:rsidRPr="00DD3A1E" w:rsidRDefault="00F16C10" w:rsidP="009D5684">
            <w:pPr>
              <w:rPr>
                <w:rFonts w:ascii="Calibri" w:hAnsi="Calibri" w:cs="Calibri"/>
                <w:sz w:val="18"/>
                <w:szCs w:val="18"/>
              </w:rPr>
            </w:pPr>
          </w:p>
        </w:tc>
        <w:tc>
          <w:tcPr>
            <w:tcW w:w="7380" w:type="dxa"/>
          </w:tcPr>
          <w:p w14:paraId="52E76736" w14:textId="77777777" w:rsidR="00F16C10" w:rsidRPr="00DD3A1E" w:rsidRDefault="00F16C10" w:rsidP="009D5684">
            <w:pPr>
              <w:spacing w:line="276" w:lineRule="auto"/>
              <w:rPr>
                <w:rFonts w:ascii="Calibri" w:hAnsi="Calibri" w:cs="Calibri"/>
                <w:b/>
                <w:bCs/>
                <w:color w:val="A5A5A5" w:themeColor="accent3"/>
                <w:sz w:val="18"/>
                <w:szCs w:val="18"/>
              </w:rPr>
            </w:pPr>
            <w:r w:rsidRPr="00DD3A1E">
              <w:rPr>
                <w:rFonts w:ascii="Calibri" w:hAnsi="Calibri" w:cs="Calibri"/>
                <w:b/>
                <w:bCs/>
                <w:color w:val="A5A5A5" w:themeColor="accent3"/>
                <w:sz w:val="18"/>
                <w:szCs w:val="18"/>
              </w:rPr>
              <w:t>BS1-a. Self-care</w:t>
            </w:r>
            <w:r w:rsidRPr="00DD3A1E">
              <w:rPr>
                <w:rFonts w:ascii="Calibri" w:hAnsi="Calibri" w:cs="Calibri"/>
                <w:i/>
                <w:iCs/>
                <w:sz w:val="18"/>
                <w:szCs w:val="18"/>
              </w:rPr>
              <w:t xml:space="preserve"> </w:t>
            </w:r>
          </w:p>
          <w:p w14:paraId="126F63E1" w14:textId="48A04352" w:rsidR="00F16C10" w:rsidRPr="00DD3A1E" w:rsidRDefault="00F16C10" w:rsidP="009D5684">
            <w:pPr>
              <w:spacing w:after="240"/>
              <w:rPr>
                <w:rFonts w:ascii="Calibri" w:hAnsi="Calibri" w:cs="Calibri"/>
                <w:sz w:val="18"/>
                <w:szCs w:val="18"/>
              </w:rPr>
            </w:pPr>
            <w:r w:rsidRPr="00DD3A1E">
              <w:rPr>
                <w:rFonts w:ascii="Calibri" w:hAnsi="Calibri" w:cs="Calibri"/>
                <w:sz w:val="18"/>
                <w:szCs w:val="18"/>
              </w:rPr>
              <w:t xml:space="preserve">I take care of my physical and mental health (getting adequate sleep, eating healthily, exercising, </w:t>
            </w:r>
            <w:ins w:id="476" w:author="Meredith Armstrong" w:date="2024-06-24T17:31:00Z">
              <w:r w:rsidR="00196A82">
                <w:rPr>
                  <w:rFonts w:ascii="Calibri" w:hAnsi="Calibri" w:cs="Calibri"/>
                  <w:sz w:val="18"/>
                  <w:szCs w:val="18"/>
                </w:rPr>
                <w:t xml:space="preserve">and </w:t>
              </w:r>
            </w:ins>
            <w:r w:rsidRPr="00DD3A1E">
              <w:rPr>
                <w:rFonts w:ascii="Calibri" w:hAnsi="Calibri" w:cs="Calibri"/>
                <w:sz w:val="18"/>
                <w:szCs w:val="18"/>
              </w:rPr>
              <w:t>engaging in fun and relaxing activities).</w:t>
            </w:r>
          </w:p>
          <w:p w14:paraId="5657595F" w14:textId="77777777" w:rsidR="00F16C10" w:rsidRPr="00DD3A1E" w:rsidRDefault="00F16C10" w:rsidP="009D5684">
            <w:pPr>
              <w:rPr>
                <w:rFonts w:ascii="Calibri" w:hAnsi="Calibri" w:cs="Calibri"/>
                <w:b/>
                <w:bCs/>
                <w:color w:val="A5A5A5" w:themeColor="accent3"/>
                <w:sz w:val="18"/>
                <w:szCs w:val="18"/>
              </w:rPr>
            </w:pPr>
            <w:r w:rsidRPr="00DD3A1E">
              <w:rPr>
                <w:rFonts w:ascii="Calibri" w:hAnsi="Calibri" w:cs="Calibri"/>
                <w:b/>
                <w:bCs/>
                <w:color w:val="A5A5A5" w:themeColor="accent3"/>
                <w:sz w:val="18"/>
                <w:szCs w:val="18"/>
              </w:rPr>
              <w:t>BS1-b. Self-improvement</w:t>
            </w:r>
          </w:p>
          <w:p w14:paraId="700C78E9" w14:textId="77777777" w:rsidR="00F16C10" w:rsidRPr="00DD3A1E" w:rsidRDefault="00F16C10" w:rsidP="009D5684">
            <w:pPr>
              <w:spacing w:after="240"/>
              <w:rPr>
                <w:rFonts w:ascii="Calibri" w:hAnsi="Calibri" w:cs="Calibri"/>
                <w:sz w:val="18"/>
                <w:szCs w:val="18"/>
              </w:rPr>
            </w:pPr>
            <w:r w:rsidRPr="00DD3A1E">
              <w:rPr>
                <w:rFonts w:ascii="Calibri" w:hAnsi="Calibri" w:cs="Calibri"/>
                <w:sz w:val="18"/>
                <w:szCs w:val="18"/>
              </w:rPr>
              <w:t>I cope with difficulties</w:t>
            </w:r>
            <w:r w:rsidRPr="008C499F">
              <w:rPr>
                <w:rFonts w:ascii="Calibri" w:hAnsi="Calibri" w:cs="Calibri"/>
                <w:sz w:val="18"/>
                <w:szCs w:val="18"/>
              </w:rPr>
              <w:t>; I work to improve myself; I exercise; I have hobbies; I practice my hobbies.</w:t>
            </w:r>
          </w:p>
        </w:tc>
        <w:tc>
          <w:tcPr>
            <w:tcW w:w="3145" w:type="dxa"/>
            <w:vMerge w:val="restart"/>
          </w:tcPr>
          <w:p w14:paraId="298775F6" w14:textId="77777777" w:rsidR="00F16C10" w:rsidRPr="00DD3A1E" w:rsidRDefault="00F16C10" w:rsidP="009D5684">
            <w:pPr>
              <w:spacing w:after="60"/>
              <w:rPr>
                <w:rFonts w:ascii="Calibri" w:hAnsi="Calibri" w:cs="Calibri"/>
                <w:sz w:val="18"/>
                <w:szCs w:val="18"/>
              </w:rPr>
            </w:pPr>
            <w:r w:rsidRPr="00DD3A1E">
              <w:rPr>
                <w:rFonts w:ascii="Calibri" w:hAnsi="Calibri" w:cs="Calibri"/>
                <w:sz w:val="18"/>
                <w:szCs w:val="18"/>
              </w:rPr>
              <w:t>1-</w:t>
            </w:r>
            <w:r w:rsidRPr="00DD3A1E">
              <w:rPr>
                <w:rFonts w:ascii="Calibri" w:hAnsi="Calibri" w:cs="Calibri"/>
                <w:i/>
                <w:iCs/>
                <w:sz w:val="18"/>
                <w:szCs w:val="18"/>
              </w:rPr>
              <w:t>Highly maladaptive</w:t>
            </w:r>
          </w:p>
          <w:p w14:paraId="4CC526D3" w14:textId="77777777" w:rsidR="00F16C10" w:rsidRPr="00DD3A1E" w:rsidRDefault="00F16C10" w:rsidP="009D5684">
            <w:pPr>
              <w:spacing w:after="60"/>
              <w:rPr>
                <w:rFonts w:ascii="Calibri" w:hAnsi="Calibri" w:cs="Calibri"/>
                <w:sz w:val="10"/>
                <w:szCs w:val="10"/>
              </w:rPr>
            </w:pPr>
            <w:r w:rsidRPr="00DD3A1E">
              <w:rPr>
                <w:rFonts w:ascii="Calibri" w:hAnsi="Calibri" w:cs="Calibri"/>
                <w:sz w:val="16"/>
                <w:szCs w:val="16"/>
              </w:rPr>
              <w:t>Behaviors that block the self from fulfilling needs and goals. Self-harm and self-neglect behaviors.</w:t>
            </w:r>
          </w:p>
          <w:p w14:paraId="426F38EE" w14:textId="77777777" w:rsidR="00F16C10" w:rsidRPr="00070FF3" w:rsidRDefault="00F16C10" w:rsidP="009D5684">
            <w:pPr>
              <w:spacing w:after="60"/>
              <w:rPr>
                <w:rFonts w:ascii="Calibri" w:hAnsi="Calibri" w:cs="Calibri"/>
                <w:i/>
                <w:iCs/>
                <w:sz w:val="18"/>
                <w:szCs w:val="18"/>
              </w:rPr>
            </w:pPr>
            <w:r w:rsidRPr="00DD3A1E">
              <w:rPr>
                <w:rFonts w:ascii="Calibri" w:hAnsi="Calibri" w:cs="Calibri"/>
                <w:sz w:val="18"/>
                <w:szCs w:val="18"/>
              </w:rPr>
              <w:t>2-</w:t>
            </w:r>
            <w:r w:rsidRPr="00DD3A1E">
              <w:rPr>
                <w:rFonts w:ascii="Calibri" w:hAnsi="Calibri" w:cs="Calibri"/>
                <w:i/>
                <w:iCs/>
                <w:sz w:val="18"/>
                <w:szCs w:val="18"/>
              </w:rPr>
              <w:t>Very maladaptive</w:t>
            </w:r>
          </w:p>
          <w:p w14:paraId="3FE7D8DB" w14:textId="77777777" w:rsidR="00F16C10" w:rsidRPr="00DD3A1E" w:rsidRDefault="00F16C10" w:rsidP="009D5684">
            <w:pPr>
              <w:spacing w:after="60"/>
              <w:rPr>
                <w:rFonts w:ascii="Calibri" w:hAnsi="Calibri" w:cs="Calibri"/>
                <w:sz w:val="18"/>
                <w:szCs w:val="18"/>
              </w:rPr>
            </w:pPr>
            <w:r w:rsidRPr="00DD3A1E">
              <w:rPr>
                <w:rFonts w:ascii="Calibri" w:hAnsi="Calibri" w:cs="Calibri"/>
                <w:sz w:val="18"/>
                <w:szCs w:val="18"/>
              </w:rPr>
              <w:t xml:space="preserve">3- </w:t>
            </w:r>
            <w:r w:rsidRPr="00DD3A1E">
              <w:rPr>
                <w:rFonts w:ascii="Calibri" w:hAnsi="Calibri" w:cs="Calibri"/>
                <w:i/>
                <w:iCs/>
                <w:sz w:val="18"/>
                <w:szCs w:val="18"/>
              </w:rPr>
              <w:t>Moderately adaptive</w:t>
            </w:r>
          </w:p>
          <w:p w14:paraId="3C770D98" w14:textId="77777777" w:rsidR="00F16C10" w:rsidRPr="00DD3A1E" w:rsidRDefault="00F16C10" w:rsidP="009D5684">
            <w:pPr>
              <w:spacing w:after="60"/>
              <w:rPr>
                <w:rFonts w:ascii="Calibri" w:hAnsi="Calibri" w:cs="Calibri"/>
                <w:sz w:val="16"/>
                <w:szCs w:val="16"/>
              </w:rPr>
            </w:pPr>
            <w:r w:rsidRPr="00DD3A1E">
              <w:rPr>
                <w:rFonts w:ascii="Calibri" w:hAnsi="Calibri" w:cs="Calibri"/>
                <w:sz w:val="16"/>
                <w:szCs w:val="16"/>
              </w:rPr>
              <w:t>Behaviors that moderately enhance fulfillment of needs and goals. Moderate levels of self-care and improvement.</w:t>
            </w:r>
          </w:p>
          <w:p w14:paraId="3E51575C" w14:textId="77777777" w:rsidR="00F16C10" w:rsidRPr="00DD3A1E" w:rsidRDefault="00F16C10" w:rsidP="009D5684">
            <w:pPr>
              <w:spacing w:after="60"/>
              <w:rPr>
                <w:rFonts w:ascii="Calibri" w:hAnsi="Calibri" w:cs="Calibri"/>
                <w:sz w:val="18"/>
                <w:szCs w:val="18"/>
              </w:rPr>
            </w:pPr>
            <w:r w:rsidRPr="00DD3A1E">
              <w:rPr>
                <w:rFonts w:ascii="Calibri" w:hAnsi="Calibri" w:cs="Calibri"/>
                <w:sz w:val="18"/>
                <w:szCs w:val="18"/>
              </w:rPr>
              <w:t>4-</w:t>
            </w:r>
            <w:r w:rsidRPr="00DD3A1E">
              <w:rPr>
                <w:rFonts w:ascii="Calibri" w:hAnsi="Calibri" w:cs="Calibri"/>
                <w:i/>
                <w:iCs/>
                <w:sz w:val="18"/>
                <w:szCs w:val="18"/>
              </w:rPr>
              <w:t>Very adaptive</w:t>
            </w:r>
          </w:p>
          <w:p w14:paraId="519147C7" w14:textId="77777777" w:rsidR="00F16C10" w:rsidRPr="00DD3A1E" w:rsidRDefault="00F16C10" w:rsidP="009D5684">
            <w:pPr>
              <w:spacing w:after="60"/>
              <w:rPr>
                <w:rFonts w:ascii="Calibri" w:hAnsi="Calibri" w:cs="Calibri"/>
                <w:sz w:val="18"/>
                <w:szCs w:val="18"/>
              </w:rPr>
            </w:pPr>
            <w:r w:rsidRPr="00DD3A1E">
              <w:rPr>
                <w:rFonts w:ascii="Calibri" w:hAnsi="Calibri" w:cs="Calibri"/>
                <w:sz w:val="18"/>
                <w:szCs w:val="18"/>
              </w:rPr>
              <w:t>5-</w:t>
            </w:r>
            <w:r w:rsidRPr="00DD3A1E">
              <w:rPr>
                <w:rFonts w:ascii="Calibri" w:hAnsi="Calibri" w:cs="Calibri"/>
                <w:i/>
                <w:iCs/>
                <w:sz w:val="18"/>
                <w:szCs w:val="18"/>
              </w:rPr>
              <w:t>Highly adaptive</w:t>
            </w:r>
          </w:p>
          <w:p w14:paraId="4D7B7196" w14:textId="77777777" w:rsidR="00F16C10" w:rsidRPr="00DD3A1E" w:rsidRDefault="00F16C10" w:rsidP="009D5684">
            <w:pPr>
              <w:spacing w:after="60"/>
              <w:rPr>
                <w:rFonts w:ascii="Calibri" w:hAnsi="Calibri" w:cs="Calibri"/>
              </w:rPr>
            </w:pPr>
            <w:r w:rsidRPr="00DD3A1E">
              <w:rPr>
                <w:rFonts w:ascii="Calibri" w:hAnsi="Calibri" w:cs="Calibri"/>
                <w:sz w:val="16"/>
                <w:szCs w:val="16"/>
              </w:rPr>
              <w:t>Behaviors that clearly enhance fulfillment of needs and goals. High levels of self-care and improvement.</w:t>
            </w:r>
          </w:p>
        </w:tc>
      </w:tr>
      <w:tr w:rsidR="00F16C10" w:rsidRPr="00DD3A1E" w14:paraId="60718260" w14:textId="77777777" w:rsidTr="009D5684">
        <w:tc>
          <w:tcPr>
            <w:tcW w:w="2425" w:type="dxa"/>
          </w:tcPr>
          <w:p w14:paraId="7EBC94A8" w14:textId="77777777" w:rsidR="00F16C10" w:rsidRPr="00DD3A1E" w:rsidRDefault="00F16C10" w:rsidP="009D5684">
            <w:pPr>
              <w:rPr>
                <w:rFonts w:ascii="Calibri" w:hAnsi="Calibri" w:cs="Calibri"/>
                <w:sz w:val="18"/>
                <w:szCs w:val="18"/>
              </w:rPr>
            </w:pPr>
            <w:r w:rsidRPr="00DD3A1E">
              <w:rPr>
                <w:rFonts w:ascii="Calibri" w:hAnsi="Calibri" w:cs="Calibri"/>
                <w:b/>
                <w:bCs/>
                <w:sz w:val="18"/>
                <w:szCs w:val="18"/>
              </w:rPr>
              <w:t>BS2. Self-harm</w:t>
            </w:r>
          </w:p>
        </w:tc>
        <w:tc>
          <w:tcPr>
            <w:tcW w:w="7380" w:type="dxa"/>
          </w:tcPr>
          <w:p w14:paraId="239FF043" w14:textId="77777777" w:rsidR="00F16C10" w:rsidRPr="00DD3A1E" w:rsidRDefault="00F16C10" w:rsidP="009D5684">
            <w:pPr>
              <w:spacing w:line="276" w:lineRule="auto"/>
              <w:rPr>
                <w:rFonts w:ascii="Calibri" w:hAnsi="Calibri" w:cs="Calibri"/>
                <w:b/>
                <w:bCs/>
                <w:color w:val="C00000"/>
                <w:sz w:val="18"/>
                <w:szCs w:val="18"/>
              </w:rPr>
            </w:pPr>
            <w:r w:rsidRPr="00DD3A1E">
              <w:rPr>
                <w:rFonts w:ascii="Calibri" w:hAnsi="Calibri" w:cs="Calibri"/>
                <w:b/>
                <w:bCs/>
                <w:color w:val="C00000"/>
                <w:sz w:val="18"/>
                <w:szCs w:val="18"/>
              </w:rPr>
              <w:t>BS2-a. Self-harm and self-neglect</w:t>
            </w:r>
          </w:p>
          <w:p w14:paraId="49D0FE4D" w14:textId="77777777" w:rsidR="00F16C10" w:rsidRPr="00DD3A1E" w:rsidRDefault="00F16C10" w:rsidP="009D5684">
            <w:pPr>
              <w:spacing w:after="240"/>
              <w:rPr>
                <w:rFonts w:ascii="Calibri" w:hAnsi="Calibri" w:cs="Calibri"/>
                <w:sz w:val="18"/>
                <w:szCs w:val="18"/>
                <w:rtl/>
              </w:rPr>
            </w:pPr>
            <w:r w:rsidRPr="00DD3A1E">
              <w:rPr>
                <w:rFonts w:ascii="Calibri" w:hAnsi="Calibri" w:cs="Calibri"/>
                <w:sz w:val="18"/>
                <w:szCs w:val="18"/>
              </w:rPr>
              <w:t>I ignore my needs (such as not getting enough sleep, poor eating habits, or not seeking medical care when needed); I self-harm.</w:t>
            </w:r>
          </w:p>
          <w:p w14:paraId="71B8A025" w14:textId="77777777" w:rsidR="00F16C10" w:rsidRPr="00DD3A1E" w:rsidRDefault="00F16C10" w:rsidP="009D5684">
            <w:pPr>
              <w:rPr>
                <w:rFonts w:ascii="Calibri" w:hAnsi="Calibri" w:cs="Calibri"/>
                <w:b/>
                <w:bCs/>
                <w:color w:val="C00000"/>
                <w:sz w:val="18"/>
                <w:szCs w:val="18"/>
              </w:rPr>
            </w:pPr>
            <w:r w:rsidRPr="00DD3A1E">
              <w:rPr>
                <w:rFonts w:ascii="Calibri" w:hAnsi="Calibri" w:cs="Calibri"/>
                <w:b/>
                <w:bCs/>
                <w:color w:val="C00000"/>
                <w:sz w:val="18"/>
                <w:szCs w:val="18"/>
              </w:rPr>
              <w:t>BS2-b. Self-sabotage</w:t>
            </w:r>
          </w:p>
          <w:p w14:paraId="52E492EB" w14:textId="77777777" w:rsidR="00F16C10" w:rsidRPr="00DD3A1E" w:rsidRDefault="00F16C10" w:rsidP="009D5684">
            <w:pPr>
              <w:rPr>
                <w:rFonts w:ascii="Calibri" w:hAnsi="Calibri" w:cs="Calibri"/>
                <w:sz w:val="18"/>
                <w:szCs w:val="18"/>
              </w:rPr>
            </w:pPr>
            <w:r w:rsidRPr="00DD3A1E">
              <w:rPr>
                <w:rFonts w:ascii="Calibri" w:hAnsi="Calibri" w:cs="Calibri"/>
                <w:sz w:val="18"/>
                <w:szCs w:val="18"/>
              </w:rPr>
              <w:t xml:space="preserve">I </w:t>
            </w:r>
            <w:r w:rsidRPr="008C499F">
              <w:rPr>
                <w:rFonts w:ascii="Calibri" w:hAnsi="Calibri" w:cs="Calibri"/>
                <w:sz w:val="18"/>
                <w:szCs w:val="18"/>
              </w:rPr>
              <w:t>block my potential to achieve; I engage in perfectionistic behavior; I sabotage my efforts to succeed.</w:t>
            </w:r>
          </w:p>
        </w:tc>
        <w:tc>
          <w:tcPr>
            <w:tcW w:w="3145" w:type="dxa"/>
            <w:vMerge/>
          </w:tcPr>
          <w:p w14:paraId="25E5155E" w14:textId="77777777" w:rsidR="00F16C10" w:rsidRPr="00DD3A1E" w:rsidRDefault="00F16C10" w:rsidP="009D5684">
            <w:pPr>
              <w:rPr>
                <w:rFonts w:ascii="Calibri" w:hAnsi="Calibri" w:cs="Calibri"/>
              </w:rPr>
            </w:pPr>
          </w:p>
        </w:tc>
      </w:tr>
    </w:tbl>
    <w:p w14:paraId="7DA384CC" w14:textId="77777777" w:rsidR="00F16C10" w:rsidRDefault="00F16C10" w:rsidP="00F16C10"/>
    <w:tbl>
      <w:tblPr>
        <w:tblStyle w:val="TableGrid"/>
        <w:tblW w:w="0" w:type="auto"/>
        <w:tblLook w:val="04A0" w:firstRow="1" w:lastRow="0" w:firstColumn="1" w:lastColumn="0" w:noHBand="0" w:noVBand="1"/>
      </w:tblPr>
      <w:tblGrid>
        <w:gridCol w:w="2425"/>
        <w:gridCol w:w="7380"/>
        <w:gridCol w:w="3145"/>
      </w:tblGrid>
      <w:tr w:rsidR="00F16C10" w:rsidRPr="00616C15" w14:paraId="0C96D842" w14:textId="77777777" w:rsidTr="009D5684">
        <w:tc>
          <w:tcPr>
            <w:tcW w:w="2425" w:type="dxa"/>
            <w:shd w:val="clear" w:color="auto" w:fill="808080" w:themeFill="background1" w:themeFillShade="80"/>
          </w:tcPr>
          <w:p w14:paraId="052A83D8" w14:textId="77777777" w:rsidR="00F16C10" w:rsidRPr="00616C15" w:rsidRDefault="00F16C10" w:rsidP="009D5684">
            <w:pPr>
              <w:rPr>
                <w:rFonts w:ascii="Calibri" w:hAnsi="Calibri" w:cs="Calibri"/>
                <w:color w:val="FFFFFF" w:themeColor="background1"/>
                <w:sz w:val="20"/>
                <w:szCs w:val="20"/>
              </w:rPr>
            </w:pPr>
            <w:r w:rsidRPr="00616C15">
              <w:rPr>
                <w:rFonts w:ascii="Calibri" w:hAnsi="Calibri" w:cs="Calibri"/>
                <w:color w:val="FFFFFF" w:themeColor="background1"/>
                <w:sz w:val="20"/>
                <w:szCs w:val="20"/>
              </w:rPr>
              <w:t>Category Notes</w:t>
            </w:r>
          </w:p>
        </w:tc>
        <w:tc>
          <w:tcPr>
            <w:tcW w:w="7380" w:type="dxa"/>
            <w:shd w:val="clear" w:color="auto" w:fill="808080" w:themeFill="background1" w:themeFillShade="80"/>
          </w:tcPr>
          <w:p w14:paraId="4B10A127" w14:textId="77777777" w:rsidR="00F16C10" w:rsidRPr="00616C15" w:rsidRDefault="00F16C10" w:rsidP="009D5684">
            <w:pPr>
              <w:rPr>
                <w:rFonts w:ascii="Calibri" w:hAnsi="Calibri" w:cs="Calibri"/>
                <w:color w:val="FFFFFF" w:themeColor="background1"/>
                <w:sz w:val="20"/>
                <w:szCs w:val="20"/>
              </w:rPr>
            </w:pPr>
            <w:r w:rsidRPr="00616C15">
              <w:rPr>
                <w:rFonts w:ascii="Calibri" w:hAnsi="Calibri" w:cs="Calibri"/>
                <w:color w:val="FFFFFF" w:themeColor="background1"/>
                <w:sz w:val="20"/>
                <w:szCs w:val="20"/>
              </w:rPr>
              <w:t>Subcategories and Examples</w:t>
            </w:r>
          </w:p>
        </w:tc>
        <w:tc>
          <w:tcPr>
            <w:tcW w:w="3145" w:type="dxa"/>
            <w:shd w:val="clear" w:color="auto" w:fill="808080" w:themeFill="background1" w:themeFillShade="80"/>
          </w:tcPr>
          <w:p w14:paraId="58032B09" w14:textId="77777777" w:rsidR="00F16C10" w:rsidRPr="00616C15" w:rsidRDefault="00F16C10" w:rsidP="009D5684">
            <w:pPr>
              <w:rPr>
                <w:rFonts w:ascii="Calibri" w:hAnsi="Calibri" w:cs="Calibri"/>
                <w:color w:val="FFFFFF" w:themeColor="background1"/>
                <w:sz w:val="20"/>
                <w:szCs w:val="20"/>
              </w:rPr>
            </w:pPr>
            <w:r w:rsidRPr="00616C15">
              <w:rPr>
                <w:rFonts w:ascii="Calibri" w:hAnsi="Calibri" w:cs="Calibri"/>
                <w:color w:val="FFFFFF" w:themeColor="background1"/>
                <w:sz w:val="20"/>
                <w:szCs w:val="20"/>
              </w:rPr>
              <w:t>Scale</w:t>
            </w:r>
          </w:p>
        </w:tc>
      </w:tr>
      <w:tr w:rsidR="00F16C10" w:rsidRPr="00616C15" w14:paraId="32D01BE5" w14:textId="77777777" w:rsidTr="009D5684">
        <w:tc>
          <w:tcPr>
            <w:tcW w:w="12950" w:type="dxa"/>
            <w:gridSpan w:val="3"/>
            <w:shd w:val="clear" w:color="auto" w:fill="EBE2F7"/>
          </w:tcPr>
          <w:p w14:paraId="11F3033E" w14:textId="77777777" w:rsidR="00F16C10" w:rsidRPr="00616C15" w:rsidRDefault="00F16C10" w:rsidP="009D5684">
            <w:pPr>
              <w:rPr>
                <w:rFonts w:ascii="Calibri" w:hAnsi="Calibri" w:cs="Calibri"/>
                <w:sz w:val="20"/>
                <w:szCs w:val="20"/>
              </w:rPr>
            </w:pPr>
            <w:r w:rsidRPr="00616C15">
              <w:rPr>
                <w:rFonts w:ascii="Calibri" w:hAnsi="Calibri" w:cs="Calibri"/>
                <w:b/>
                <w:bCs/>
                <w:sz w:val="20"/>
                <w:szCs w:val="20"/>
              </w:rPr>
              <w:t>Affect (A):</w:t>
            </w:r>
            <w:r w:rsidRPr="00616C15">
              <w:rPr>
                <w:rFonts w:ascii="Calibri" w:hAnsi="Calibri" w:cs="Calibri"/>
                <w:sz w:val="20"/>
                <w:szCs w:val="20"/>
              </w:rPr>
              <w:t xml:space="preserve"> Type of Emotion Expressed by the Patient</w:t>
            </w:r>
          </w:p>
        </w:tc>
      </w:tr>
      <w:tr w:rsidR="00F16C10" w:rsidRPr="00616C15" w14:paraId="476CFD61" w14:textId="77777777" w:rsidTr="009D5684">
        <w:trPr>
          <w:trHeight w:val="3599"/>
        </w:trPr>
        <w:tc>
          <w:tcPr>
            <w:tcW w:w="2425" w:type="dxa"/>
          </w:tcPr>
          <w:p w14:paraId="74CAE6C5" w14:textId="77777777" w:rsidR="00F16C10" w:rsidRPr="00616C15" w:rsidRDefault="00F16C10" w:rsidP="009D5684">
            <w:pPr>
              <w:rPr>
                <w:rFonts w:ascii="Calibri" w:hAnsi="Calibri" w:cs="Calibri"/>
                <w:sz w:val="18"/>
                <w:szCs w:val="18"/>
              </w:rPr>
            </w:pPr>
          </w:p>
        </w:tc>
        <w:tc>
          <w:tcPr>
            <w:tcW w:w="7380" w:type="dxa"/>
          </w:tcPr>
          <w:p w14:paraId="270417D1" w14:textId="77777777" w:rsidR="00F16C10" w:rsidRPr="0096004E" w:rsidRDefault="00F16C10" w:rsidP="009D5684">
            <w:pPr>
              <w:spacing w:line="276" w:lineRule="auto"/>
              <w:rPr>
                <w:rFonts w:ascii="Calibri" w:hAnsi="Calibri" w:cs="Calibri"/>
                <w:b/>
                <w:bCs/>
                <w:color w:val="A5A5A5" w:themeColor="accent3"/>
                <w:sz w:val="18"/>
                <w:szCs w:val="18"/>
              </w:rPr>
            </w:pPr>
            <w:r w:rsidRPr="0096004E">
              <w:rPr>
                <w:rFonts w:ascii="Calibri" w:hAnsi="Calibri" w:cs="Calibri"/>
                <w:b/>
                <w:bCs/>
                <w:color w:val="A5A5A5" w:themeColor="accent3"/>
                <w:sz w:val="18"/>
                <w:szCs w:val="18"/>
              </w:rPr>
              <w:t>A1. Calm (laid back)</w:t>
            </w:r>
          </w:p>
          <w:p w14:paraId="63127754" w14:textId="77777777" w:rsidR="00F16C10" w:rsidRPr="0096004E" w:rsidRDefault="00F16C10" w:rsidP="009D5684">
            <w:pPr>
              <w:rPr>
                <w:rFonts w:ascii="Calibri" w:hAnsi="Calibri" w:cs="Calibri"/>
                <w:b/>
                <w:bCs/>
                <w:color w:val="C00000"/>
                <w:sz w:val="18"/>
                <w:szCs w:val="18"/>
              </w:rPr>
            </w:pPr>
            <w:r w:rsidRPr="0096004E">
              <w:rPr>
                <w:rFonts w:ascii="Calibri" w:hAnsi="Calibri" w:cs="Calibri"/>
                <w:b/>
                <w:bCs/>
                <w:color w:val="C00000"/>
                <w:sz w:val="18"/>
                <w:szCs w:val="18"/>
              </w:rPr>
              <w:t>A2. Anxious (fearful, tense)</w:t>
            </w:r>
          </w:p>
          <w:p w14:paraId="5678B984" w14:textId="77777777" w:rsidR="00F16C10" w:rsidRPr="0096004E" w:rsidRDefault="00F16C10" w:rsidP="009D5684">
            <w:pPr>
              <w:spacing w:line="276" w:lineRule="auto"/>
              <w:rPr>
                <w:rFonts w:ascii="Calibri" w:hAnsi="Calibri" w:cs="Calibri"/>
                <w:b/>
                <w:bCs/>
                <w:color w:val="A5A5A5" w:themeColor="accent3"/>
                <w:sz w:val="18"/>
                <w:szCs w:val="18"/>
              </w:rPr>
            </w:pPr>
            <w:r w:rsidRPr="0096004E">
              <w:rPr>
                <w:rFonts w:ascii="Calibri" w:hAnsi="Calibri" w:cs="Calibri"/>
                <w:b/>
                <w:bCs/>
                <w:color w:val="A5A5A5" w:themeColor="accent3"/>
                <w:sz w:val="18"/>
                <w:szCs w:val="18"/>
              </w:rPr>
              <w:t>A3. Sad (emotional pain, grieving)</w:t>
            </w:r>
          </w:p>
          <w:p w14:paraId="7071DB49" w14:textId="77777777" w:rsidR="00F16C10" w:rsidRPr="0096004E" w:rsidRDefault="00F16C10" w:rsidP="009D5684">
            <w:pPr>
              <w:rPr>
                <w:rFonts w:ascii="Calibri" w:hAnsi="Calibri" w:cs="Calibri"/>
                <w:b/>
                <w:bCs/>
                <w:color w:val="C00000"/>
                <w:sz w:val="18"/>
                <w:szCs w:val="18"/>
              </w:rPr>
            </w:pPr>
            <w:r w:rsidRPr="0096004E">
              <w:rPr>
                <w:rFonts w:ascii="Calibri" w:hAnsi="Calibri" w:cs="Calibri"/>
                <w:b/>
                <w:bCs/>
                <w:color w:val="C00000"/>
                <w:sz w:val="18"/>
                <w:szCs w:val="18"/>
              </w:rPr>
              <w:t>A4. Depressed (despair, hopeless)</w:t>
            </w:r>
          </w:p>
          <w:p w14:paraId="5AF673A8" w14:textId="77777777" w:rsidR="00F16C10" w:rsidRPr="0096004E" w:rsidRDefault="00F16C10" w:rsidP="009D5684">
            <w:pPr>
              <w:spacing w:line="276" w:lineRule="auto"/>
              <w:rPr>
                <w:rFonts w:ascii="Calibri" w:hAnsi="Calibri" w:cs="Calibri"/>
                <w:b/>
                <w:bCs/>
                <w:color w:val="A5A5A5" w:themeColor="accent3"/>
                <w:sz w:val="18"/>
                <w:szCs w:val="18"/>
              </w:rPr>
            </w:pPr>
            <w:r w:rsidRPr="0096004E">
              <w:rPr>
                <w:rFonts w:ascii="Calibri" w:hAnsi="Calibri" w:cs="Calibri"/>
                <w:b/>
                <w:bCs/>
                <w:color w:val="A5A5A5" w:themeColor="accent3"/>
                <w:sz w:val="18"/>
                <w:szCs w:val="18"/>
              </w:rPr>
              <w:t>A5. Happy (content, joyful, hopeful)</w:t>
            </w:r>
          </w:p>
          <w:p w14:paraId="3BBFE2DA" w14:textId="77777777" w:rsidR="00F16C10" w:rsidRPr="00F16C10" w:rsidRDefault="00F16C10" w:rsidP="009D5684">
            <w:pPr>
              <w:rPr>
                <w:rFonts w:ascii="Calibri" w:hAnsi="Calibri" w:cs="Calibri"/>
                <w:b/>
                <w:bCs/>
                <w:color w:val="C00000"/>
                <w:sz w:val="18"/>
                <w:szCs w:val="18"/>
                <w:lang w:val="pt-BR"/>
              </w:rPr>
            </w:pPr>
            <w:r w:rsidRPr="00F16C10">
              <w:rPr>
                <w:rFonts w:ascii="Calibri" w:hAnsi="Calibri" w:cs="Calibri"/>
                <w:b/>
                <w:bCs/>
                <w:color w:val="C00000"/>
                <w:sz w:val="18"/>
                <w:szCs w:val="18"/>
                <w:lang w:val="pt-BR"/>
              </w:rPr>
              <w:t>A6. Mania</w:t>
            </w:r>
          </w:p>
          <w:p w14:paraId="4B6E9179" w14:textId="77777777" w:rsidR="00F16C10" w:rsidRPr="00F16C10" w:rsidRDefault="00F16C10" w:rsidP="009D5684">
            <w:pPr>
              <w:spacing w:line="276" w:lineRule="auto"/>
              <w:rPr>
                <w:rFonts w:ascii="Calibri" w:hAnsi="Calibri" w:cs="Calibri"/>
                <w:b/>
                <w:bCs/>
                <w:color w:val="A5A5A5" w:themeColor="accent3"/>
                <w:sz w:val="18"/>
                <w:szCs w:val="18"/>
                <w:lang w:val="pt-BR"/>
              </w:rPr>
            </w:pPr>
            <w:r w:rsidRPr="00F16C10">
              <w:rPr>
                <w:rFonts w:ascii="Calibri" w:hAnsi="Calibri" w:cs="Calibri"/>
                <w:b/>
                <w:bCs/>
                <w:color w:val="A5A5A5" w:themeColor="accent3"/>
                <w:sz w:val="18"/>
                <w:szCs w:val="18"/>
                <w:lang w:val="pt-BR"/>
              </w:rPr>
              <w:t>A7. Vigor (</w:t>
            </w:r>
            <w:proofErr w:type="spellStart"/>
            <w:r w:rsidRPr="00F16C10">
              <w:rPr>
                <w:rFonts w:ascii="Calibri" w:hAnsi="Calibri" w:cs="Calibri"/>
                <w:b/>
                <w:bCs/>
                <w:color w:val="A5A5A5" w:themeColor="accent3"/>
                <w:sz w:val="18"/>
                <w:szCs w:val="18"/>
                <w:lang w:val="pt-BR"/>
              </w:rPr>
              <w:t>energy</w:t>
            </w:r>
            <w:proofErr w:type="spellEnd"/>
            <w:r w:rsidRPr="00F16C10">
              <w:rPr>
                <w:rFonts w:ascii="Calibri" w:hAnsi="Calibri" w:cs="Calibri"/>
                <w:b/>
                <w:bCs/>
                <w:color w:val="A5A5A5" w:themeColor="accent3"/>
                <w:sz w:val="18"/>
                <w:szCs w:val="18"/>
                <w:lang w:val="pt-BR"/>
              </w:rPr>
              <w:t>)</w:t>
            </w:r>
          </w:p>
          <w:p w14:paraId="6BCFA559" w14:textId="77777777" w:rsidR="00F16C10" w:rsidRPr="0096004E" w:rsidRDefault="00F16C10" w:rsidP="009D5684">
            <w:pPr>
              <w:rPr>
                <w:rFonts w:ascii="Calibri" w:hAnsi="Calibri" w:cs="Calibri"/>
                <w:b/>
                <w:bCs/>
                <w:color w:val="C00000"/>
                <w:sz w:val="18"/>
                <w:szCs w:val="18"/>
              </w:rPr>
            </w:pPr>
            <w:r w:rsidRPr="0096004E">
              <w:rPr>
                <w:rFonts w:ascii="Calibri" w:hAnsi="Calibri" w:cs="Calibri"/>
                <w:b/>
                <w:bCs/>
                <w:color w:val="C00000"/>
                <w:sz w:val="18"/>
                <w:szCs w:val="18"/>
              </w:rPr>
              <w:t>A8. Apathic (don’t care, blunted affect)</w:t>
            </w:r>
          </w:p>
          <w:p w14:paraId="180731BC" w14:textId="77777777" w:rsidR="00F16C10" w:rsidRPr="0096004E" w:rsidRDefault="00F16C10" w:rsidP="009D5684">
            <w:pPr>
              <w:spacing w:line="276" w:lineRule="auto"/>
              <w:rPr>
                <w:rFonts w:ascii="Calibri" w:hAnsi="Calibri" w:cs="Calibri"/>
                <w:b/>
                <w:bCs/>
                <w:color w:val="A5A5A5" w:themeColor="accent3"/>
                <w:sz w:val="18"/>
                <w:szCs w:val="18"/>
              </w:rPr>
            </w:pPr>
            <w:r w:rsidRPr="0096004E">
              <w:rPr>
                <w:rFonts w:ascii="Calibri" w:hAnsi="Calibri" w:cs="Calibri"/>
                <w:b/>
                <w:bCs/>
                <w:color w:val="A5A5A5" w:themeColor="accent3"/>
                <w:sz w:val="18"/>
                <w:szCs w:val="18"/>
              </w:rPr>
              <w:t>A9. Justifiable anger (assertive anger, justifiable outrage)</w:t>
            </w:r>
          </w:p>
          <w:p w14:paraId="670BAA13" w14:textId="77777777" w:rsidR="00F16C10" w:rsidRPr="0096004E" w:rsidRDefault="00F16C10" w:rsidP="009D5684">
            <w:pPr>
              <w:rPr>
                <w:rFonts w:ascii="Calibri" w:hAnsi="Calibri" w:cs="Calibri"/>
                <w:b/>
                <w:bCs/>
                <w:color w:val="C00000"/>
                <w:sz w:val="18"/>
                <w:szCs w:val="18"/>
              </w:rPr>
            </w:pPr>
            <w:r w:rsidRPr="0096004E">
              <w:rPr>
                <w:rFonts w:ascii="Calibri" w:hAnsi="Calibri" w:cs="Calibri"/>
                <w:b/>
                <w:bCs/>
                <w:color w:val="C00000"/>
                <w:sz w:val="18"/>
                <w:szCs w:val="18"/>
              </w:rPr>
              <w:t>A10. Angry (aggression, disgust, contempt)</w:t>
            </w:r>
          </w:p>
          <w:p w14:paraId="45887E42" w14:textId="77777777" w:rsidR="00F16C10" w:rsidRPr="0096004E" w:rsidRDefault="00F16C10" w:rsidP="009D5684">
            <w:pPr>
              <w:spacing w:line="276" w:lineRule="auto"/>
              <w:rPr>
                <w:rFonts w:ascii="Calibri" w:hAnsi="Calibri" w:cs="Calibri"/>
                <w:b/>
                <w:bCs/>
                <w:color w:val="A5A5A5" w:themeColor="accent3"/>
                <w:sz w:val="18"/>
                <w:szCs w:val="18"/>
              </w:rPr>
            </w:pPr>
            <w:r w:rsidRPr="0096004E">
              <w:rPr>
                <w:rFonts w:ascii="Calibri" w:hAnsi="Calibri" w:cs="Calibri"/>
                <w:b/>
                <w:bCs/>
                <w:color w:val="A5A5A5" w:themeColor="accent3"/>
                <w:sz w:val="18"/>
                <w:szCs w:val="18"/>
              </w:rPr>
              <w:t>A11. Proud</w:t>
            </w:r>
          </w:p>
          <w:p w14:paraId="20607E46" w14:textId="77777777" w:rsidR="00F16C10" w:rsidRPr="0096004E" w:rsidRDefault="00F16C10" w:rsidP="009D5684">
            <w:pPr>
              <w:rPr>
                <w:rFonts w:ascii="Calibri" w:hAnsi="Calibri" w:cs="Calibri"/>
                <w:b/>
                <w:bCs/>
                <w:color w:val="C00000"/>
                <w:sz w:val="18"/>
                <w:szCs w:val="18"/>
              </w:rPr>
            </w:pPr>
            <w:r w:rsidRPr="0096004E">
              <w:rPr>
                <w:rFonts w:ascii="Calibri" w:hAnsi="Calibri" w:cs="Calibri"/>
                <w:b/>
                <w:bCs/>
                <w:color w:val="C00000"/>
                <w:sz w:val="18"/>
                <w:szCs w:val="18"/>
              </w:rPr>
              <w:t>A12. Ashamed (guilty)</w:t>
            </w:r>
          </w:p>
          <w:p w14:paraId="30D9042B" w14:textId="77777777" w:rsidR="00F16C10" w:rsidRPr="0096004E" w:rsidRDefault="00F16C10" w:rsidP="009D5684">
            <w:pPr>
              <w:spacing w:line="276" w:lineRule="auto"/>
              <w:rPr>
                <w:rFonts w:ascii="Calibri" w:hAnsi="Calibri" w:cs="Calibri"/>
                <w:b/>
                <w:bCs/>
                <w:color w:val="A5A5A5" w:themeColor="accent3"/>
                <w:sz w:val="18"/>
                <w:szCs w:val="18"/>
              </w:rPr>
            </w:pPr>
            <w:r w:rsidRPr="0096004E">
              <w:rPr>
                <w:rFonts w:ascii="Calibri" w:hAnsi="Calibri" w:cs="Calibri"/>
                <w:b/>
                <w:bCs/>
                <w:color w:val="A5A5A5" w:themeColor="accent3"/>
                <w:sz w:val="18"/>
                <w:szCs w:val="18"/>
              </w:rPr>
              <w:t>A13. Feeling loved (feelings of belongingness)</w:t>
            </w:r>
          </w:p>
          <w:p w14:paraId="1081BD11" w14:textId="77777777" w:rsidR="00F16C10" w:rsidRPr="00616C15" w:rsidRDefault="00F16C10" w:rsidP="009D5684">
            <w:pPr>
              <w:rPr>
                <w:rFonts w:ascii="Calibri" w:hAnsi="Calibri" w:cs="Calibri"/>
                <w:sz w:val="18"/>
                <w:szCs w:val="18"/>
              </w:rPr>
            </w:pPr>
            <w:r w:rsidRPr="0096004E">
              <w:rPr>
                <w:rFonts w:ascii="Calibri" w:hAnsi="Calibri" w:cs="Calibri"/>
                <w:b/>
                <w:bCs/>
                <w:color w:val="C00000"/>
                <w:sz w:val="18"/>
                <w:szCs w:val="18"/>
              </w:rPr>
              <w:t>A14. Loneliness</w:t>
            </w:r>
          </w:p>
        </w:tc>
        <w:tc>
          <w:tcPr>
            <w:tcW w:w="3145" w:type="dxa"/>
          </w:tcPr>
          <w:p w14:paraId="5C3EE7AD" w14:textId="77777777" w:rsidR="00F16C10" w:rsidRPr="00616C15" w:rsidRDefault="00F16C10" w:rsidP="009D5684">
            <w:pPr>
              <w:spacing w:after="60"/>
              <w:rPr>
                <w:rFonts w:ascii="Calibri" w:hAnsi="Calibri" w:cs="Calibri"/>
                <w:sz w:val="18"/>
                <w:szCs w:val="18"/>
              </w:rPr>
            </w:pPr>
            <w:r w:rsidRPr="00616C15">
              <w:rPr>
                <w:rFonts w:ascii="Calibri" w:hAnsi="Calibri" w:cs="Calibri"/>
                <w:sz w:val="18"/>
                <w:szCs w:val="18"/>
              </w:rPr>
              <w:t>1-</w:t>
            </w:r>
            <w:r w:rsidRPr="00616C15">
              <w:rPr>
                <w:rFonts w:ascii="Calibri" w:hAnsi="Calibri" w:cs="Calibri"/>
                <w:i/>
                <w:iCs/>
                <w:sz w:val="18"/>
                <w:szCs w:val="18"/>
              </w:rPr>
              <w:t>Highly maladaptive</w:t>
            </w:r>
          </w:p>
          <w:p w14:paraId="744AC205" w14:textId="77777777" w:rsidR="00F16C10" w:rsidRPr="00616C15" w:rsidRDefault="00F16C10" w:rsidP="009D5684">
            <w:pPr>
              <w:spacing w:after="60"/>
              <w:rPr>
                <w:rFonts w:ascii="Calibri" w:hAnsi="Calibri" w:cs="Calibri"/>
                <w:sz w:val="15"/>
                <w:szCs w:val="15"/>
              </w:rPr>
            </w:pPr>
            <w:r w:rsidRPr="00616C15">
              <w:rPr>
                <w:rFonts w:ascii="Calibri" w:hAnsi="Calibri" w:cs="Calibri"/>
                <w:sz w:val="16"/>
                <w:szCs w:val="16"/>
              </w:rPr>
              <w:t>Emotions that significantly impair an individual’s ability to function in daily life and fulfill adaptive needs.</w:t>
            </w:r>
          </w:p>
          <w:p w14:paraId="7302226A" w14:textId="77777777" w:rsidR="00F16C10" w:rsidRPr="00616C15" w:rsidRDefault="00F16C10" w:rsidP="009D5684">
            <w:pPr>
              <w:spacing w:after="60"/>
              <w:rPr>
                <w:rFonts w:ascii="Calibri" w:hAnsi="Calibri" w:cs="Calibri"/>
                <w:i/>
                <w:iCs/>
                <w:sz w:val="18"/>
                <w:szCs w:val="18"/>
              </w:rPr>
            </w:pPr>
            <w:r w:rsidRPr="00616C15">
              <w:rPr>
                <w:rFonts w:ascii="Calibri" w:hAnsi="Calibri" w:cs="Calibri"/>
                <w:sz w:val="18"/>
                <w:szCs w:val="18"/>
              </w:rPr>
              <w:t>2-</w:t>
            </w:r>
            <w:r w:rsidRPr="00616C15">
              <w:rPr>
                <w:rFonts w:ascii="Calibri" w:hAnsi="Calibri" w:cs="Calibri"/>
                <w:i/>
                <w:iCs/>
                <w:sz w:val="18"/>
                <w:szCs w:val="18"/>
              </w:rPr>
              <w:t>Very maladaptive</w:t>
            </w:r>
          </w:p>
          <w:p w14:paraId="33EF2C3A" w14:textId="77777777" w:rsidR="00F16C10" w:rsidRPr="00616C15" w:rsidRDefault="00F16C10" w:rsidP="009D5684">
            <w:pPr>
              <w:spacing w:after="60"/>
              <w:rPr>
                <w:rFonts w:ascii="Calibri" w:hAnsi="Calibri" w:cs="Calibri"/>
                <w:sz w:val="18"/>
                <w:szCs w:val="18"/>
              </w:rPr>
            </w:pPr>
            <w:r w:rsidRPr="00616C15">
              <w:rPr>
                <w:rFonts w:ascii="Calibri" w:hAnsi="Calibri" w:cs="Calibri"/>
                <w:sz w:val="18"/>
                <w:szCs w:val="18"/>
              </w:rPr>
              <w:t xml:space="preserve">3- </w:t>
            </w:r>
            <w:r w:rsidRPr="00616C15">
              <w:rPr>
                <w:rFonts w:ascii="Calibri" w:hAnsi="Calibri" w:cs="Calibri"/>
                <w:i/>
                <w:iCs/>
                <w:sz w:val="18"/>
                <w:szCs w:val="18"/>
              </w:rPr>
              <w:t>Moderately adaptive</w:t>
            </w:r>
          </w:p>
          <w:p w14:paraId="79808050" w14:textId="77777777" w:rsidR="00F16C10" w:rsidRPr="00616C15" w:rsidRDefault="00F16C10" w:rsidP="009D5684">
            <w:pPr>
              <w:spacing w:after="60"/>
              <w:rPr>
                <w:rFonts w:ascii="Calibri" w:hAnsi="Calibri" w:cs="Calibri"/>
                <w:sz w:val="20"/>
                <w:szCs w:val="20"/>
              </w:rPr>
            </w:pPr>
            <w:r w:rsidRPr="00616C15">
              <w:rPr>
                <w:rFonts w:ascii="Calibri" w:hAnsi="Calibri" w:cs="Calibri"/>
                <w:sz w:val="16"/>
                <w:szCs w:val="16"/>
              </w:rPr>
              <w:t>Emotions that neither significantly hinder nor substantially aid in fulfilling adaptive needs; some expression of adaptive emotion, some holding back.</w:t>
            </w:r>
          </w:p>
          <w:p w14:paraId="51C775B2" w14:textId="77777777" w:rsidR="00F16C10" w:rsidRPr="00616C15" w:rsidRDefault="00F16C10" w:rsidP="009D5684">
            <w:pPr>
              <w:spacing w:after="60"/>
              <w:rPr>
                <w:rFonts w:ascii="Calibri" w:hAnsi="Calibri" w:cs="Calibri"/>
                <w:sz w:val="18"/>
                <w:szCs w:val="18"/>
              </w:rPr>
            </w:pPr>
            <w:r w:rsidRPr="00616C15">
              <w:rPr>
                <w:rFonts w:ascii="Calibri" w:hAnsi="Calibri" w:cs="Calibri"/>
                <w:sz w:val="18"/>
                <w:szCs w:val="18"/>
              </w:rPr>
              <w:t>4-</w:t>
            </w:r>
            <w:r w:rsidRPr="00616C15">
              <w:rPr>
                <w:rFonts w:ascii="Calibri" w:hAnsi="Calibri" w:cs="Calibri"/>
                <w:i/>
                <w:iCs/>
                <w:sz w:val="18"/>
                <w:szCs w:val="18"/>
              </w:rPr>
              <w:t>Very adaptive</w:t>
            </w:r>
          </w:p>
          <w:p w14:paraId="6BFB1896" w14:textId="77777777" w:rsidR="00F16C10" w:rsidRPr="00616C15" w:rsidRDefault="00F16C10" w:rsidP="009D5684">
            <w:pPr>
              <w:spacing w:after="60"/>
              <w:rPr>
                <w:rFonts w:ascii="Calibri" w:hAnsi="Calibri" w:cs="Calibri"/>
                <w:sz w:val="18"/>
                <w:szCs w:val="18"/>
              </w:rPr>
            </w:pPr>
            <w:r w:rsidRPr="00616C15">
              <w:rPr>
                <w:rFonts w:ascii="Calibri" w:hAnsi="Calibri" w:cs="Calibri"/>
                <w:sz w:val="18"/>
                <w:szCs w:val="18"/>
              </w:rPr>
              <w:t>5-</w:t>
            </w:r>
            <w:r w:rsidRPr="00616C15">
              <w:rPr>
                <w:rFonts w:ascii="Calibri" w:hAnsi="Calibri" w:cs="Calibri"/>
                <w:i/>
                <w:iCs/>
                <w:sz w:val="18"/>
                <w:szCs w:val="18"/>
              </w:rPr>
              <w:t>Highly adaptive</w:t>
            </w:r>
          </w:p>
          <w:p w14:paraId="1AEB140D" w14:textId="77777777" w:rsidR="00F16C10" w:rsidRPr="00616C15" w:rsidRDefault="00F16C10" w:rsidP="009D5684">
            <w:pPr>
              <w:spacing w:after="60"/>
              <w:rPr>
                <w:rFonts w:ascii="Calibri" w:hAnsi="Calibri" w:cs="Calibri"/>
              </w:rPr>
            </w:pPr>
            <w:r w:rsidRPr="00616C15">
              <w:rPr>
                <w:rFonts w:ascii="Calibri" w:hAnsi="Calibri" w:cs="Calibri"/>
                <w:sz w:val="16"/>
                <w:szCs w:val="16"/>
              </w:rPr>
              <w:t>Emotions that strongly enhance an individual’s ability to fulfill adaptive needs. Full expression of vulnerable emotions.</w:t>
            </w:r>
          </w:p>
        </w:tc>
      </w:tr>
    </w:tbl>
    <w:p w14:paraId="3B415718" w14:textId="77777777" w:rsidR="00F16C10" w:rsidRDefault="00F16C10" w:rsidP="00F16C10"/>
    <w:p w14:paraId="54B6F9ED" w14:textId="77777777" w:rsidR="00F16C10" w:rsidRDefault="00F16C10" w:rsidP="00F16C10"/>
    <w:p w14:paraId="0A9EDA82" w14:textId="77777777" w:rsidR="00F16C10" w:rsidRPr="007669B5" w:rsidRDefault="00F16C10" w:rsidP="00F16C10">
      <w:pPr>
        <w:rPr>
          <w:rFonts w:ascii="Calibri" w:hAnsi="Calibri" w:cs="Calibri"/>
          <w:b/>
          <w:bCs/>
        </w:rPr>
      </w:pPr>
      <w:r w:rsidRPr="007669B5">
        <w:rPr>
          <w:rFonts w:ascii="Calibri" w:hAnsi="Calibri" w:cs="Calibri"/>
          <w:b/>
          <w:bCs/>
        </w:rPr>
        <w:t xml:space="preserve">Table </w:t>
      </w:r>
      <w:r>
        <w:rPr>
          <w:rFonts w:ascii="Calibri" w:hAnsi="Calibri" w:cs="Calibri"/>
          <w:b/>
          <w:bCs/>
        </w:rPr>
        <w:t>3</w:t>
      </w:r>
    </w:p>
    <w:p w14:paraId="0B3165CD" w14:textId="77777777" w:rsidR="00F16C10" w:rsidRPr="007669B5" w:rsidRDefault="00F16C10" w:rsidP="00F16C10">
      <w:pPr>
        <w:rPr>
          <w:rFonts w:ascii="Calibri" w:hAnsi="Calibri" w:cs="Calibri"/>
          <w:i/>
          <w:iCs/>
        </w:rPr>
      </w:pPr>
      <w:r w:rsidRPr="007669B5">
        <w:rPr>
          <w:rFonts w:ascii="Calibri" w:hAnsi="Calibri" w:cs="Calibri"/>
          <w:i/>
          <w:iCs/>
        </w:rPr>
        <w:t xml:space="preserve">Patient </w:t>
      </w:r>
      <w:r>
        <w:rPr>
          <w:rFonts w:ascii="Calibri" w:hAnsi="Calibri" w:cs="Calibri"/>
          <w:i/>
          <w:iCs/>
        </w:rPr>
        <w:t xml:space="preserve">Self-State Coding Categories </w:t>
      </w:r>
      <w:r w:rsidRPr="007669B5">
        <w:rPr>
          <w:rFonts w:ascii="Calibri" w:hAnsi="Calibri" w:cs="Calibri"/>
          <w:i/>
          <w:iCs/>
        </w:rPr>
        <w:t xml:space="preserve">Annotated </w:t>
      </w:r>
      <w:r>
        <w:rPr>
          <w:rFonts w:ascii="Calibri" w:hAnsi="Calibri" w:cs="Calibri"/>
          <w:i/>
          <w:iCs/>
        </w:rPr>
        <w:t xml:space="preserve">at </w:t>
      </w:r>
      <w:r w:rsidRPr="007669B5">
        <w:rPr>
          <w:rFonts w:ascii="Calibri" w:hAnsi="Calibri" w:cs="Calibri"/>
          <w:i/>
          <w:iCs/>
        </w:rPr>
        <w:t xml:space="preserve">Every </w:t>
      </w:r>
      <w:r>
        <w:rPr>
          <w:rFonts w:ascii="Calibri" w:hAnsi="Calibri" w:cs="Calibri"/>
          <w:i/>
          <w:iCs/>
        </w:rPr>
        <w:t xml:space="preserve">5-minute </w:t>
      </w:r>
      <w:proofErr w:type="gramStart"/>
      <w:r>
        <w:rPr>
          <w:rFonts w:ascii="Calibri" w:hAnsi="Calibri" w:cs="Calibri"/>
          <w:i/>
          <w:iCs/>
        </w:rPr>
        <w:t>segment</w:t>
      </w:r>
      <w:proofErr w:type="gramEnd"/>
    </w:p>
    <w:p w14:paraId="011B2246" w14:textId="77777777" w:rsidR="00F16C10" w:rsidRDefault="00F16C10" w:rsidP="00F16C10"/>
    <w:tbl>
      <w:tblPr>
        <w:tblStyle w:val="TableGrid"/>
        <w:tblW w:w="0" w:type="auto"/>
        <w:tblLook w:val="04A0" w:firstRow="1" w:lastRow="0" w:firstColumn="1" w:lastColumn="0" w:noHBand="0" w:noVBand="1"/>
      </w:tblPr>
      <w:tblGrid>
        <w:gridCol w:w="3237"/>
        <w:gridCol w:w="3237"/>
        <w:gridCol w:w="3238"/>
        <w:gridCol w:w="3238"/>
      </w:tblGrid>
      <w:tr w:rsidR="00F16C10" w:rsidRPr="00A35DD1" w14:paraId="26520CE8" w14:textId="77777777" w:rsidTr="009D5684">
        <w:tc>
          <w:tcPr>
            <w:tcW w:w="12950" w:type="dxa"/>
            <w:gridSpan w:val="4"/>
            <w:shd w:val="clear" w:color="auto" w:fill="E2EFD9" w:themeFill="accent6" w:themeFillTint="33"/>
          </w:tcPr>
          <w:p w14:paraId="08FE7EC5" w14:textId="77777777" w:rsidR="00F16C10" w:rsidRPr="00290486" w:rsidRDefault="00F16C10" w:rsidP="009D5684">
            <w:pPr>
              <w:rPr>
                <w:rFonts w:ascii="Calibri" w:hAnsi="Calibri" w:cs="Calibri"/>
                <w:b/>
                <w:bCs/>
                <w:sz w:val="20"/>
                <w:szCs w:val="20"/>
              </w:rPr>
            </w:pPr>
            <w:r w:rsidRPr="00A35DD1">
              <w:rPr>
                <w:rFonts w:ascii="Calibri" w:hAnsi="Calibri" w:cs="Calibri"/>
                <w:b/>
                <w:bCs/>
                <w:sz w:val="20"/>
                <w:szCs w:val="20"/>
              </w:rPr>
              <w:t>Self-State 1: The patient’s main self-states (minimum 1; maximum 2)</w:t>
            </w:r>
          </w:p>
        </w:tc>
      </w:tr>
      <w:tr w:rsidR="00F16C10" w:rsidRPr="00A35DD1" w14:paraId="7E62A2FB" w14:textId="77777777" w:rsidTr="009D5684">
        <w:tc>
          <w:tcPr>
            <w:tcW w:w="3237" w:type="dxa"/>
            <w:shd w:val="clear" w:color="auto" w:fill="A6A6A6" w:themeFill="background1" w:themeFillShade="A6"/>
          </w:tcPr>
          <w:p w14:paraId="34C5EE3F" w14:textId="77777777" w:rsidR="00F16C10" w:rsidRPr="008B34EF" w:rsidRDefault="00F16C10" w:rsidP="009D5684">
            <w:pPr>
              <w:spacing w:line="276" w:lineRule="auto"/>
              <w:rPr>
                <w:rFonts w:ascii="Calibri" w:hAnsi="Calibri" w:cs="Calibri"/>
                <w:b/>
                <w:bCs/>
                <w:color w:val="FFFFFF" w:themeColor="background1"/>
                <w:sz w:val="20"/>
                <w:szCs w:val="20"/>
              </w:rPr>
            </w:pPr>
            <w:r w:rsidRPr="008B34EF">
              <w:rPr>
                <w:rFonts w:ascii="Calibri" w:hAnsi="Calibri" w:cs="Calibri"/>
                <w:b/>
                <w:bCs/>
                <w:color w:val="FFFFFF" w:themeColor="background1"/>
                <w:sz w:val="20"/>
                <w:szCs w:val="20"/>
              </w:rPr>
              <w:t>Patient Category</w:t>
            </w:r>
          </w:p>
        </w:tc>
        <w:tc>
          <w:tcPr>
            <w:tcW w:w="3237" w:type="dxa"/>
            <w:shd w:val="clear" w:color="auto" w:fill="A6A6A6" w:themeFill="background1" w:themeFillShade="A6"/>
          </w:tcPr>
          <w:p w14:paraId="2851AD6F" w14:textId="77777777" w:rsidR="00F16C10" w:rsidRPr="008B34EF" w:rsidRDefault="00F16C10" w:rsidP="009D5684">
            <w:pPr>
              <w:rPr>
                <w:rFonts w:ascii="Calibri" w:hAnsi="Calibri" w:cs="Calibri"/>
                <w:b/>
                <w:bCs/>
                <w:color w:val="FFFFFF" w:themeColor="background1"/>
                <w:sz w:val="20"/>
                <w:szCs w:val="20"/>
              </w:rPr>
            </w:pPr>
            <w:r w:rsidRPr="008B34EF">
              <w:rPr>
                <w:rFonts w:ascii="Calibri" w:hAnsi="Calibri" w:cs="Calibri"/>
                <w:b/>
                <w:bCs/>
                <w:color w:val="FFFFFF" w:themeColor="background1"/>
                <w:sz w:val="20"/>
                <w:szCs w:val="20"/>
              </w:rPr>
              <w:t>Typicality Scale</w:t>
            </w:r>
          </w:p>
        </w:tc>
        <w:tc>
          <w:tcPr>
            <w:tcW w:w="3238" w:type="dxa"/>
            <w:shd w:val="clear" w:color="auto" w:fill="A6A6A6" w:themeFill="background1" w:themeFillShade="A6"/>
          </w:tcPr>
          <w:p w14:paraId="6077428B" w14:textId="77777777" w:rsidR="00F16C10" w:rsidRPr="008B34EF" w:rsidRDefault="00F16C10" w:rsidP="009D5684">
            <w:pPr>
              <w:rPr>
                <w:rFonts w:ascii="Calibri" w:hAnsi="Calibri" w:cs="Calibri"/>
                <w:b/>
                <w:bCs/>
                <w:color w:val="FFFFFF" w:themeColor="background1"/>
                <w:sz w:val="20"/>
                <w:szCs w:val="20"/>
              </w:rPr>
            </w:pPr>
            <w:r w:rsidRPr="008B34EF">
              <w:rPr>
                <w:rFonts w:ascii="Calibri" w:hAnsi="Calibri" w:cs="Calibri"/>
                <w:b/>
                <w:bCs/>
                <w:color w:val="FFFFFF" w:themeColor="background1"/>
                <w:sz w:val="20"/>
                <w:szCs w:val="20"/>
              </w:rPr>
              <w:t>Adaptivity Scale</w:t>
            </w:r>
          </w:p>
        </w:tc>
        <w:tc>
          <w:tcPr>
            <w:tcW w:w="3238" w:type="dxa"/>
            <w:shd w:val="clear" w:color="auto" w:fill="A6A6A6" w:themeFill="background1" w:themeFillShade="A6"/>
          </w:tcPr>
          <w:p w14:paraId="5A40AE11" w14:textId="77777777" w:rsidR="00F16C10" w:rsidRPr="008B34EF" w:rsidRDefault="00F16C10" w:rsidP="009D5684">
            <w:pPr>
              <w:rPr>
                <w:rFonts w:ascii="Calibri" w:hAnsi="Calibri" w:cs="Calibri"/>
                <w:b/>
                <w:bCs/>
                <w:color w:val="FFFFFF" w:themeColor="background1"/>
                <w:sz w:val="20"/>
                <w:szCs w:val="20"/>
              </w:rPr>
            </w:pPr>
            <w:r w:rsidRPr="008B34EF">
              <w:rPr>
                <w:rFonts w:ascii="Calibri" w:hAnsi="Calibri" w:cs="Calibri"/>
                <w:b/>
                <w:bCs/>
                <w:color w:val="FFFFFF" w:themeColor="background1"/>
                <w:sz w:val="20"/>
                <w:szCs w:val="20"/>
              </w:rPr>
              <w:t>Level of Annotation</w:t>
            </w:r>
          </w:p>
        </w:tc>
      </w:tr>
      <w:tr w:rsidR="00F16C10" w:rsidRPr="00A35DD1" w14:paraId="1D5E91B6" w14:textId="77777777" w:rsidTr="009D5684">
        <w:tc>
          <w:tcPr>
            <w:tcW w:w="3237" w:type="dxa"/>
          </w:tcPr>
          <w:p w14:paraId="29136B19"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D – Desire</w:t>
            </w:r>
          </w:p>
          <w:p w14:paraId="690077EB" w14:textId="77777777" w:rsidR="00F16C10" w:rsidRPr="00A35DD1" w:rsidRDefault="00F16C10" w:rsidP="009D5684">
            <w:pPr>
              <w:rPr>
                <w:rFonts w:ascii="Calibri" w:hAnsi="Calibri" w:cs="Calibri"/>
                <w:sz w:val="18"/>
                <w:szCs w:val="18"/>
              </w:rPr>
            </w:pPr>
          </w:p>
        </w:tc>
        <w:tc>
          <w:tcPr>
            <w:tcW w:w="3237" w:type="dxa"/>
            <w:vMerge w:val="restart"/>
          </w:tcPr>
          <w:p w14:paraId="52056A68" w14:textId="77777777" w:rsidR="00F16C10" w:rsidRPr="00A35DD1" w:rsidRDefault="00F16C10" w:rsidP="009D5684">
            <w:pPr>
              <w:spacing w:line="276" w:lineRule="auto"/>
              <w:rPr>
                <w:rFonts w:ascii="Calibri" w:hAnsi="Calibri" w:cs="Calibri"/>
                <w:i/>
                <w:iCs/>
                <w:sz w:val="18"/>
                <w:szCs w:val="18"/>
              </w:rPr>
            </w:pPr>
            <w:r w:rsidRPr="00A35DD1">
              <w:rPr>
                <w:rFonts w:ascii="Calibri" w:hAnsi="Calibri" w:cs="Calibri"/>
                <w:sz w:val="18"/>
                <w:szCs w:val="18"/>
              </w:rPr>
              <w:t>1-</w:t>
            </w:r>
            <w:r>
              <w:rPr>
                <w:rFonts w:ascii="Calibri" w:hAnsi="Calibri" w:cs="Calibri"/>
                <w:i/>
                <w:iCs/>
                <w:sz w:val="18"/>
                <w:szCs w:val="18"/>
              </w:rPr>
              <w:t>Not present</w:t>
            </w:r>
          </w:p>
          <w:p w14:paraId="34CFF12C" w14:textId="77777777" w:rsidR="00F16C10" w:rsidRPr="00A35DD1" w:rsidRDefault="00F16C10" w:rsidP="009D5684">
            <w:pPr>
              <w:spacing w:line="276" w:lineRule="auto"/>
              <w:rPr>
                <w:rFonts w:ascii="Calibri" w:hAnsi="Calibri" w:cs="Calibri"/>
                <w:sz w:val="18"/>
                <w:szCs w:val="18"/>
              </w:rPr>
            </w:pPr>
          </w:p>
          <w:p w14:paraId="2863F336" w14:textId="77777777" w:rsidR="00F16C10" w:rsidRPr="00A35DD1" w:rsidRDefault="00F16C10" w:rsidP="009D5684">
            <w:pPr>
              <w:spacing w:line="276" w:lineRule="auto"/>
              <w:rPr>
                <w:rFonts w:ascii="Calibri" w:hAnsi="Calibri" w:cs="Calibri"/>
                <w:i/>
                <w:iCs/>
                <w:sz w:val="18"/>
                <w:szCs w:val="18"/>
              </w:rPr>
            </w:pPr>
            <w:r w:rsidRPr="00A35DD1">
              <w:rPr>
                <w:rFonts w:ascii="Calibri" w:hAnsi="Calibri" w:cs="Calibri"/>
                <w:sz w:val="18"/>
                <w:szCs w:val="18"/>
              </w:rPr>
              <w:t>2-</w:t>
            </w:r>
            <w:r>
              <w:rPr>
                <w:rFonts w:ascii="Calibri" w:hAnsi="Calibri" w:cs="Calibri"/>
                <w:i/>
                <w:iCs/>
                <w:sz w:val="18"/>
                <w:szCs w:val="18"/>
              </w:rPr>
              <w:t>somewhat present</w:t>
            </w:r>
          </w:p>
          <w:p w14:paraId="1D762A5F" w14:textId="77777777" w:rsidR="00F16C10" w:rsidRPr="00A35DD1" w:rsidRDefault="00F16C10" w:rsidP="009D5684">
            <w:pPr>
              <w:spacing w:line="276" w:lineRule="auto"/>
              <w:rPr>
                <w:rFonts w:ascii="Calibri" w:hAnsi="Calibri" w:cs="Calibri"/>
                <w:sz w:val="18"/>
                <w:szCs w:val="18"/>
              </w:rPr>
            </w:pPr>
          </w:p>
          <w:p w14:paraId="59444A7D" w14:textId="77777777" w:rsidR="00F16C10" w:rsidRPr="00A35DD1" w:rsidRDefault="00F16C10" w:rsidP="009D5684">
            <w:pPr>
              <w:spacing w:line="276" w:lineRule="auto"/>
              <w:rPr>
                <w:rFonts w:ascii="Calibri" w:hAnsi="Calibri" w:cs="Calibri"/>
                <w:i/>
                <w:iCs/>
                <w:sz w:val="18"/>
                <w:szCs w:val="18"/>
              </w:rPr>
            </w:pPr>
            <w:r w:rsidRPr="00A35DD1">
              <w:rPr>
                <w:rFonts w:ascii="Calibri" w:hAnsi="Calibri" w:cs="Calibri"/>
                <w:sz w:val="18"/>
                <w:szCs w:val="18"/>
              </w:rPr>
              <w:t xml:space="preserve">3- </w:t>
            </w:r>
            <w:r w:rsidRPr="00A35DD1">
              <w:rPr>
                <w:rFonts w:ascii="Calibri" w:hAnsi="Calibri" w:cs="Calibri"/>
                <w:i/>
                <w:iCs/>
                <w:sz w:val="18"/>
                <w:szCs w:val="18"/>
              </w:rPr>
              <w:t xml:space="preserve">Moderately </w:t>
            </w:r>
            <w:r>
              <w:rPr>
                <w:rFonts w:ascii="Calibri" w:hAnsi="Calibri" w:cs="Calibri"/>
                <w:i/>
                <w:iCs/>
                <w:sz w:val="18"/>
                <w:szCs w:val="18"/>
              </w:rPr>
              <w:t>present</w:t>
            </w:r>
          </w:p>
          <w:p w14:paraId="2BEA7E4B" w14:textId="77777777" w:rsidR="00F16C10" w:rsidRPr="00A35DD1" w:rsidRDefault="00F16C10" w:rsidP="009D5684">
            <w:pPr>
              <w:spacing w:line="276" w:lineRule="auto"/>
              <w:rPr>
                <w:rFonts w:ascii="Calibri" w:hAnsi="Calibri" w:cs="Calibri"/>
                <w:sz w:val="18"/>
                <w:szCs w:val="18"/>
              </w:rPr>
            </w:pPr>
          </w:p>
          <w:p w14:paraId="5DFBD7C4" w14:textId="77777777" w:rsidR="00F16C10" w:rsidRPr="00A35DD1" w:rsidRDefault="00F16C10" w:rsidP="009D5684">
            <w:pPr>
              <w:spacing w:after="240" w:line="276" w:lineRule="auto"/>
              <w:rPr>
                <w:rFonts w:ascii="Calibri" w:hAnsi="Calibri" w:cs="Calibri"/>
                <w:sz w:val="18"/>
                <w:szCs w:val="18"/>
              </w:rPr>
            </w:pPr>
            <w:r w:rsidRPr="00A35DD1">
              <w:rPr>
                <w:rFonts w:ascii="Calibri" w:hAnsi="Calibri" w:cs="Calibri"/>
                <w:sz w:val="18"/>
                <w:szCs w:val="18"/>
              </w:rPr>
              <w:t>4-</w:t>
            </w:r>
            <w:r w:rsidRPr="00A35DD1">
              <w:rPr>
                <w:rFonts w:ascii="Calibri" w:hAnsi="Calibri" w:cs="Calibri"/>
                <w:i/>
                <w:iCs/>
                <w:sz w:val="18"/>
                <w:szCs w:val="18"/>
              </w:rPr>
              <w:t xml:space="preserve">Very </w:t>
            </w:r>
            <w:r>
              <w:rPr>
                <w:rFonts w:ascii="Calibri" w:hAnsi="Calibri" w:cs="Calibri"/>
                <w:i/>
                <w:iCs/>
                <w:sz w:val="18"/>
                <w:szCs w:val="18"/>
              </w:rPr>
              <w:t>present</w:t>
            </w:r>
          </w:p>
          <w:p w14:paraId="21914FD9"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5-</w:t>
            </w:r>
            <w:r w:rsidRPr="00A35DD1">
              <w:rPr>
                <w:rFonts w:ascii="Calibri" w:hAnsi="Calibri" w:cs="Calibri"/>
                <w:i/>
                <w:iCs/>
                <w:sz w:val="18"/>
                <w:szCs w:val="18"/>
              </w:rPr>
              <w:t xml:space="preserve">Highly </w:t>
            </w:r>
            <w:r>
              <w:rPr>
                <w:rFonts w:ascii="Calibri" w:hAnsi="Calibri" w:cs="Calibri"/>
                <w:i/>
                <w:iCs/>
                <w:sz w:val="18"/>
                <w:szCs w:val="18"/>
              </w:rPr>
              <w:t>present</w:t>
            </w:r>
          </w:p>
          <w:p w14:paraId="5EB102E9" w14:textId="77777777" w:rsidR="00F16C10" w:rsidRPr="00A35DD1" w:rsidRDefault="00F16C10" w:rsidP="009D5684">
            <w:pPr>
              <w:rPr>
                <w:rFonts w:ascii="Calibri" w:hAnsi="Calibri" w:cs="Calibri"/>
                <w:sz w:val="18"/>
                <w:szCs w:val="18"/>
              </w:rPr>
            </w:pPr>
          </w:p>
        </w:tc>
        <w:tc>
          <w:tcPr>
            <w:tcW w:w="3238" w:type="dxa"/>
            <w:vMerge w:val="restart"/>
          </w:tcPr>
          <w:p w14:paraId="47C97EA2" w14:textId="77777777" w:rsidR="00F16C10" w:rsidRPr="00A35DD1" w:rsidRDefault="00F16C10" w:rsidP="009D5684">
            <w:pPr>
              <w:spacing w:line="276" w:lineRule="auto"/>
              <w:rPr>
                <w:rFonts w:ascii="Calibri" w:hAnsi="Calibri" w:cs="Calibri"/>
                <w:i/>
                <w:iCs/>
                <w:sz w:val="18"/>
                <w:szCs w:val="18"/>
              </w:rPr>
            </w:pPr>
            <w:r w:rsidRPr="00A35DD1">
              <w:rPr>
                <w:rFonts w:ascii="Calibri" w:hAnsi="Calibri" w:cs="Calibri"/>
                <w:sz w:val="18"/>
                <w:szCs w:val="18"/>
              </w:rPr>
              <w:t>1-</w:t>
            </w:r>
            <w:r w:rsidRPr="00A35DD1">
              <w:rPr>
                <w:rFonts w:ascii="Calibri" w:hAnsi="Calibri" w:cs="Calibri"/>
                <w:i/>
                <w:iCs/>
                <w:sz w:val="18"/>
                <w:szCs w:val="18"/>
              </w:rPr>
              <w:t>Highly maladaptive</w:t>
            </w:r>
          </w:p>
          <w:p w14:paraId="180BEC76" w14:textId="77777777" w:rsidR="00F16C10" w:rsidRPr="00A35DD1" w:rsidRDefault="00F16C10" w:rsidP="009D5684">
            <w:pPr>
              <w:spacing w:line="276" w:lineRule="auto"/>
              <w:rPr>
                <w:rFonts w:ascii="Calibri" w:hAnsi="Calibri" w:cs="Calibri"/>
                <w:sz w:val="18"/>
                <w:szCs w:val="18"/>
              </w:rPr>
            </w:pPr>
          </w:p>
          <w:p w14:paraId="1C7B3C04" w14:textId="77777777" w:rsidR="00F16C10" w:rsidRPr="00A35DD1" w:rsidRDefault="00F16C10" w:rsidP="009D5684">
            <w:pPr>
              <w:spacing w:line="276" w:lineRule="auto"/>
              <w:rPr>
                <w:rFonts w:ascii="Calibri" w:hAnsi="Calibri" w:cs="Calibri"/>
                <w:i/>
                <w:iCs/>
                <w:sz w:val="18"/>
                <w:szCs w:val="18"/>
              </w:rPr>
            </w:pPr>
            <w:r w:rsidRPr="00A35DD1">
              <w:rPr>
                <w:rFonts w:ascii="Calibri" w:hAnsi="Calibri" w:cs="Calibri"/>
                <w:sz w:val="18"/>
                <w:szCs w:val="18"/>
              </w:rPr>
              <w:t>2-</w:t>
            </w:r>
            <w:r w:rsidRPr="00A35DD1">
              <w:rPr>
                <w:rFonts w:ascii="Calibri" w:hAnsi="Calibri" w:cs="Calibri"/>
                <w:i/>
                <w:iCs/>
                <w:sz w:val="18"/>
                <w:szCs w:val="18"/>
              </w:rPr>
              <w:t>Very maladaptive</w:t>
            </w:r>
          </w:p>
          <w:p w14:paraId="3EBA346E" w14:textId="77777777" w:rsidR="00F16C10" w:rsidRPr="00A35DD1" w:rsidRDefault="00F16C10" w:rsidP="009D5684">
            <w:pPr>
              <w:spacing w:line="276" w:lineRule="auto"/>
              <w:rPr>
                <w:rFonts w:ascii="Calibri" w:hAnsi="Calibri" w:cs="Calibri"/>
                <w:sz w:val="18"/>
                <w:szCs w:val="18"/>
              </w:rPr>
            </w:pPr>
          </w:p>
          <w:p w14:paraId="087A24AD" w14:textId="77777777" w:rsidR="00F16C10" w:rsidRPr="00A35DD1" w:rsidRDefault="00F16C10" w:rsidP="009D5684">
            <w:pPr>
              <w:spacing w:line="276" w:lineRule="auto"/>
              <w:rPr>
                <w:rFonts w:ascii="Calibri" w:hAnsi="Calibri" w:cs="Calibri"/>
                <w:i/>
                <w:iCs/>
                <w:sz w:val="18"/>
                <w:szCs w:val="18"/>
              </w:rPr>
            </w:pPr>
            <w:r w:rsidRPr="00A35DD1">
              <w:rPr>
                <w:rFonts w:ascii="Calibri" w:hAnsi="Calibri" w:cs="Calibri"/>
                <w:sz w:val="18"/>
                <w:szCs w:val="18"/>
              </w:rPr>
              <w:t xml:space="preserve">3- </w:t>
            </w:r>
            <w:r w:rsidRPr="00A35DD1">
              <w:rPr>
                <w:rFonts w:ascii="Calibri" w:hAnsi="Calibri" w:cs="Calibri"/>
                <w:i/>
                <w:iCs/>
                <w:sz w:val="18"/>
                <w:szCs w:val="18"/>
              </w:rPr>
              <w:t>Moderately adaptive</w:t>
            </w:r>
          </w:p>
          <w:p w14:paraId="50DDA39D" w14:textId="77777777" w:rsidR="00F16C10" w:rsidRPr="00A35DD1" w:rsidRDefault="00F16C10" w:rsidP="009D5684">
            <w:pPr>
              <w:spacing w:line="276" w:lineRule="auto"/>
              <w:rPr>
                <w:rFonts w:ascii="Calibri" w:hAnsi="Calibri" w:cs="Calibri"/>
                <w:sz w:val="18"/>
                <w:szCs w:val="18"/>
              </w:rPr>
            </w:pPr>
          </w:p>
          <w:p w14:paraId="61DAA2AA" w14:textId="77777777" w:rsidR="00F16C10" w:rsidRPr="00A35DD1" w:rsidRDefault="00F16C10" w:rsidP="009D5684">
            <w:pPr>
              <w:spacing w:after="240" w:line="276" w:lineRule="auto"/>
              <w:rPr>
                <w:rFonts w:ascii="Calibri" w:hAnsi="Calibri" w:cs="Calibri"/>
                <w:sz w:val="18"/>
                <w:szCs w:val="18"/>
              </w:rPr>
            </w:pPr>
            <w:r w:rsidRPr="00A35DD1">
              <w:rPr>
                <w:rFonts w:ascii="Calibri" w:hAnsi="Calibri" w:cs="Calibri"/>
                <w:sz w:val="18"/>
                <w:szCs w:val="18"/>
              </w:rPr>
              <w:t>4-</w:t>
            </w:r>
            <w:r w:rsidRPr="00A35DD1">
              <w:rPr>
                <w:rFonts w:ascii="Calibri" w:hAnsi="Calibri" w:cs="Calibri"/>
                <w:i/>
                <w:iCs/>
                <w:sz w:val="18"/>
                <w:szCs w:val="18"/>
              </w:rPr>
              <w:t>Very adaptive</w:t>
            </w:r>
          </w:p>
          <w:p w14:paraId="1B9F2B6D"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5-</w:t>
            </w:r>
            <w:r w:rsidRPr="00A35DD1">
              <w:rPr>
                <w:rFonts w:ascii="Calibri" w:hAnsi="Calibri" w:cs="Calibri"/>
                <w:i/>
                <w:iCs/>
                <w:sz w:val="18"/>
                <w:szCs w:val="18"/>
              </w:rPr>
              <w:t>Highly adaptive</w:t>
            </w:r>
          </w:p>
          <w:p w14:paraId="4451BC01" w14:textId="77777777" w:rsidR="00F16C10" w:rsidRPr="00A35DD1" w:rsidRDefault="00F16C10" w:rsidP="009D5684">
            <w:pPr>
              <w:rPr>
                <w:rFonts w:ascii="Calibri" w:hAnsi="Calibri" w:cs="Calibri"/>
                <w:sz w:val="18"/>
                <w:szCs w:val="18"/>
              </w:rPr>
            </w:pPr>
          </w:p>
        </w:tc>
        <w:tc>
          <w:tcPr>
            <w:tcW w:w="3238" w:type="dxa"/>
            <w:vMerge w:val="restart"/>
          </w:tcPr>
          <w:p w14:paraId="0EA6502D" w14:textId="77777777" w:rsidR="00F16C10" w:rsidRPr="00A35DD1" w:rsidRDefault="00F16C10" w:rsidP="009D5684">
            <w:pPr>
              <w:rPr>
                <w:rFonts w:ascii="Calibri" w:hAnsi="Calibri" w:cs="Calibri"/>
                <w:sz w:val="18"/>
                <w:szCs w:val="18"/>
              </w:rPr>
            </w:pPr>
            <w:r w:rsidRPr="00B364BD">
              <w:rPr>
                <w:sz w:val="18"/>
                <w:szCs w:val="18"/>
              </w:rPr>
              <w:t xml:space="preserve">Every 5-minute segment of the 15-minute </w:t>
            </w:r>
            <w:r w:rsidRPr="00B364BD">
              <w:rPr>
                <w:i/>
                <w:iCs/>
                <w:sz w:val="18"/>
                <w:szCs w:val="18"/>
              </w:rPr>
              <w:t>working phase</w:t>
            </w:r>
            <w:r w:rsidRPr="00B364BD">
              <w:rPr>
                <w:sz w:val="18"/>
                <w:szCs w:val="18"/>
              </w:rPr>
              <w:t>.</w:t>
            </w:r>
          </w:p>
        </w:tc>
      </w:tr>
      <w:tr w:rsidR="00F16C10" w:rsidRPr="00A35DD1" w14:paraId="57574698" w14:textId="77777777" w:rsidTr="009D5684">
        <w:tc>
          <w:tcPr>
            <w:tcW w:w="3237" w:type="dxa"/>
          </w:tcPr>
          <w:p w14:paraId="5008B1E8"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CO – Cognition of the Other</w:t>
            </w:r>
          </w:p>
          <w:p w14:paraId="789DF35C" w14:textId="77777777" w:rsidR="00F16C10" w:rsidRPr="00A35DD1" w:rsidRDefault="00F16C10" w:rsidP="009D5684">
            <w:pPr>
              <w:rPr>
                <w:rFonts w:ascii="Calibri" w:hAnsi="Calibri" w:cs="Calibri"/>
                <w:sz w:val="18"/>
                <w:szCs w:val="18"/>
              </w:rPr>
            </w:pPr>
          </w:p>
        </w:tc>
        <w:tc>
          <w:tcPr>
            <w:tcW w:w="3237" w:type="dxa"/>
            <w:vMerge/>
          </w:tcPr>
          <w:p w14:paraId="5E8E07B5" w14:textId="77777777" w:rsidR="00F16C10" w:rsidRPr="00A35DD1" w:rsidRDefault="00F16C10" w:rsidP="009D5684">
            <w:pPr>
              <w:rPr>
                <w:rFonts w:ascii="Calibri" w:hAnsi="Calibri" w:cs="Calibri"/>
                <w:sz w:val="18"/>
                <w:szCs w:val="18"/>
              </w:rPr>
            </w:pPr>
          </w:p>
        </w:tc>
        <w:tc>
          <w:tcPr>
            <w:tcW w:w="3238" w:type="dxa"/>
            <w:vMerge/>
          </w:tcPr>
          <w:p w14:paraId="09CA8B31" w14:textId="77777777" w:rsidR="00F16C10" w:rsidRPr="00A35DD1" w:rsidRDefault="00F16C10" w:rsidP="009D5684">
            <w:pPr>
              <w:rPr>
                <w:rFonts w:ascii="Calibri" w:hAnsi="Calibri" w:cs="Calibri"/>
                <w:sz w:val="18"/>
                <w:szCs w:val="18"/>
              </w:rPr>
            </w:pPr>
          </w:p>
        </w:tc>
        <w:tc>
          <w:tcPr>
            <w:tcW w:w="3238" w:type="dxa"/>
            <w:vMerge/>
          </w:tcPr>
          <w:p w14:paraId="3A4A8183" w14:textId="77777777" w:rsidR="00F16C10" w:rsidRPr="00A35DD1" w:rsidRDefault="00F16C10" w:rsidP="009D5684">
            <w:pPr>
              <w:rPr>
                <w:rFonts w:ascii="Calibri" w:hAnsi="Calibri" w:cs="Calibri"/>
                <w:sz w:val="18"/>
                <w:szCs w:val="18"/>
              </w:rPr>
            </w:pPr>
          </w:p>
        </w:tc>
      </w:tr>
      <w:tr w:rsidR="00F16C10" w:rsidRPr="00A35DD1" w14:paraId="59374D65" w14:textId="77777777" w:rsidTr="009D5684">
        <w:tc>
          <w:tcPr>
            <w:tcW w:w="3237" w:type="dxa"/>
          </w:tcPr>
          <w:p w14:paraId="4A3C2469"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BO – Behavior of the Other</w:t>
            </w:r>
          </w:p>
          <w:p w14:paraId="004DBF44" w14:textId="77777777" w:rsidR="00F16C10" w:rsidRPr="00A35DD1" w:rsidRDefault="00F16C10" w:rsidP="009D5684">
            <w:pPr>
              <w:rPr>
                <w:rFonts w:ascii="Calibri" w:hAnsi="Calibri" w:cs="Calibri"/>
                <w:sz w:val="18"/>
                <w:szCs w:val="18"/>
              </w:rPr>
            </w:pPr>
          </w:p>
        </w:tc>
        <w:tc>
          <w:tcPr>
            <w:tcW w:w="3237" w:type="dxa"/>
            <w:vMerge/>
          </w:tcPr>
          <w:p w14:paraId="41AF557E" w14:textId="77777777" w:rsidR="00F16C10" w:rsidRPr="00A35DD1" w:rsidRDefault="00F16C10" w:rsidP="009D5684">
            <w:pPr>
              <w:rPr>
                <w:rFonts w:ascii="Calibri" w:hAnsi="Calibri" w:cs="Calibri"/>
                <w:sz w:val="18"/>
                <w:szCs w:val="18"/>
              </w:rPr>
            </w:pPr>
          </w:p>
        </w:tc>
        <w:tc>
          <w:tcPr>
            <w:tcW w:w="3238" w:type="dxa"/>
            <w:vMerge/>
          </w:tcPr>
          <w:p w14:paraId="7E6F88AE" w14:textId="77777777" w:rsidR="00F16C10" w:rsidRPr="00A35DD1" w:rsidRDefault="00F16C10" w:rsidP="009D5684">
            <w:pPr>
              <w:rPr>
                <w:rFonts w:ascii="Calibri" w:hAnsi="Calibri" w:cs="Calibri"/>
                <w:sz w:val="18"/>
                <w:szCs w:val="18"/>
              </w:rPr>
            </w:pPr>
          </w:p>
        </w:tc>
        <w:tc>
          <w:tcPr>
            <w:tcW w:w="3238" w:type="dxa"/>
            <w:vMerge w:val="restart"/>
          </w:tcPr>
          <w:p w14:paraId="17DB757F" w14:textId="77777777" w:rsidR="00F16C10" w:rsidRPr="00A35DD1" w:rsidRDefault="00F16C10" w:rsidP="009D5684">
            <w:pPr>
              <w:rPr>
                <w:rFonts w:ascii="Calibri" w:hAnsi="Calibri" w:cs="Calibri"/>
                <w:sz w:val="18"/>
                <w:szCs w:val="18"/>
              </w:rPr>
            </w:pPr>
            <w:r w:rsidRPr="00B364BD">
              <w:rPr>
                <w:sz w:val="18"/>
                <w:szCs w:val="18"/>
              </w:rPr>
              <w:t xml:space="preserve">Every 5-minute segment of the 15-minute </w:t>
            </w:r>
            <w:r w:rsidRPr="00B364BD">
              <w:rPr>
                <w:i/>
                <w:iCs/>
                <w:sz w:val="18"/>
                <w:szCs w:val="18"/>
              </w:rPr>
              <w:t>working phase</w:t>
            </w:r>
            <w:r w:rsidRPr="00B364BD">
              <w:rPr>
                <w:sz w:val="18"/>
                <w:szCs w:val="18"/>
              </w:rPr>
              <w:t>.</w:t>
            </w:r>
          </w:p>
        </w:tc>
      </w:tr>
      <w:tr w:rsidR="00F16C10" w:rsidRPr="00A35DD1" w14:paraId="0F33860D" w14:textId="77777777" w:rsidTr="009D5684">
        <w:tc>
          <w:tcPr>
            <w:tcW w:w="3237" w:type="dxa"/>
          </w:tcPr>
          <w:p w14:paraId="39A107BD"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CS – Cognition of the Self</w:t>
            </w:r>
          </w:p>
          <w:p w14:paraId="71B2B4A6" w14:textId="77777777" w:rsidR="00F16C10" w:rsidRPr="00A35DD1" w:rsidRDefault="00F16C10" w:rsidP="009D5684">
            <w:pPr>
              <w:rPr>
                <w:rFonts w:ascii="Calibri" w:hAnsi="Calibri" w:cs="Calibri"/>
                <w:sz w:val="18"/>
                <w:szCs w:val="18"/>
              </w:rPr>
            </w:pPr>
          </w:p>
        </w:tc>
        <w:tc>
          <w:tcPr>
            <w:tcW w:w="3237" w:type="dxa"/>
            <w:vMerge/>
          </w:tcPr>
          <w:p w14:paraId="6FC94015" w14:textId="77777777" w:rsidR="00F16C10" w:rsidRPr="00A35DD1" w:rsidRDefault="00F16C10" w:rsidP="009D5684">
            <w:pPr>
              <w:rPr>
                <w:rFonts w:ascii="Calibri" w:hAnsi="Calibri" w:cs="Calibri"/>
                <w:sz w:val="18"/>
                <w:szCs w:val="18"/>
              </w:rPr>
            </w:pPr>
          </w:p>
        </w:tc>
        <w:tc>
          <w:tcPr>
            <w:tcW w:w="3238" w:type="dxa"/>
            <w:vMerge/>
          </w:tcPr>
          <w:p w14:paraId="16AC6888" w14:textId="77777777" w:rsidR="00F16C10" w:rsidRPr="00A35DD1" w:rsidRDefault="00F16C10" w:rsidP="009D5684">
            <w:pPr>
              <w:rPr>
                <w:rFonts w:ascii="Calibri" w:hAnsi="Calibri" w:cs="Calibri"/>
                <w:sz w:val="18"/>
                <w:szCs w:val="18"/>
              </w:rPr>
            </w:pPr>
          </w:p>
        </w:tc>
        <w:tc>
          <w:tcPr>
            <w:tcW w:w="3238" w:type="dxa"/>
            <w:vMerge/>
          </w:tcPr>
          <w:p w14:paraId="6F32E978" w14:textId="77777777" w:rsidR="00F16C10" w:rsidRPr="00A35DD1" w:rsidRDefault="00F16C10" w:rsidP="009D5684">
            <w:pPr>
              <w:rPr>
                <w:rFonts w:ascii="Calibri" w:hAnsi="Calibri" w:cs="Calibri"/>
                <w:sz w:val="18"/>
                <w:szCs w:val="18"/>
              </w:rPr>
            </w:pPr>
          </w:p>
        </w:tc>
      </w:tr>
      <w:tr w:rsidR="00F16C10" w:rsidRPr="00A35DD1" w14:paraId="215C0AD7" w14:textId="77777777" w:rsidTr="009D5684">
        <w:tc>
          <w:tcPr>
            <w:tcW w:w="3237" w:type="dxa"/>
          </w:tcPr>
          <w:p w14:paraId="46AA521A"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BS – Behavior toward Self</w:t>
            </w:r>
          </w:p>
          <w:p w14:paraId="0F1C7DD3" w14:textId="77777777" w:rsidR="00F16C10" w:rsidRPr="00A35DD1" w:rsidRDefault="00F16C10" w:rsidP="009D5684">
            <w:pPr>
              <w:rPr>
                <w:rFonts w:ascii="Calibri" w:hAnsi="Calibri" w:cs="Calibri"/>
                <w:sz w:val="18"/>
                <w:szCs w:val="18"/>
              </w:rPr>
            </w:pPr>
          </w:p>
        </w:tc>
        <w:tc>
          <w:tcPr>
            <w:tcW w:w="3237" w:type="dxa"/>
            <w:vMerge/>
          </w:tcPr>
          <w:p w14:paraId="5313BAFA" w14:textId="77777777" w:rsidR="00F16C10" w:rsidRPr="00A35DD1" w:rsidRDefault="00F16C10" w:rsidP="009D5684">
            <w:pPr>
              <w:rPr>
                <w:rFonts w:ascii="Calibri" w:hAnsi="Calibri" w:cs="Calibri"/>
                <w:sz w:val="18"/>
                <w:szCs w:val="18"/>
              </w:rPr>
            </w:pPr>
          </w:p>
        </w:tc>
        <w:tc>
          <w:tcPr>
            <w:tcW w:w="3238" w:type="dxa"/>
            <w:vMerge/>
          </w:tcPr>
          <w:p w14:paraId="36F8F2EB" w14:textId="77777777" w:rsidR="00F16C10" w:rsidRPr="00A35DD1" w:rsidRDefault="00F16C10" w:rsidP="009D5684">
            <w:pPr>
              <w:rPr>
                <w:rFonts w:ascii="Calibri" w:hAnsi="Calibri" w:cs="Calibri"/>
                <w:sz w:val="18"/>
                <w:szCs w:val="18"/>
              </w:rPr>
            </w:pPr>
          </w:p>
        </w:tc>
        <w:tc>
          <w:tcPr>
            <w:tcW w:w="3238" w:type="dxa"/>
            <w:vMerge w:val="restart"/>
          </w:tcPr>
          <w:p w14:paraId="078C0302" w14:textId="77777777" w:rsidR="00F16C10" w:rsidRPr="00A35DD1" w:rsidRDefault="00F16C10" w:rsidP="009D5684">
            <w:pPr>
              <w:rPr>
                <w:rFonts w:ascii="Calibri" w:hAnsi="Calibri" w:cs="Calibri"/>
                <w:sz w:val="18"/>
                <w:szCs w:val="18"/>
              </w:rPr>
            </w:pPr>
            <w:commentRangeStart w:id="477"/>
            <w:r w:rsidRPr="00B364BD">
              <w:rPr>
                <w:sz w:val="18"/>
                <w:szCs w:val="18"/>
              </w:rPr>
              <w:t xml:space="preserve">Every 5-minute segment of the 15-minute </w:t>
            </w:r>
            <w:r w:rsidRPr="00B364BD">
              <w:rPr>
                <w:i/>
                <w:iCs/>
                <w:sz w:val="18"/>
                <w:szCs w:val="18"/>
              </w:rPr>
              <w:t>working phase</w:t>
            </w:r>
            <w:r w:rsidRPr="00B364BD">
              <w:rPr>
                <w:sz w:val="18"/>
                <w:szCs w:val="18"/>
              </w:rPr>
              <w:t>.</w:t>
            </w:r>
            <w:commentRangeEnd w:id="477"/>
            <w:r>
              <w:rPr>
                <w:rStyle w:val="CommentReference"/>
              </w:rPr>
              <w:commentReference w:id="477"/>
            </w:r>
          </w:p>
        </w:tc>
      </w:tr>
      <w:tr w:rsidR="00F16C10" w:rsidRPr="00A35DD1" w14:paraId="6A4FB2D6" w14:textId="77777777" w:rsidTr="009D5684">
        <w:tc>
          <w:tcPr>
            <w:tcW w:w="3237" w:type="dxa"/>
          </w:tcPr>
          <w:p w14:paraId="6318ACE6" w14:textId="77777777" w:rsidR="00F16C10" w:rsidRPr="00A35DD1" w:rsidRDefault="00F16C10" w:rsidP="009D5684">
            <w:pPr>
              <w:rPr>
                <w:rFonts w:ascii="Calibri" w:hAnsi="Calibri" w:cs="Calibri"/>
                <w:sz w:val="18"/>
                <w:szCs w:val="18"/>
              </w:rPr>
            </w:pPr>
            <w:r w:rsidRPr="00A35DD1">
              <w:rPr>
                <w:rFonts w:ascii="Calibri" w:hAnsi="Calibri" w:cs="Calibri"/>
                <w:sz w:val="18"/>
                <w:szCs w:val="18"/>
              </w:rPr>
              <w:t>A – Affect</w:t>
            </w:r>
          </w:p>
          <w:p w14:paraId="44ADE8BE" w14:textId="77777777" w:rsidR="00F16C10" w:rsidRPr="00A35DD1" w:rsidRDefault="00F16C10" w:rsidP="009D5684">
            <w:pPr>
              <w:rPr>
                <w:rFonts w:ascii="Calibri" w:hAnsi="Calibri" w:cs="Calibri"/>
                <w:sz w:val="18"/>
                <w:szCs w:val="18"/>
              </w:rPr>
            </w:pPr>
          </w:p>
        </w:tc>
        <w:tc>
          <w:tcPr>
            <w:tcW w:w="3237" w:type="dxa"/>
            <w:vMerge/>
          </w:tcPr>
          <w:p w14:paraId="5EC69E28" w14:textId="77777777" w:rsidR="00F16C10" w:rsidRPr="00A35DD1" w:rsidRDefault="00F16C10" w:rsidP="009D5684">
            <w:pPr>
              <w:rPr>
                <w:rFonts w:ascii="Calibri" w:hAnsi="Calibri" w:cs="Calibri"/>
                <w:sz w:val="18"/>
                <w:szCs w:val="18"/>
              </w:rPr>
            </w:pPr>
          </w:p>
        </w:tc>
        <w:tc>
          <w:tcPr>
            <w:tcW w:w="3238" w:type="dxa"/>
            <w:vMerge/>
          </w:tcPr>
          <w:p w14:paraId="04AE5C45" w14:textId="77777777" w:rsidR="00F16C10" w:rsidRPr="00A35DD1" w:rsidRDefault="00F16C10" w:rsidP="009D5684">
            <w:pPr>
              <w:rPr>
                <w:rFonts w:ascii="Calibri" w:hAnsi="Calibri" w:cs="Calibri"/>
                <w:sz w:val="18"/>
                <w:szCs w:val="18"/>
              </w:rPr>
            </w:pPr>
          </w:p>
        </w:tc>
        <w:tc>
          <w:tcPr>
            <w:tcW w:w="3238" w:type="dxa"/>
            <w:vMerge/>
          </w:tcPr>
          <w:p w14:paraId="30168095" w14:textId="77777777" w:rsidR="00F16C10" w:rsidRPr="00A35DD1" w:rsidRDefault="00F16C10" w:rsidP="009D5684">
            <w:pPr>
              <w:rPr>
                <w:rFonts w:ascii="Calibri" w:hAnsi="Calibri" w:cs="Calibri"/>
                <w:sz w:val="18"/>
                <w:szCs w:val="18"/>
              </w:rPr>
            </w:pPr>
          </w:p>
        </w:tc>
      </w:tr>
    </w:tbl>
    <w:p w14:paraId="0E8CAC5D" w14:textId="77777777" w:rsidR="00F16C10" w:rsidRDefault="00F16C10" w:rsidP="00F16C10"/>
    <w:tbl>
      <w:tblPr>
        <w:tblStyle w:val="TableGrid"/>
        <w:tblW w:w="0" w:type="auto"/>
        <w:tblLook w:val="04A0" w:firstRow="1" w:lastRow="0" w:firstColumn="1" w:lastColumn="0" w:noHBand="0" w:noVBand="1"/>
      </w:tblPr>
      <w:tblGrid>
        <w:gridCol w:w="3237"/>
        <w:gridCol w:w="3237"/>
        <w:gridCol w:w="3238"/>
        <w:gridCol w:w="3238"/>
      </w:tblGrid>
      <w:tr w:rsidR="00F16C10" w:rsidRPr="00A35DD1" w14:paraId="036DBEA1" w14:textId="77777777" w:rsidTr="009D5684">
        <w:tc>
          <w:tcPr>
            <w:tcW w:w="12950" w:type="dxa"/>
            <w:gridSpan w:val="4"/>
            <w:shd w:val="clear" w:color="auto" w:fill="C5E0B3" w:themeFill="accent6" w:themeFillTint="66"/>
          </w:tcPr>
          <w:p w14:paraId="45BD1F7C" w14:textId="77777777" w:rsidR="00F16C10" w:rsidRPr="00A35DD1" w:rsidRDefault="00F16C10" w:rsidP="009D5684">
            <w:pPr>
              <w:rPr>
                <w:rFonts w:ascii="Calibri" w:hAnsi="Calibri" w:cs="Calibri"/>
                <w:sz w:val="20"/>
                <w:szCs w:val="20"/>
              </w:rPr>
            </w:pPr>
            <w:r w:rsidRPr="00A35DD1">
              <w:rPr>
                <w:rFonts w:ascii="Calibri" w:hAnsi="Calibri" w:cs="Calibri"/>
                <w:b/>
                <w:bCs/>
                <w:sz w:val="20"/>
                <w:szCs w:val="20"/>
              </w:rPr>
              <w:t xml:space="preserve">Self-State </w:t>
            </w:r>
            <w:r>
              <w:rPr>
                <w:rFonts w:ascii="Calibri" w:hAnsi="Calibri" w:cs="Calibri"/>
                <w:b/>
                <w:bCs/>
                <w:sz w:val="20"/>
                <w:szCs w:val="20"/>
              </w:rPr>
              <w:t>2</w:t>
            </w:r>
            <w:r w:rsidRPr="00A35DD1">
              <w:rPr>
                <w:rFonts w:ascii="Calibri" w:hAnsi="Calibri" w:cs="Calibri"/>
                <w:b/>
                <w:bCs/>
                <w:sz w:val="20"/>
                <w:szCs w:val="20"/>
              </w:rPr>
              <w:t>: The patient’s main self-states (minimum 1; maximum 2)</w:t>
            </w:r>
          </w:p>
        </w:tc>
      </w:tr>
      <w:tr w:rsidR="00F16C10" w:rsidRPr="00A35DD1" w14:paraId="37BEC641" w14:textId="77777777" w:rsidTr="009D5684">
        <w:tc>
          <w:tcPr>
            <w:tcW w:w="3237" w:type="dxa"/>
            <w:shd w:val="clear" w:color="auto" w:fill="A6A6A6" w:themeFill="background1" w:themeFillShade="A6"/>
          </w:tcPr>
          <w:p w14:paraId="2436CD27" w14:textId="77777777" w:rsidR="00F16C10" w:rsidRPr="008B34EF" w:rsidRDefault="00F16C10" w:rsidP="009D5684">
            <w:pPr>
              <w:spacing w:line="276" w:lineRule="auto"/>
              <w:rPr>
                <w:rFonts w:ascii="Calibri" w:hAnsi="Calibri" w:cs="Calibri"/>
                <w:b/>
                <w:bCs/>
                <w:color w:val="FFFFFF" w:themeColor="background1"/>
                <w:sz w:val="20"/>
                <w:szCs w:val="20"/>
              </w:rPr>
            </w:pPr>
            <w:r w:rsidRPr="008B34EF">
              <w:rPr>
                <w:rFonts w:ascii="Calibri" w:hAnsi="Calibri" w:cs="Calibri"/>
                <w:b/>
                <w:bCs/>
                <w:color w:val="FFFFFF" w:themeColor="background1"/>
                <w:sz w:val="20"/>
                <w:szCs w:val="20"/>
              </w:rPr>
              <w:t>Patient Category</w:t>
            </w:r>
          </w:p>
        </w:tc>
        <w:tc>
          <w:tcPr>
            <w:tcW w:w="3237" w:type="dxa"/>
            <w:shd w:val="clear" w:color="auto" w:fill="A6A6A6" w:themeFill="background1" w:themeFillShade="A6"/>
          </w:tcPr>
          <w:p w14:paraId="65692084" w14:textId="77777777" w:rsidR="00F16C10" w:rsidRPr="008B34EF" w:rsidRDefault="00F16C10" w:rsidP="009D5684">
            <w:pPr>
              <w:rPr>
                <w:rFonts w:ascii="Calibri" w:hAnsi="Calibri" w:cs="Calibri"/>
                <w:b/>
                <w:bCs/>
                <w:color w:val="FFFFFF" w:themeColor="background1"/>
                <w:sz w:val="20"/>
                <w:szCs w:val="20"/>
              </w:rPr>
            </w:pPr>
            <w:r w:rsidRPr="008B34EF">
              <w:rPr>
                <w:rFonts w:ascii="Calibri" w:hAnsi="Calibri" w:cs="Calibri"/>
                <w:b/>
                <w:bCs/>
                <w:color w:val="FFFFFF" w:themeColor="background1"/>
                <w:sz w:val="20"/>
                <w:szCs w:val="20"/>
              </w:rPr>
              <w:t>Typicality Scale</w:t>
            </w:r>
          </w:p>
        </w:tc>
        <w:tc>
          <w:tcPr>
            <w:tcW w:w="3238" w:type="dxa"/>
            <w:shd w:val="clear" w:color="auto" w:fill="A6A6A6" w:themeFill="background1" w:themeFillShade="A6"/>
          </w:tcPr>
          <w:p w14:paraId="0D114F82" w14:textId="77777777" w:rsidR="00F16C10" w:rsidRPr="008B34EF" w:rsidRDefault="00F16C10" w:rsidP="009D5684">
            <w:pPr>
              <w:rPr>
                <w:rFonts w:ascii="Calibri" w:hAnsi="Calibri" w:cs="Calibri"/>
                <w:b/>
                <w:bCs/>
                <w:color w:val="FFFFFF" w:themeColor="background1"/>
                <w:sz w:val="20"/>
                <w:szCs w:val="20"/>
              </w:rPr>
            </w:pPr>
            <w:r w:rsidRPr="008B34EF">
              <w:rPr>
                <w:rFonts w:ascii="Calibri" w:hAnsi="Calibri" w:cs="Calibri"/>
                <w:b/>
                <w:bCs/>
                <w:color w:val="FFFFFF" w:themeColor="background1"/>
                <w:sz w:val="20"/>
                <w:szCs w:val="20"/>
              </w:rPr>
              <w:t>Adaptivity Scale</w:t>
            </w:r>
          </w:p>
        </w:tc>
        <w:tc>
          <w:tcPr>
            <w:tcW w:w="3238" w:type="dxa"/>
            <w:shd w:val="clear" w:color="auto" w:fill="A6A6A6" w:themeFill="background1" w:themeFillShade="A6"/>
          </w:tcPr>
          <w:p w14:paraId="6C23E2C0" w14:textId="77777777" w:rsidR="00F16C10" w:rsidRPr="008B34EF" w:rsidRDefault="00F16C10" w:rsidP="009D5684">
            <w:pPr>
              <w:rPr>
                <w:rFonts w:ascii="Calibri" w:hAnsi="Calibri" w:cs="Calibri"/>
                <w:b/>
                <w:bCs/>
                <w:color w:val="FFFFFF" w:themeColor="background1"/>
                <w:sz w:val="20"/>
                <w:szCs w:val="20"/>
              </w:rPr>
            </w:pPr>
            <w:r w:rsidRPr="008B34EF">
              <w:rPr>
                <w:rFonts w:ascii="Calibri" w:hAnsi="Calibri" w:cs="Calibri"/>
                <w:b/>
                <w:bCs/>
                <w:color w:val="FFFFFF" w:themeColor="background1"/>
                <w:sz w:val="20"/>
                <w:szCs w:val="20"/>
              </w:rPr>
              <w:t>Level of Annotation</w:t>
            </w:r>
          </w:p>
        </w:tc>
      </w:tr>
      <w:tr w:rsidR="00F16C10" w:rsidRPr="00A35DD1" w14:paraId="50CAF196" w14:textId="77777777" w:rsidTr="009D5684">
        <w:tc>
          <w:tcPr>
            <w:tcW w:w="3237" w:type="dxa"/>
          </w:tcPr>
          <w:p w14:paraId="2CC871AC"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D – Desire</w:t>
            </w:r>
          </w:p>
          <w:p w14:paraId="20BDA6F5" w14:textId="77777777" w:rsidR="00F16C10" w:rsidRPr="00A35DD1" w:rsidRDefault="00F16C10" w:rsidP="009D5684">
            <w:pPr>
              <w:rPr>
                <w:rFonts w:ascii="Calibri" w:hAnsi="Calibri" w:cs="Calibri"/>
                <w:sz w:val="18"/>
                <w:szCs w:val="18"/>
              </w:rPr>
            </w:pPr>
          </w:p>
        </w:tc>
        <w:tc>
          <w:tcPr>
            <w:tcW w:w="3237" w:type="dxa"/>
            <w:vMerge w:val="restart"/>
          </w:tcPr>
          <w:p w14:paraId="26BAC5D2" w14:textId="77777777" w:rsidR="00F16C10" w:rsidRPr="00A35DD1" w:rsidRDefault="00F16C10" w:rsidP="009D5684">
            <w:pPr>
              <w:spacing w:line="276" w:lineRule="auto"/>
              <w:rPr>
                <w:rFonts w:ascii="Calibri" w:hAnsi="Calibri" w:cs="Calibri"/>
                <w:i/>
                <w:iCs/>
                <w:sz w:val="18"/>
                <w:szCs w:val="18"/>
              </w:rPr>
            </w:pPr>
            <w:r w:rsidRPr="00A35DD1">
              <w:rPr>
                <w:rFonts w:ascii="Calibri" w:hAnsi="Calibri" w:cs="Calibri"/>
                <w:sz w:val="18"/>
                <w:szCs w:val="18"/>
              </w:rPr>
              <w:t>1-</w:t>
            </w:r>
            <w:r>
              <w:rPr>
                <w:rFonts w:ascii="Calibri" w:hAnsi="Calibri" w:cs="Calibri"/>
                <w:i/>
                <w:iCs/>
                <w:sz w:val="18"/>
                <w:szCs w:val="18"/>
              </w:rPr>
              <w:t>Not present</w:t>
            </w:r>
          </w:p>
          <w:p w14:paraId="6643C155" w14:textId="77777777" w:rsidR="00F16C10" w:rsidRPr="00A35DD1" w:rsidRDefault="00F16C10" w:rsidP="009D5684">
            <w:pPr>
              <w:spacing w:line="276" w:lineRule="auto"/>
              <w:rPr>
                <w:rFonts w:ascii="Calibri" w:hAnsi="Calibri" w:cs="Calibri"/>
                <w:sz w:val="18"/>
                <w:szCs w:val="18"/>
              </w:rPr>
            </w:pPr>
          </w:p>
          <w:p w14:paraId="505CD4FC" w14:textId="184DC21A" w:rsidR="00F16C10" w:rsidRPr="00A35DD1" w:rsidRDefault="00F16C10" w:rsidP="009D5684">
            <w:pPr>
              <w:spacing w:line="276" w:lineRule="auto"/>
              <w:rPr>
                <w:rFonts w:ascii="Calibri" w:hAnsi="Calibri" w:cs="Calibri"/>
                <w:i/>
                <w:iCs/>
                <w:sz w:val="18"/>
                <w:szCs w:val="18"/>
              </w:rPr>
            </w:pPr>
            <w:r w:rsidRPr="00A35DD1">
              <w:rPr>
                <w:rFonts w:ascii="Calibri" w:hAnsi="Calibri" w:cs="Calibri"/>
                <w:sz w:val="18"/>
                <w:szCs w:val="18"/>
              </w:rPr>
              <w:t>2-</w:t>
            </w:r>
            <w:ins w:id="478" w:author="Meredith Armstrong" w:date="2024-06-24T14:17:00Z">
              <w:r w:rsidR="00DE5494">
                <w:rPr>
                  <w:rFonts w:ascii="Calibri" w:hAnsi="Calibri" w:cs="Calibri"/>
                  <w:i/>
                  <w:iCs/>
                  <w:sz w:val="18"/>
                  <w:szCs w:val="18"/>
                </w:rPr>
                <w:t>S</w:t>
              </w:r>
            </w:ins>
            <w:del w:id="479" w:author="Meredith Armstrong" w:date="2024-06-24T14:17:00Z">
              <w:r w:rsidDel="00DE5494">
                <w:rPr>
                  <w:rFonts w:ascii="Calibri" w:hAnsi="Calibri" w:cs="Calibri"/>
                  <w:i/>
                  <w:iCs/>
                  <w:sz w:val="18"/>
                  <w:szCs w:val="18"/>
                </w:rPr>
                <w:delText>s</w:delText>
              </w:r>
            </w:del>
            <w:r>
              <w:rPr>
                <w:rFonts w:ascii="Calibri" w:hAnsi="Calibri" w:cs="Calibri"/>
                <w:i/>
                <w:iCs/>
                <w:sz w:val="18"/>
                <w:szCs w:val="18"/>
              </w:rPr>
              <w:t>omewhat present</w:t>
            </w:r>
          </w:p>
          <w:p w14:paraId="1463B219" w14:textId="77777777" w:rsidR="00F16C10" w:rsidRPr="00A35DD1" w:rsidRDefault="00F16C10" w:rsidP="009D5684">
            <w:pPr>
              <w:spacing w:line="276" w:lineRule="auto"/>
              <w:rPr>
                <w:rFonts w:ascii="Calibri" w:hAnsi="Calibri" w:cs="Calibri"/>
                <w:sz w:val="18"/>
                <w:szCs w:val="18"/>
              </w:rPr>
            </w:pPr>
          </w:p>
          <w:p w14:paraId="4FB427CC" w14:textId="77777777" w:rsidR="00F16C10" w:rsidRPr="00A35DD1" w:rsidRDefault="00F16C10" w:rsidP="009D5684">
            <w:pPr>
              <w:spacing w:line="276" w:lineRule="auto"/>
              <w:rPr>
                <w:rFonts w:ascii="Calibri" w:hAnsi="Calibri" w:cs="Calibri"/>
                <w:i/>
                <w:iCs/>
                <w:sz w:val="18"/>
                <w:szCs w:val="18"/>
              </w:rPr>
            </w:pPr>
            <w:r w:rsidRPr="00A35DD1">
              <w:rPr>
                <w:rFonts w:ascii="Calibri" w:hAnsi="Calibri" w:cs="Calibri"/>
                <w:sz w:val="18"/>
                <w:szCs w:val="18"/>
              </w:rPr>
              <w:t xml:space="preserve">3- </w:t>
            </w:r>
            <w:r w:rsidRPr="00A35DD1">
              <w:rPr>
                <w:rFonts w:ascii="Calibri" w:hAnsi="Calibri" w:cs="Calibri"/>
                <w:i/>
                <w:iCs/>
                <w:sz w:val="18"/>
                <w:szCs w:val="18"/>
              </w:rPr>
              <w:t xml:space="preserve">Moderately </w:t>
            </w:r>
            <w:r>
              <w:rPr>
                <w:rFonts w:ascii="Calibri" w:hAnsi="Calibri" w:cs="Calibri"/>
                <w:i/>
                <w:iCs/>
                <w:sz w:val="18"/>
                <w:szCs w:val="18"/>
              </w:rPr>
              <w:t>present</w:t>
            </w:r>
          </w:p>
          <w:p w14:paraId="4D679839" w14:textId="77777777" w:rsidR="00F16C10" w:rsidRPr="00A35DD1" w:rsidRDefault="00F16C10" w:rsidP="009D5684">
            <w:pPr>
              <w:spacing w:line="276" w:lineRule="auto"/>
              <w:rPr>
                <w:rFonts w:ascii="Calibri" w:hAnsi="Calibri" w:cs="Calibri"/>
                <w:sz w:val="18"/>
                <w:szCs w:val="18"/>
              </w:rPr>
            </w:pPr>
          </w:p>
          <w:p w14:paraId="1A4797C1" w14:textId="77777777" w:rsidR="00F16C10" w:rsidRPr="00A35DD1" w:rsidRDefault="00F16C10" w:rsidP="009D5684">
            <w:pPr>
              <w:spacing w:after="240" w:line="276" w:lineRule="auto"/>
              <w:rPr>
                <w:rFonts w:ascii="Calibri" w:hAnsi="Calibri" w:cs="Calibri"/>
                <w:sz w:val="18"/>
                <w:szCs w:val="18"/>
              </w:rPr>
            </w:pPr>
            <w:r w:rsidRPr="00A35DD1">
              <w:rPr>
                <w:rFonts w:ascii="Calibri" w:hAnsi="Calibri" w:cs="Calibri"/>
                <w:sz w:val="18"/>
                <w:szCs w:val="18"/>
              </w:rPr>
              <w:t>4-</w:t>
            </w:r>
            <w:r w:rsidRPr="00A35DD1">
              <w:rPr>
                <w:rFonts w:ascii="Calibri" w:hAnsi="Calibri" w:cs="Calibri"/>
                <w:i/>
                <w:iCs/>
                <w:sz w:val="18"/>
                <w:szCs w:val="18"/>
              </w:rPr>
              <w:t xml:space="preserve">Very </w:t>
            </w:r>
            <w:r>
              <w:rPr>
                <w:rFonts w:ascii="Calibri" w:hAnsi="Calibri" w:cs="Calibri"/>
                <w:i/>
                <w:iCs/>
                <w:sz w:val="18"/>
                <w:szCs w:val="18"/>
              </w:rPr>
              <w:t>present</w:t>
            </w:r>
          </w:p>
          <w:p w14:paraId="479580CF"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5-</w:t>
            </w:r>
            <w:r w:rsidRPr="00A35DD1">
              <w:rPr>
                <w:rFonts w:ascii="Calibri" w:hAnsi="Calibri" w:cs="Calibri"/>
                <w:i/>
                <w:iCs/>
                <w:sz w:val="18"/>
                <w:szCs w:val="18"/>
              </w:rPr>
              <w:t xml:space="preserve">Highly </w:t>
            </w:r>
            <w:r>
              <w:rPr>
                <w:rFonts w:ascii="Calibri" w:hAnsi="Calibri" w:cs="Calibri"/>
                <w:i/>
                <w:iCs/>
                <w:sz w:val="18"/>
                <w:szCs w:val="18"/>
              </w:rPr>
              <w:t>present</w:t>
            </w:r>
          </w:p>
          <w:p w14:paraId="4D7B59CB" w14:textId="77777777" w:rsidR="00F16C10" w:rsidRPr="00A35DD1" w:rsidRDefault="00F16C10" w:rsidP="009D5684">
            <w:pPr>
              <w:rPr>
                <w:rFonts w:ascii="Calibri" w:hAnsi="Calibri" w:cs="Calibri"/>
                <w:sz w:val="18"/>
                <w:szCs w:val="18"/>
              </w:rPr>
            </w:pPr>
          </w:p>
        </w:tc>
        <w:tc>
          <w:tcPr>
            <w:tcW w:w="3238" w:type="dxa"/>
            <w:vMerge w:val="restart"/>
          </w:tcPr>
          <w:p w14:paraId="10309D5C" w14:textId="77777777" w:rsidR="00F16C10" w:rsidRPr="00A35DD1" w:rsidRDefault="00F16C10" w:rsidP="009D5684">
            <w:pPr>
              <w:spacing w:line="276" w:lineRule="auto"/>
              <w:rPr>
                <w:rFonts w:ascii="Calibri" w:hAnsi="Calibri" w:cs="Calibri"/>
                <w:i/>
                <w:iCs/>
                <w:sz w:val="18"/>
                <w:szCs w:val="18"/>
              </w:rPr>
            </w:pPr>
            <w:r w:rsidRPr="00A35DD1">
              <w:rPr>
                <w:rFonts w:ascii="Calibri" w:hAnsi="Calibri" w:cs="Calibri"/>
                <w:sz w:val="18"/>
                <w:szCs w:val="18"/>
              </w:rPr>
              <w:t>1-</w:t>
            </w:r>
            <w:r w:rsidRPr="00A35DD1">
              <w:rPr>
                <w:rFonts w:ascii="Calibri" w:hAnsi="Calibri" w:cs="Calibri"/>
                <w:i/>
                <w:iCs/>
                <w:sz w:val="18"/>
                <w:szCs w:val="18"/>
              </w:rPr>
              <w:t>Highly maladaptive</w:t>
            </w:r>
          </w:p>
          <w:p w14:paraId="34119961" w14:textId="77777777" w:rsidR="00F16C10" w:rsidRPr="00A35DD1" w:rsidRDefault="00F16C10" w:rsidP="009D5684">
            <w:pPr>
              <w:spacing w:line="276" w:lineRule="auto"/>
              <w:rPr>
                <w:rFonts w:ascii="Calibri" w:hAnsi="Calibri" w:cs="Calibri"/>
                <w:sz w:val="18"/>
                <w:szCs w:val="18"/>
              </w:rPr>
            </w:pPr>
          </w:p>
          <w:p w14:paraId="2235F89B" w14:textId="77777777" w:rsidR="00F16C10" w:rsidRPr="00A35DD1" w:rsidRDefault="00F16C10" w:rsidP="009D5684">
            <w:pPr>
              <w:spacing w:line="276" w:lineRule="auto"/>
              <w:rPr>
                <w:rFonts w:ascii="Calibri" w:hAnsi="Calibri" w:cs="Calibri"/>
                <w:i/>
                <w:iCs/>
                <w:sz w:val="18"/>
                <w:szCs w:val="18"/>
              </w:rPr>
            </w:pPr>
            <w:r w:rsidRPr="00A35DD1">
              <w:rPr>
                <w:rFonts w:ascii="Calibri" w:hAnsi="Calibri" w:cs="Calibri"/>
                <w:sz w:val="18"/>
                <w:szCs w:val="18"/>
              </w:rPr>
              <w:t>2-</w:t>
            </w:r>
            <w:r w:rsidRPr="00A35DD1">
              <w:rPr>
                <w:rFonts w:ascii="Calibri" w:hAnsi="Calibri" w:cs="Calibri"/>
                <w:i/>
                <w:iCs/>
                <w:sz w:val="18"/>
                <w:szCs w:val="18"/>
              </w:rPr>
              <w:t>Very maladaptive</w:t>
            </w:r>
          </w:p>
          <w:p w14:paraId="0B8F0809" w14:textId="77777777" w:rsidR="00F16C10" w:rsidRPr="00A35DD1" w:rsidRDefault="00F16C10" w:rsidP="009D5684">
            <w:pPr>
              <w:spacing w:line="276" w:lineRule="auto"/>
              <w:rPr>
                <w:rFonts w:ascii="Calibri" w:hAnsi="Calibri" w:cs="Calibri"/>
                <w:sz w:val="18"/>
                <w:szCs w:val="18"/>
              </w:rPr>
            </w:pPr>
          </w:p>
          <w:p w14:paraId="0933FDD1" w14:textId="77777777" w:rsidR="00F16C10" w:rsidRPr="00A35DD1" w:rsidRDefault="00F16C10" w:rsidP="009D5684">
            <w:pPr>
              <w:spacing w:line="276" w:lineRule="auto"/>
              <w:rPr>
                <w:rFonts w:ascii="Calibri" w:hAnsi="Calibri" w:cs="Calibri"/>
                <w:i/>
                <w:iCs/>
                <w:sz w:val="18"/>
                <w:szCs w:val="18"/>
              </w:rPr>
            </w:pPr>
            <w:r w:rsidRPr="00A35DD1">
              <w:rPr>
                <w:rFonts w:ascii="Calibri" w:hAnsi="Calibri" w:cs="Calibri"/>
                <w:sz w:val="18"/>
                <w:szCs w:val="18"/>
              </w:rPr>
              <w:t xml:space="preserve">3- </w:t>
            </w:r>
            <w:r w:rsidRPr="00A35DD1">
              <w:rPr>
                <w:rFonts w:ascii="Calibri" w:hAnsi="Calibri" w:cs="Calibri"/>
                <w:i/>
                <w:iCs/>
                <w:sz w:val="18"/>
                <w:szCs w:val="18"/>
              </w:rPr>
              <w:t>Moderately adaptive</w:t>
            </w:r>
          </w:p>
          <w:p w14:paraId="2A9CE569" w14:textId="77777777" w:rsidR="00F16C10" w:rsidRPr="00A35DD1" w:rsidRDefault="00F16C10" w:rsidP="009D5684">
            <w:pPr>
              <w:spacing w:line="276" w:lineRule="auto"/>
              <w:rPr>
                <w:rFonts w:ascii="Calibri" w:hAnsi="Calibri" w:cs="Calibri"/>
                <w:sz w:val="18"/>
                <w:szCs w:val="18"/>
              </w:rPr>
            </w:pPr>
          </w:p>
          <w:p w14:paraId="6019C69B" w14:textId="77777777" w:rsidR="00F16C10" w:rsidRPr="00A35DD1" w:rsidRDefault="00F16C10" w:rsidP="009D5684">
            <w:pPr>
              <w:spacing w:after="240" w:line="276" w:lineRule="auto"/>
              <w:rPr>
                <w:rFonts w:ascii="Calibri" w:hAnsi="Calibri" w:cs="Calibri"/>
                <w:sz w:val="18"/>
                <w:szCs w:val="18"/>
              </w:rPr>
            </w:pPr>
            <w:r w:rsidRPr="00A35DD1">
              <w:rPr>
                <w:rFonts w:ascii="Calibri" w:hAnsi="Calibri" w:cs="Calibri"/>
                <w:sz w:val="18"/>
                <w:szCs w:val="18"/>
              </w:rPr>
              <w:t>4-</w:t>
            </w:r>
            <w:r w:rsidRPr="00A35DD1">
              <w:rPr>
                <w:rFonts w:ascii="Calibri" w:hAnsi="Calibri" w:cs="Calibri"/>
                <w:i/>
                <w:iCs/>
                <w:sz w:val="18"/>
                <w:szCs w:val="18"/>
              </w:rPr>
              <w:t>Very adaptive</w:t>
            </w:r>
          </w:p>
          <w:p w14:paraId="57E523DD"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5-</w:t>
            </w:r>
            <w:r w:rsidRPr="00A35DD1">
              <w:rPr>
                <w:rFonts w:ascii="Calibri" w:hAnsi="Calibri" w:cs="Calibri"/>
                <w:i/>
                <w:iCs/>
                <w:sz w:val="18"/>
                <w:szCs w:val="18"/>
              </w:rPr>
              <w:t>Highly adaptive</w:t>
            </w:r>
          </w:p>
          <w:p w14:paraId="0C9DC349" w14:textId="77777777" w:rsidR="00F16C10" w:rsidRPr="00A35DD1" w:rsidRDefault="00F16C10" w:rsidP="009D5684">
            <w:pPr>
              <w:rPr>
                <w:rFonts w:ascii="Calibri" w:hAnsi="Calibri" w:cs="Calibri"/>
                <w:sz w:val="18"/>
                <w:szCs w:val="18"/>
              </w:rPr>
            </w:pPr>
          </w:p>
        </w:tc>
        <w:tc>
          <w:tcPr>
            <w:tcW w:w="3238" w:type="dxa"/>
            <w:vMerge w:val="restart"/>
          </w:tcPr>
          <w:p w14:paraId="1B596D83" w14:textId="77777777" w:rsidR="00F16C10" w:rsidRPr="00A35DD1" w:rsidRDefault="00F16C10" w:rsidP="009D5684">
            <w:pPr>
              <w:rPr>
                <w:rFonts w:ascii="Calibri" w:hAnsi="Calibri" w:cs="Calibri"/>
                <w:sz w:val="18"/>
                <w:szCs w:val="18"/>
              </w:rPr>
            </w:pPr>
            <w:r w:rsidRPr="00B364BD">
              <w:rPr>
                <w:sz w:val="18"/>
                <w:szCs w:val="18"/>
              </w:rPr>
              <w:t xml:space="preserve">Every 5-minute segment of the 15-minute </w:t>
            </w:r>
            <w:r w:rsidRPr="00B364BD">
              <w:rPr>
                <w:i/>
                <w:iCs/>
                <w:sz w:val="18"/>
                <w:szCs w:val="18"/>
              </w:rPr>
              <w:t>working phase</w:t>
            </w:r>
            <w:r w:rsidRPr="00B364BD">
              <w:rPr>
                <w:sz w:val="18"/>
                <w:szCs w:val="18"/>
              </w:rPr>
              <w:t>.</w:t>
            </w:r>
          </w:p>
        </w:tc>
      </w:tr>
      <w:tr w:rsidR="00F16C10" w:rsidRPr="00A35DD1" w14:paraId="44B65F2A" w14:textId="77777777" w:rsidTr="009D5684">
        <w:tc>
          <w:tcPr>
            <w:tcW w:w="3237" w:type="dxa"/>
          </w:tcPr>
          <w:p w14:paraId="14A2EDC6"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CO – Cognition of the Other</w:t>
            </w:r>
          </w:p>
          <w:p w14:paraId="49887615" w14:textId="77777777" w:rsidR="00F16C10" w:rsidRPr="00A35DD1" w:rsidRDefault="00F16C10" w:rsidP="009D5684">
            <w:pPr>
              <w:rPr>
                <w:rFonts w:ascii="Calibri" w:hAnsi="Calibri" w:cs="Calibri"/>
                <w:sz w:val="18"/>
                <w:szCs w:val="18"/>
              </w:rPr>
            </w:pPr>
          </w:p>
        </w:tc>
        <w:tc>
          <w:tcPr>
            <w:tcW w:w="3237" w:type="dxa"/>
            <w:vMerge/>
          </w:tcPr>
          <w:p w14:paraId="1326E377" w14:textId="77777777" w:rsidR="00F16C10" w:rsidRPr="00A35DD1" w:rsidRDefault="00F16C10" w:rsidP="009D5684">
            <w:pPr>
              <w:rPr>
                <w:rFonts w:ascii="Calibri" w:hAnsi="Calibri" w:cs="Calibri"/>
                <w:sz w:val="18"/>
                <w:szCs w:val="18"/>
              </w:rPr>
            </w:pPr>
          </w:p>
        </w:tc>
        <w:tc>
          <w:tcPr>
            <w:tcW w:w="3238" w:type="dxa"/>
            <w:vMerge/>
          </w:tcPr>
          <w:p w14:paraId="55F10BEB" w14:textId="77777777" w:rsidR="00F16C10" w:rsidRPr="00A35DD1" w:rsidRDefault="00F16C10" w:rsidP="009D5684">
            <w:pPr>
              <w:rPr>
                <w:rFonts w:ascii="Calibri" w:hAnsi="Calibri" w:cs="Calibri"/>
                <w:sz w:val="18"/>
                <w:szCs w:val="18"/>
              </w:rPr>
            </w:pPr>
          </w:p>
        </w:tc>
        <w:tc>
          <w:tcPr>
            <w:tcW w:w="3238" w:type="dxa"/>
            <w:vMerge/>
          </w:tcPr>
          <w:p w14:paraId="1B631F59" w14:textId="77777777" w:rsidR="00F16C10" w:rsidRPr="00A35DD1" w:rsidRDefault="00F16C10" w:rsidP="009D5684">
            <w:pPr>
              <w:rPr>
                <w:rFonts w:ascii="Calibri" w:hAnsi="Calibri" w:cs="Calibri"/>
                <w:sz w:val="18"/>
                <w:szCs w:val="18"/>
              </w:rPr>
            </w:pPr>
          </w:p>
        </w:tc>
      </w:tr>
      <w:tr w:rsidR="00F16C10" w:rsidRPr="00A35DD1" w14:paraId="266F9E4E" w14:textId="77777777" w:rsidTr="009D5684">
        <w:tc>
          <w:tcPr>
            <w:tcW w:w="3237" w:type="dxa"/>
          </w:tcPr>
          <w:p w14:paraId="236DB330"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BO – Behavior of the Other</w:t>
            </w:r>
          </w:p>
          <w:p w14:paraId="4280059D" w14:textId="77777777" w:rsidR="00F16C10" w:rsidRPr="00A35DD1" w:rsidRDefault="00F16C10" w:rsidP="009D5684">
            <w:pPr>
              <w:rPr>
                <w:rFonts w:ascii="Calibri" w:hAnsi="Calibri" w:cs="Calibri"/>
                <w:sz w:val="18"/>
                <w:szCs w:val="18"/>
              </w:rPr>
            </w:pPr>
          </w:p>
        </w:tc>
        <w:tc>
          <w:tcPr>
            <w:tcW w:w="3237" w:type="dxa"/>
            <w:vMerge/>
          </w:tcPr>
          <w:p w14:paraId="44643552" w14:textId="77777777" w:rsidR="00F16C10" w:rsidRPr="00A35DD1" w:rsidRDefault="00F16C10" w:rsidP="009D5684">
            <w:pPr>
              <w:rPr>
                <w:rFonts w:ascii="Calibri" w:hAnsi="Calibri" w:cs="Calibri"/>
                <w:sz w:val="18"/>
                <w:szCs w:val="18"/>
              </w:rPr>
            </w:pPr>
          </w:p>
        </w:tc>
        <w:tc>
          <w:tcPr>
            <w:tcW w:w="3238" w:type="dxa"/>
            <w:vMerge/>
          </w:tcPr>
          <w:p w14:paraId="535E6A19" w14:textId="77777777" w:rsidR="00F16C10" w:rsidRPr="00A35DD1" w:rsidRDefault="00F16C10" w:rsidP="009D5684">
            <w:pPr>
              <w:rPr>
                <w:rFonts w:ascii="Calibri" w:hAnsi="Calibri" w:cs="Calibri"/>
                <w:sz w:val="18"/>
                <w:szCs w:val="18"/>
              </w:rPr>
            </w:pPr>
          </w:p>
        </w:tc>
        <w:tc>
          <w:tcPr>
            <w:tcW w:w="3238" w:type="dxa"/>
            <w:vMerge w:val="restart"/>
          </w:tcPr>
          <w:p w14:paraId="68191CB8" w14:textId="77777777" w:rsidR="00F16C10" w:rsidRPr="00A35DD1" w:rsidRDefault="00F16C10" w:rsidP="009D5684">
            <w:pPr>
              <w:rPr>
                <w:rFonts w:ascii="Calibri" w:hAnsi="Calibri" w:cs="Calibri"/>
                <w:sz w:val="18"/>
                <w:szCs w:val="18"/>
              </w:rPr>
            </w:pPr>
            <w:r w:rsidRPr="00B364BD">
              <w:rPr>
                <w:sz w:val="18"/>
                <w:szCs w:val="18"/>
              </w:rPr>
              <w:t xml:space="preserve">Every 5-minute segment of the 15-minute </w:t>
            </w:r>
            <w:r w:rsidRPr="00B364BD">
              <w:rPr>
                <w:i/>
                <w:iCs/>
                <w:sz w:val="18"/>
                <w:szCs w:val="18"/>
              </w:rPr>
              <w:t>working phase</w:t>
            </w:r>
            <w:r w:rsidRPr="00B364BD">
              <w:rPr>
                <w:sz w:val="18"/>
                <w:szCs w:val="18"/>
              </w:rPr>
              <w:t>.</w:t>
            </w:r>
          </w:p>
        </w:tc>
      </w:tr>
      <w:tr w:rsidR="00F16C10" w:rsidRPr="00A35DD1" w14:paraId="6EC66CEB" w14:textId="77777777" w:rsidTr="009D5684">
        <w:tc>
          <w:tcPr>
            <w:tcW w:w="3237" w:type="dxa"/>
          </w:tcPr>
          <w:p w14:paraId="2318D98C"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CS – Cognition of the Self</w:t>
            </w:r>
          </w:p>
          <w:p w14:paraId="0B5EA714" w14:textId="77777777" w:rsidR="00F16C10" w:rsidRPr="00A35DD1" w:rsidRDefault="00F16C10" w:rsidP="009D5684">
            <w:pPr>
              <w:rPr>
                <w:rFonts w:ascii="Calibri" w:hAnsi="Calibri" w:cs="Calibri"/>
                <w:sz w:val="18"/>
                <w:szCs w:val="18"/>
              </w:rPr>
            </w:pPr>
          </w:p>
        </w:tc>
        <w:tc>
          <w:tcPr>
            <w:tcW w:w="3237" w:type="dxa"/>
            <w:vMerge/>
          </w:tcPr>
          <w:p w14:paraId="493C6E3A" w14:textId="77777777" w:rsidR="00F16C10" w:rsidRPr="00A35DD1" w:rsidRDefault="00F16C10" w:rsidP="009D5684">
            <w:pPr>
              <w:rPr>
                <w:rFonts w:ascii="Calibri" w:hAnsi="Calibri" w:cs="Calibri"/>
                <w:sz w:val="18"/>
                <w:szCs w:val="18"/>
              </w:rPr>
            </w:pPr>
          </w:p>
        </w:tc>
        <w:tc>
          <w:tcPr>
            <w:tcW w:w="3238" w:type="dxa"/>
            <w:vMerge/>
          </w:tcPr>
          <w:p w14:paraId="2E5D773F" w14:textId="77777777" w:rsidR="00F16C10" w:rsidRPr="00A35DD1" w:rsidRDefault="00F16C10" w:rsidP="009D5684">
            <w:pPr>
              <w:rPr>
                <w:rFonts w:ascii="Calibri" w:hAnsi="Calibri" w:cs="Calibri"/>
                <w:sz w:val="18"/>
                <w:szCs w:val="18"/>
              </w:rPr>
            </w:pPr>
          </w:p>
        </w:tc>
        <w:tc>
          <w:tcPr>
            <w:tcW w:w="3238" w:type="dxa"/>
            <w:vMerge/>
          </w:tcPr>
          <w:p w14:paraId="52B46D00" w14:textId="77777777" w:rsidR="00F16C10" w:rsidRPr="00A35DD1" w:rsidRDefault="00F16C10" w:rsidP="009D5684">
            <w:pPr>
              <w:rPr>
                <w:rFonts w:ascii="Calibri" w:hAnsi="Calibri" w:cs="Calibri"/>
                <w:sz w:val="18"/>
                <w:szCs w:val="18"/>
              </w:rPr>
            </w:pPr>
          </w:p>
        </w:tc>
      </w:tr>
      <w:tr w:rsidR="00F16C10" w:rsidRPr="00A35DD1" w14:paraId="436F7A69" w14:textId="77777777" w:rsidTr="009D5684">
        <w:tc>
          <w:tcPr>
            <w:tcW w:w="3237" w:type="dxa"/>
          </w:tcPr>
          <w:p w14:paraId="4D4D5DFE" w14:textId="77777777" w:rsidR="00F16C10" w:rsidRPr="00A35DD1" w:rsidRDefault="00F16C10" w:rsidP="009D5684">
            <w:pPr>
              <w:spacing w:line="276" w:lineRule="auto"/>
              <w:rPr>
                <w:rFonts w:ascii="Calibri" w:hAnsi="Calibri" w:cs="Calibri"/>
                <w:sz w:val="18"/>
                <w:szCs w:val="18"/>
              </w:rPr>
            </w:pPr>
            <w:r w:rsidRPr="00A35DD1">
              <w:rPr>
                <w:rFonts w:ascii="Calibri" w:hAnsi="Calibri" w:cs="Calibri"/>
                <w:sz w:val="18"/>
                <w:szCs w:val="18"/>
              </w:rPr>
              <w:t>BS – Behavior toward Self</w:t>
            </w:r>
          </w:p>
          <w:p w14:paraId="2C1BC566" w14:textId="77777777" w:rsidR="00F16C10" w:rsidRPr="00A35DD1" w:rsidRDefault="00F16C10" w:rsidP="009D5684">
            <w:pPr>
              <w:rPr>
                <w:rFonts w:ascii="Calibri" w:hAnsi="Calibri" w:cs="Calibri"/>
                <w:sz w:val="18"/>
                <w:szCs w:val="18"/>
              </w:rPr>
            </w:pPr>
          </w:p>
        </w:tc>
        <w:tc>
          <w:tcPr>
            <w:tcW w:w="3237" w:type="dxa"/>
            <w:vMerge/>
          </w:tcPr>
          <w:p w14:paraId="407091A7" w14:textId="77777777" w:rsidR="00F16C10" w:rsidRPr="00A35DD1" w:rsidRDefault="00F16C10" w:rsidP="009D5684">
            <w:pPr>
              <w:rPr>
                <w:rFonts w:ascii="Calibri" w:hAnsi="Calibri" w:cs="Calibri"/>
                <w:sz w:val="18"/>
                <w:szCs w:val="18"/>
              </w:rPr>
            </w:pPr>
          </w:p>
        </w:tc>
        <w:tc>
          <w:tcPr>
            <w:tcW w:w="3238" w:type="dxa"/>
            <w:vMerge/>
          </w:tcPr>
          <w:p w14:paraId="399084F7" w14:textId="77777777" w:rsidR="00F16C10" w:rsidRPr="00A35DD1" w:rsidRDefault="00F16C10" w:rsidP="009D5684">
            <w:pPr>
              <w:rPr>
                <w:rFonts w:ascii="Calibri" w:hAnsi="Calibri" w:cs="Calibri"/>
                <w:sz w:val="18"/>
                <w:szCs w:val="18"/>
              </w:rPr>
            </w:pPr>
          </w:p>
        </w:tc>
        <w:tc>
          <w:tcPr>
            <w:tcW w:w="3238" w:type="dxa"/>
            <w:vMerge w:val="restart"/>
          </w:tcPr>
          <w:p w14:paraId="7849D4A3" w14:textId="77777777" w:rsidR="00F16C10" w:rsidRPr="00A35DD1" w:rsidRDefault="00F16C10" w:rsidP="009D5684">
            <w:pPr>
              <w:rPr>
                <w:rFonts w:ascii="Calibri" w:hAnsi="Calibri" w:cs="Calibri"/>
                <w:sz w:val="18"/>
                <w:szCs w:val="18"/>
              </w:rPr>
            </w:pPr>
            <w:r w:rsidRPr="00B364BD">
              <w:rPr>
                <w:sz w:val="18"/>
                <w:szCs w:val="18"/>
              </w:rPr>
              <w:t xml:space="preserve">Every 5-minute segment of the 15-minute </w:t>
            </w:r>
            <w:r w:rsidRPr="00B364BD">
              <w:rPr>
                <w:i/>
                <w:iCs/>
                <w:sz w:val="18"/>
                <w:szCs w:val="18"/>
              </w:rPr>
              <w:t>working phase</w:t>
            </w:r>
            <w:r w:rsidRPr="00B364BD">
              <w:rPr>
                <w:sz w:val="18"/>
                <w:szCs w:val="18"/>
              </w:rPr>
              <w:t>.</w:t>
            </w:r>
          </w:p>
        </w:tc>
      </w:tr>
      <w:tr w:rsidR="00F16C10" w:rsidRPr="00A35DD1" w14:paraId="66D9CB06" w14:textId="77777777" w:rsidTr="009D5684">
        <w:tc>
          <w:tcPr>
            <w:tcW w:w="3237" w:type="dxa"/>
          </w:tcPr>
          <w:p w14:paraId="26B7D81A" w14:textId="77777777" w:rsidR="00F16C10" w:rsidRPr="00A35DD1" w:rsidRDefault="00F16C10" w:rsidP="009D5684">
            <w:pPr>
              <w:rPr>
                <w:rFonts w:ascii="Calibri" w:hAnsi="Calibri" w:cs="Calibri"/>
                <w:sz w:val="18"/>
                <w:szCs w:val="18"/>
              </w:rPr>
            </w:pPr>
            <w:r w:rsidRPr="00A35DD1">
              <w:rPr>
                <w:rFonts w:ascii="Calibri" w:hAnsi="Calibri" w:cs="Calibri"/>
                <w:sz w:val="18"/>
                <w:szCs w:val="18"/>
              </w:rPr>
              <w:t>A – Affect</w:t>
            </w:r>
          </w:p>
          <w:p w14:paraId="75EA1BA2" w14:textId="77777777" w:rsidR="00F16C10" w:rsidRPr="00A35DD1" w:rsidRDefault="00F16C10" w:rsidP="009D5684">
            <w:pPr>
              <w:rPr>
                <w:rFonts w:ascii="Calibri" w:hAnsi="Calibri" w:cs="Calibri"/>
                <w:sz w:val="18"/>
                <w:szCs w:val="18"/>
              </w:rPr>
            </w:pPr>
          </w:p>
        </w:tc>
        <w:tc>
          <w:tcPr>
            <w:tcW w:w="3237" w:type="dxa"/>
            <w:vMerge/>
          </w:tcPr>
          <w:p w14:paraId="31330CEA" w14:textId="77777777" w:rsidR="00F16C10" w:rsidRPr="00A35DD1" w:rsidRDefault="00F16C10" w:rsidP="009D5684">
            <w:pPr>
              <w:rPr>
                <w:rFonts w:ascii="Calibri" w:hAnsi="Calibri" w:cs="Calibri"/>
                <w:sz w:val="18"/>
                <w:szCs w:val="18"/>
              </w:rPr>
            </w:pPr>
          </w:p>
        </w:tc>
        <w:tc>
          <w:tcPr>
            <w:tcW w:w="3238" w:type="dxa"/>
            <w:vMerge/>
          </w:tcPr>
          <w:p w14:paraId="0E83389D" w14:textId="77777777" w:rsidR="00F16C10" w:rsidRPr="00A35DD1" w:rsidRDefault="00F16C10" w:rsidP="009D5684">
            <w:pPr>
              <w:rPr>
                <w:rFonts w:ascii="Calibri" w:hAnsi="Calibri" w:cs="Calibri"/>
                <w:sz w:val="18"/>
                <w:szCs w:val="18"/>
              </w:rPr>
            </w:pPr>
          </w:p>
        </w:tc>
        <w:tc>
          <w:tcPr>
            <w:tcW w:w="3238" w:type="dxa"/>
            <w:vMerge/>
          </w:tcPr>
          <w:p w14:paraId="5B1F9D13" w14:textId="77777777" w:rsidR="00F16C10" w:rsidRPr="00A35DD1" w:rsidRDefault="00F16C10" w:rsidP="009D5684">
            <w:pPr>
              <w:rPr>
                <w:rFonts w:ascii="Calibri" w:hAnsi="Calibri" w:cs="Calibri"/>
                <w:sz w:val="18"/>
                <w:szCs w:val="18"/>
              </w:rPr>
            </w:pPr>
          </w:p>
        </w:tc>
      </w:tr>
    </w:tbl>
    <w:p w14:paraId="4C4E9F50" w14:textId="77777777" w:rsidR="00F16C10" w:rsidDel="00634800" w:rsidRDefault="00F16C10" w:rsidP="00F16C10">
      <w:pPr>
        <w:rPr>
          <w:del w:id="480" w:author="Meredith Armstrong" w:date="2024-06-24T17:43:00Z"/>
        </w:rPr>
      </w:pPr>
    </w:p>
    <w:p w14:paraId="5E991ABF" w14:textId="77777777" w:rsidR="00634800" w:rsidRDefault="00634800" w:rsidP="00F16C10">
      <w:pPr>
        <w:rPr>
          <w:ins w:id="481" w:author="Meredith Armstrong" w:date="2024-06-24T17:43:00Z"/>
        </w:rPr>
      </w:pPr>
    </w:p>
    <w:p w14:paraId="7F429CBF" w14:textId="77777777" w:rsidR="00F16C10" w:rsidDel="00634800" w:rsidRDefault="00F16C10" w:rsidP="00F16C10">
      <w:pPr>
        <w:rPr>
          <w:del w:id="482" w:author="Meredith Armstrong" w:date="2024-06-24T17:43:00Z"/>
        </w:rPr>
      </w:pPr>
    </w:p>
    <w:p w14:paraId="39843FAD" w14:textId="77777777" w:rsidR="00F16C10" w:rsidRDefault="00F16C10" w:rsidP="00F16C10"/>
    <w:p w14:paraId="218BA618" w14:textId="77777777" w:rsidR="00F16C10" w:rsidRDefault="00F16C10" w:rsidP="00F16C10">
      <w:pPr>
        <w:rPr>
          <w:rFonts w:ascii="Calibri" w:hAnsi="Calibri" w:cs="Calibri"/>
        </w:rPr>
      </w:pPr>
      <w:r w:rsidRPr="00C15B1D">
        <w:rPr>
          <w:rFonts w:ascii="Calibri" w:hAnsi="Calibri" w:cs="Calibri"/>
        </w:rPr>
        <w:t>Table 4</w:t>
      </w:r>
    </w:p>
    <w:p w14:paraId="056F9CD2" w14:textId="77777777" w:rsidR="00F16C10" w:rsidRPr="00C15B1D" w:rsidRDefault="00F16C10" w:rsidP="00F16C10">
      <w:pPr>
        <w:rPr>
          <w:rFonts w:ascii="Calibri" w:hAnsi="Calibri" w:cs="Calibri"/>
        </w:rPr>
      </w:pPr>
    </w:p>
    <w:p w14:paraId="25DFDD50" w14:textId="77777777" w:rsidR="00F16C10" w:rsidRPr="007669B5" w:rsidRDefault="00F16C10" w:rsidP="00F16C10">
      <w:pPr>
        <w:rPr>
          <w:ins w:id="483" w:author="dana azil" w:date="2024-06-21T11:53:00Z"/>
          <w:rFonts w:ascii="Calibri" w:hAnsi="Calibri" w:cs="Calibri"/>
          <w:i/>
          <w:iCs/>
        </w:rPr>
      </w:pPr>
      <w:r w:rsidRPr="00C15B1D">
        <w:rPr>
          <w:rFonts w:ascii="Calibri" w:hAnsi="Calibri" w:cs="Calibri"/>
        </w:rPr>
        <w:t xml:space="preserve">Patient </w:t>
      </w:r>
      <w:ins w:id="484" w:author="dana azil" w:date="2024-06-21T11:56:00Z">
        <w:r>
          <w:rPr>
            <w:rFonts w:ascii="Calibri" w:hAnsi="Calibri" w:cs="Calibri"/>
          </w:rPr>
          <w:t>Micro-level outcome</w:t>
        </w:r>
      </w:ins>
      <w:del w:id="485" w:author="dana azil" w:date="2024-06-21T11:56:00Z">
        <w:r w:rsidRPr="00C15B1D" w:rsidDel="000F3957">
          <w:rPr>
            <w:rFonts w:ascii="Calibri" w:hAnsi="Calibri" w:cs="Calibri"/>
          </w:rPr>
          <w:delText xml:space="preserve">Coding Categories </w:delText>
        </w:r>
      </w:del>
      <w:del w:id="486" w:author="dana azil" w:date="2024-06-21T11:54:00Z">
        <w:r w:rsidRPr="00C15B1D" w:rsidDel="000F3957">
          <w:rPr>
            <w:rFonts w:ascii="Calibri" w:hAnsi="Calibri" w:cs="Calibri"/>
            <w:b/>
            <w:bCs/>
          </w:rPr>
          <w:delText xml:space="preserve">Overall Evaluation of the Patient’s Mental State </w:delText>
        </w:r>
      </w:del>
      <w:del w:id="487" w:author="dana azil" w:date="2024-06-21T11:52:00Z">
        <w:r w:rsidRPr="00C15B1D" w:rsidDel="00E361CD">
          <w:rPr>
            <w:rFonts w:ascii="Calibri" w:hAnsi="Calibri" w:cs="Calibri"/>
            <w:b/>
            <w:bCs/>
          </w:rPr>
          <w:delText>with</w:delText>
        </w:r>
      </w:del>
      <w:del w:id="488" w:author="dana azil" w:date="2024-06-21T11:53:00Z">
        <w:r w:rsidRPr="00C15B1D" w:rsidDel="00E361CD">
          <w:rPr>
            <w:rFonts w:ascii="Calibri" w:hAnsi="Calibri" w:cs="Calibri"/>
            <w:b/>
            <w:bCs/>
          </w:rPr>
          <w:delText xml:space="preserve"> Respect to the</w:delText>
        </w:r>
      </w:del>
      <w:ins w:id="489" w:author="dana azil" w:date="2024-06-21T11:53:00Z">
        <w:r>
          <w:rPr>
            <w:rFonts w:ascii="Calibri" w:hAnsi="Calibri" w:cs="Calibri"/>
            <w:b/>
            <w:bCs/>
          </w:rPr>
          <w:t xml:space="preserve"> </w:t>
        </w:r>
        <w:r w:rsidRPr="007669B5">
          <w:rPr>
            <w:rFonts w:ascii="Calibri" w:hAnsi="Calibri" w:cs="Calibri"/>
            <w:i/>
            <w:iCs/>
          </w:rPr>
          <w:t xml:space="preserve">Annotated </w:t>
        </w:r>
        <w:r>
          <w:rPr>
            <w:rFonts w:ascii="Calibri" w:hAnsi="Calibri" w:cs="Calibri"/>
            <w:i/>
            <w:iCs/>
          </w:rPr>
          <w:t xml:space="preserve">at </w:t>
        </w:r>
        <w:r w:rsidRPr="007669B5">
          <w:rPr>
            <w:rFonts w:ascii="Calibri" w:hAnsi="Calibri" w:cs="Calibri"/>
            <w:i/>
            <w:iCs/>
          </w:rPr>
          <w:t xml:space="preserve">Every </w:t>
        </w:r>
        <w:r>
          <w:rPr>
            <w:rFonts w:ascii="Calibri" w:hAnsi="Calibri" w:cs="Calibri"/>
            <w:i/>
            <w:iCs/>
          </w:rPr>
          <w:t xml:space="preserve">5-minute </w:t>
        </w:r>
        <w:proofErr w:type="gramStart"/>
        <w:r>
          <w:rPr>
            <w:rFonts w:ascii="Calibri" w:hAnsi="Calibri" w:cs="Calibri"/>
            <w:i/>
            <w:iCs/>
          </w:rPr>
          <w:t>segment</w:t>
        </w:r>
        <w:proofErr w:type="gramEnd"/>
      </w:ins>
    </w:p>
    <w:p w14:paraId="183A024F" w14:textId="77777777" w:rsidR="00F16C10" w:rsidRDefault="00F16C10" w:rsidP="00F16C10">
      <w:pPr>
        <w:rPr>
          <w:ins w:id="490" w:author="dana azil" w:date="2024-06-21T11:53:00Z"/>
        </w:rPr>
      </w:pPr>
    </w:p>
    <w:tbl>
      <w:tblPr>
        <w:tblStyle w:val="TableGrid"/>
        <w:tblW w:w="0" w:type="auto"/>
        <w:tblLook w:val="04A0" w:firstRow="1" w:lastRow="0" w:firstColumn="1" w:lastColumn="0" w:noHBand="0" w:noVBand="1"/>
      </w:tblPr>
      <w:tblGrid>
        <w:gridCol w:w="3505"/>
        <w:gridCol w:w="7560"/>
        <w:gridCol w:w="1885"/>
      </w:tblGrid>
      <w:tr w:rsidR="00F16C10" w:rsidRPr="00307273" w14:paraId="28D1FC9C" w14:textId="77777777" w:rsidTr="009D5684">
        <w:trPr>
          <w:tblHeader/>
        </w:trPr>
        <w:tc>
          <w:tcPr>
            <w:tcW w:w="3505" w:type="dxa"/>
            <w:shd w:val="clear" w:color="auto" w:fill="808080" w:themeFill="background1" w:themeFillShade="80"/>
          </w:tcPr>
          <w:p w14:paraId="047745AD" w14:textId="77777777" w:rsidR="00F16C10" w:rsidRPr="00307273" w:rsidRDefault="00F16C10" w:rsidP="009D5684">
            <w:pPr>
              <w:rPr>
                <w:rFonts w:ascii="Calibri" w:hAnsi="Calibri" w:cs="Calibri"/>
                <w:color w:val="FFFFFF" w:themeColor="background1"/>
                <w:sz w:val="20"/>
                <w:szCs w:val="20"/>
              </w:rPr>
            </w:pPr>
            <w:r w:rsidRPr="00307273">
              <w:rPr>
                <w:rFonts w:ascii="Calibri" w:hAnsi="Calibri" w:cs="Calibri"/>
                <w:color w:val="FFFFFF" w:themeColor="background1"/>
                <w:sz w:val="20"/>
                <w:szCs w:val="20"/>
              </w:rPr>
              <w:t xml:space="preserve">Microlevel Outcome Category </w:t>
            </w:r>
          </w:p>
        </w:tc>
        <w:tc>
          <w:tcPr>
            <w:tcW w:w="7560" w:type="dxa"/>
            <w:shd w:val="clear" w:color="auto" w:fill="808080" w:themeFill="background1" w:themeFillShade="80"/>
          </w:tcPr>
          <w:p w14:paraId="6EB8C16E" w14:textId="77777777" w:rsidR="00F16C10" w:rsidRPr="00307273" w:rsidRDefault="00F16C10" w:rsidP="009D5684">
            <w:pPr>
              <w:rPr>
                <w:rFonts w:ascii="Calibri" w:hAnsi="Calibri" w:cs="Calibri"/>
                <w:color w:val="FFFFFF" w:themeColor="background1"/>
                <w:sz w:val="20"/>
                <w:szCs w:val="20"/>
              </w:rPr>
            </w:pPr>
            <w:r w:rsidRPr="00307273">
              <w:rPr>
                <w:rFonts w:ascii="Calibri" w:hAnsi="Calibri" w:cs="Calibri"/>
                <w:color w:val="FFFFFF" w:themeColor="background1"/>
                <w:sz w:val="20"/>
                <w:szCs w:val="20"/>
              </w:rPr>
              <w:t>Scale</w:t>
            </w:r>
          </w:p>
        </w:tc>
        <w:tc>
          <w:tcPr>
            <w:tcW w:w="1885" w:type="dxa"/>
            <w:shd w:val="clear" w:color="auto" w:fill="808080" w:themeFill="background1" w:themeFillShade="80"/>
          </w:tcPr>
          <w:p w14:paraId="40E19305" w14:textId="77777777" w:rsidR="00F16C10" w:rsidRPr="00307273" w:rsidRDefault="00F16C10" w:rsidP="009D5684">
            <w:pPr>
              <w:rPr>
                <w:rFonts w:ascii="Calibri" w:hAnsi="Calibri" w:cs="Calibri"/>
                <w:color w:val="FFFFFF" w:themeColor="background1"/>
                <w:sz w:val="20"/>
                <w:szCs w:val="20"/>
              </w:rPr>
            </w:pPr>
            <w:r w:rsidRPr="00307273">
              <w:rPr>
                <w:rFonts w:ascii="Calibri" w:hAnsi="Calibri" w:cs="Calibri"/>
                <w:color w:val="FFFFFF" w:themeColor="background1"/>
                <w:sz w:val="20"/>
                <w:szCs w:val="20"/>
              </w:rPr>
              <w:t>Level of Annotation</w:t>
            </w:r>
          </w:p>
        </w:tc>
      </w:tr>
      <w:tr w:rsidR="00F16C10" w:rsidRPr="00307273" w14:paraId="351D0214" w14:textId="77777777" w:rsidTr="009D5684">
        <w:tc>
          <w:tcPr>
            <w:tcW w:w="3505" w:type="dxa"/>
            <w:shd w:val="clear" w:color="auto" w:fill="F2F2F2" w:themeFill="background1" w:themeFillShade="F2"/>
          </w:tcPr>
          <w:p w14:paraId="1AD4C5B0" w14:textId="77777777" w:rsidR="00F16C10" w:rsidRPr="00307273" w:rsidRDefault="00F16C10" w:rsidP="009D5684">
            <w:pPr>
              <w:rPr>
                <w:rFonts w:ascii="Calibri" w:hAnsi="Calibri" w:cs="Calibri"/>
                <w:b/>
                <w:bCs/>
                <w:sz w:val="20"/>
                <w:szCs w:val="20"/>
              </w:rPr>
            </w:pPr>
            <w:r w:rsidRPr="00307273">
              <w:rPr>
                <w:rFonts w:ascii="Calibri" w:hAnsi="Calibri" w:cs="Calibri"/>
                <w:b/>
                <w:bCs/>
                <w:sz w:val="20"/>
                <w:szCs w:val="20"/>
              </w:rPr>
              <w:t>Emotional Experiencing and Regulation</w:t>
            </w:r>
          </w:p>
        </w:tc>
        <w:tc>
          <w:tcPr>
            <w:tcW w:w="7560" w:type="dxa"/>
            <w:shd w:val="clear" w:color="auto" w:fill="F2F2F2" w:themeFill="background1" w:themeFillShade="F2"/>
          </w:tcPr>
          <w:p w14:paraId="6FB0C2AF" w14:textId="77777777" w:rsidR="00F16C10" w:rsidRPr="00307273" w:rsidRDefault="00F16C10" w:rsidP="009D5684">
            <w:pPr>
              <w:rPr>
                <w:rFonts w:ascii="Calibri" w:hAnsi="Calibri" w:cs="Calibri"/>
                <w:b/>
                <w:bCs/>
                <w:sz w:val="20"/>
                <w:szCs w:val="20"/>
              </w:rPr>
            </w:pPr>
            <w:r w:rsidRPr="00307273">
              <w:rPr>
                <w:rFonts w:ascii="Calibri" w:hAnsi="Calibri" w:cs="Calibri"/>
                <w:b/>
                <w:bCs/>
                <w:sz w:val="20"/>
                <w:szCs w:val="20"/>
              </w:rPr>
              <w:t>Emotional Experiencing (E) Scale</w:t>
            </w:r>
          </w:p>
        </w:tc>
        <w:tc>
          <w:tcPr>
            <w:tcW w:w="1885" w:type="dxa"/>
            <w:shd w:val="clear" w:color="auto" w:fill="F2F2F2" w:themeFill="background1" w:themeFillShade="F2"/>
          </w:tcPr>
          <w:p w14:paraId="6B2993EE" w14:textId="77777777" w:rsidR="00F16C10" w:rsidRPr="00307273" w:rsidRDefault="00F16C10" w:rsidP="009D5684">
            <w:pPr>
              <w:spacing w:after="60"/>
              <w:rPr>
                <w:rFonts w:ascii="Calibri" w:hAnsi="Calibri" w:cs="Calibri"/>
                <w:sz w:val="18"/>
                <w:szCs w:val="18"/>
              </w:rPr>
            </w:pPr>
          </w:p>
        </w:tc>
      </w:tr>
      <w:tr w:rsidR="00F16C10" w:rsidRPr="00307273" w14:paraId="094D5D56" w14:textId="77777777" w:rsidTr="009D5684">
        <w:tc>
          <w:tcPr>
            <w:tcW w:w="3505" w:type="dxa"/>
          </w:tcPr>
          <w:p w14:paraId="34E59368" w14:textId="77777777" w:rsidR="00F16C10" w:rsidRPr="00307273" w:rsidRDefault="00F16C10" w:rsidP="009D5684">
            <w:pPr>
              <w:rPr>
                <w:rFonts w:ascii="Calibri" w:hAnsi="Calibri" w:cs="Calibri"/>
                <w:sz w:val="20"/>
                <w:szCs w:val="20"/>
              </w:rPr>
            </w:pPr>
          </w:p>
          <w:p w14:paraId="6654C3F6" w14:textId="1615E6D8" w:rsidR="00F16C10" w:rsidRPr="004F5E9C" w:rsidRDefault="00F16C10" w:rsidP="009D5684">
            <w:pPr>
              <w:rPr>
                <w:rFonts w:ascii="Calibri" w:hAnsi="Calibri" w:cs="Calibri"/>
                <w:sz w:val="18"/>
                <w:szCs w:val="18"/>
              </w:rPr>
            </w:pPr>
            <w:r w:rsidRPr="004F5E9C">
              <w:rPr>
                <w:rFonts w:ascii="Calibri" w:hAnsi="Calibri" w:cs="Calibri"/>
                <w:sz w:val="18"/>
                <w:szCs w:val="18"/>
              </w:rPr>
              <w:t xml:space="preserve">Assess the patient’s level of adaptiveness of emotional experiencing and </w:t>
            </w:r>
            <w:del w:id="491" w:author="Meredith Armstrong" w:date="2024-06-24T14:37:00Z">
              <w:r w:rsidRPr="004F5E9C" w:rsidDel="00140CBC">
                <w:rPr>
                  <w:rFonts w:ascii="Calibri" w:hAnsi="Calibri" w:cs="Calibri"/>
                  <w:sz w:val="18"/>
                  <w:szCs w:val="18"/>
                </w:rPr>
                <w:delText>regulation</w:delText>
              </w:r>
            </w:del>
            <w:ins w:id="492" w:author="Meredith Armstrong" w:date="2024-06-24T14:37:00Z">
              <w:r w:rsidR="00140CBC" w:rsidRPr="004F5E9C">
                <w:rPr>
                  <w:rFonts w:ascii="Calibri" w:hAnsi="Calibri" w:cs="Calibri"/>
                  <w:sz w:val="18"/>
                  <w:szCs w:val="18"/>
                </w:rPr>
                <w:t>regulation.</w:t>
              </w:r>
            </w:ins>
          </w:p>
          <w:p w14:paraId="5CEEA3A2" w14:textId="77777777" w:rsidR="00F16C10" w:rsidRPr="00307273" w:rsidRDefault="00F16C10" w:rsidP="009D5684">
            <w:pPr>
              <w:rPr>
                <w:rFonts w:ascii="Calibri" w:hAnsi="Calibri" w:cs="Calibri"/>
                <w:sz w:val="20"/>
                <w:szCs w:val="20"/>
              </w:rPr>
            </w:pPr>
          </w:p>
        </w:tc>
        <w:tc>
          <w:tcPr>
            <w:tcW w:w="7560" w:type="dxa"/>
          </w:tcPr>
          <w:p w14:paraId="4A0873F0" w14:textId="77777777" w:rsidR="00F16C10" w:rsidRPr="00307273" w:rsidRDefault="00F16C10" w:rsidP="009D5684">
            <w:pPr>
              <w:spacing w:after="40"/>
              <w:rPr>
                <w:rFonts w:ascii="Calibri" w:hAnsi="Calibri" w:cs="Calibri"/>
                <w:sz w:val="18"/>
                <w:szCs w:val="18"/>
              </w:rPr>
            </w:pPr>
            <w:r w:rsidRPr="00307273">
              <w:rPr>
                <w:rFonts w:ascii="Calibri" w:hAnsi="Calibri" w:cs="Calibri"/>
                <w:sz w:val="18"/>
                <w:szCs w:val="18"/>
              </w:rPr>
              <w:t>1</w:t>
            </w:r>
            <w:r w:rsidRPr="00C02959">
              <w:rPr>
                <w:sz w:val="18"/>
                <w:szCs w:val="18"/>
              </w:rPr>
              <w:t xml:space="preserve"> </w:t>
            </w:r>
            <w:r>
              <w:rPr>
                <w:sz w:val="18"/>
                <w:szCs w:val="18"/>
              </w:rPr>
              <w:t xml:space="preserve">– </w:t>
            </w:r>
            <w:r w:rsidRPr="00307273">
              <w:rPr>
                <w:rFonts w:ascii="Calibri" w:hAnsi="Calibri" w:cs="Calibri"/>
                <w:i/>
                <w:iCs/>
                <w:sz w:val="18"/>
                <w:szCs w:val="18"/>
              </w:rPr>
              <w:t xml:space="preserve">Highly maladaptive </w:t>
            </w:r>
            <w:r w:rsidRPr="00307273">
              <w:rPr>
                <w:rFonts w:ascii="Calibri" w:hAnsi="Calibri" w:cs="Calibri"/>
                <w:sz w:val="18"/>
                <w:szCs w:val="18"/>
              </w:rPr>
              <w:t>emotional experiencing and regulation</w:t>
            </w:r>
          </w:p>
          <w:p w14:paraId="4154A238" w14:textId="1A990DDE" w:rsidR="00F16C10" w:rsidRPr="00307273" w:rsidRDefault="00F16C10" w:rsidP="009D5684">
            <w:pPr>
              <w:spacing w:after="40"/>
              <w:rPr>
                <w:rFonts w:ascii="Calibri" w:hAnsi="Calibri" w:cs="Calibri"/>
                <w:sz w:val="16"/>
                <w:szCs w:val="16"/>
              </w:rPr>
            </w:pPr>
            <w:r w:rsidRPr="00307273">
              <w:rPr>
                <w:rFonts w:ascii="Calibri" w:hAnsi="Calibri" w:cs="Calibri"/>
                <w:sz w:val="16"/>
                <w:szCs w:val="16"/>
              </w:rPr>
              <w:t xml:space="preserve">Low ability to experience, sustain, </w:t>
            </w:r>
            <w:del w:id="493" w:author="Meredith Armstrong" w:date="2024-06-24T14:37:00Z">
              <w:r w:rsidRPr="00307273" w:rsidDel="00140CBC">
                <w:rPr>
                  <w:rFonts w:ascii="Calibri" w:hAnsi="Calibri" w:cs="Calibri"/>
                  <w:sz w:val="16"/>
                  <w:szCs w:val="16"/>
                </w:rPr>
                <w:delText>tolerate</w:delText>
              </w:r>
            </w:del>
            <w:ins w:id="494" w:author="Meredith Armstrong" w:date="2024-06-24T14:37:00Z">
              <w:r w:rsidR="00140CBC" w:rsidRPr="00307273">
                <w:rPr>
                  <w:rFonts w:ascii="Calibri" w:hAnsi="Calibri" w:cs="Calibri"/>
                  <w:sz w:val="16"/>
                  <w:szCs w:val="16"/>
                </w:rPr>
                <w:t>tolerate,</w:t>
              </w:r>
            </w:ins>
            <w:r w:rsidRPr="00307273">
              <w:rPr>
                <w:rFonts w:ascii="Calibri" w:hAnsi="Calibri" w:cs="Calibri"/>
                <w:sz w:val="16"/>
                <w:szCs w:val="16"/>
              </w:rPr>
              <w:t xml:space="preserve"> and regulate emotions. Flat, dull experience of emotions or mainly experience of distress (anxiety, guilt, shame, uneasiness). No experience of relief.  </w:t>
            </w:r>
          </w:p>
          <w:p w14:paraId="66E004A0" w14:textId="77777777" w:rsidR="00F16C10" w:rsidRPr="00307273" w:rsidRDefault="00F16C10" w:rsidP="009D5684">
            <w:pPr>
              <w:spacing w:after="40"/>
              <w:rPr>
                <w:rFonts w:ascii="Calibri" w:hAnsi="Calibri" w:cs="Calibri"/>
                <w:i/>
                <w:iCs/>
                <w:sz w:val="18"/>
                <w:szCs w:val="18"/>
              </w:rPr>
            </w:pPr>
            <w:r w:rsidRPr="00307273">
              <w:rPr>
                <w:rFonts w:ascii="Calibri" w:hAnsi="Calibri" w:cs="Calibri"/>
                <w:sz w:val="18"/>
                <w:szCs w:val="18"/>
              </w:rPr>
              <w:t>2</w:t>
            </w:r>
            <w:r w:rsidRPr="00C02959">
              <w:rPr>
                <w:sz w:val="18"/>
                <w:szCs w:val="18"/>
              </w:rPr>
              <w:t xml:space="preserve"> </w:t>
            </w:r>
            <w:r>
              <w:rPr>
                <w:sz w:val="18"/>
                <w:szCs w:val="18"/>
              </w:rPr>
              <w:t xml:space="preserve">– </w:t>
            </w:r>
            <w:r w:rsidRPr="00307273">
              <w:rPr>
                <w:rFonts w:ascii="Calibri" w:hAnsi="Calibri" w:cs="Calibri"/>
                <w:i/>
                <w:iCs/>
                <w:sz w:val="18"/>
                <w:szCs w:val="18"/>
              </w:rPr>
              <w:t xml:space="preserve">Very maladaptive emotional experiencing and regulation </w:t>
            </w:r>
          </w:p>
          <w:p w14:paraId="3B1E5680" w14:textId="77777777" w:rsidR="00F16C10" w:rsidRPr="00307273" w:rsidRDefault="00F16C10" w:rsidP="009D5684">
            <w:pPr>
              <w:spacing w:after="40"/>
              <w:rPr>
                <w:rFonts w:ascii="Calibri" w:hAnsi="Calibri" w:cs="Calibri"/>
                <w:sz w:val="18"/>
                <w:szCs w:val="18"/>
              </w:rPr>
            </w:pPr>
            <w:r w:rsidRPr="00307273">
              <w:rPr>
                <w:rFonts w:ascii="Calibri" w:hAnsi="Calibri" w:cs="Calibri"/>
                <w:sz w:val="18"/>
                <w:szCs w:val="18"/>
              </w:rPr>
              <w:t>3</w:t>
            </w:r>
            <w:r w:rsidRPr="00C02959">
              <w:rPr>
                <w:sz w:val="18"/>
                <w:szCs w:val="18"/>
              </w:rPr>
              <w:t xml:space="preserve"> </w:t>
            </w:r>
            <w:r>
              <w:rPr>
                <w:sz w:val="18"/>
                <w:szCs w:val="18"/>
              </w:rPr>
              <w:t xml:space="preserve">– </w:t>
            </w:r>
            <w:r w:rsidRPr="00307273">
              <w:rPr>
                <w:rFonts w:ascii="Calibri" w:hAnsi="Calibri" w:cs="Calibri"/>
                <w:i/>
                <w:iCs/>
                <w:sz w:val="18"/>
                <w:szCs w:val="18"/>
              </w:rPr>
              <w:t>Moderately adaptive emotional experiencing and regulation</w:t>
            </w:r>
            <w:r w:rsidRPr="00307273">
              <w:rPr>
                <w:rFonts w:ascii="Calibri" w:hAnsi="Calibri" w:cs="Calibri"/>
                <w:sz w:val="18"/>
                <w:szCs w:val="18"/>
              </w:rPr>
              <w:t xml:space="preserve"> </w:t>
            </w:r>
          </w:p>
          <w:p w14:paraId="15E94751" w14:textId="77777777" w:rsidR="00F16C10" w:rsidRPr="00307273" w:rsidRDefault="00F16C10" w:rsidP="009D5684">
            <w:pPr>
              <w:spacing w:after="40"/>
              <w:rPr>
                <w:rFonts w:ascii="Calibri" w:hAnsi="Calibri" w:cs="Calibri"/>
                <w:sz w:val="16"/>
                <w:szCs w:val="16"/>
              </w:rPr>
            </w:pPr>
            <w:r w:rsidRPr="00307273">
              <w:rPr>
                <w:rFonts w:ascii="Calibri" w:hAnsi="Calibri" w:cs="Calibri"/>
                <w:sz w:val="16"/>
                <w:szCs w:val="16"/>
              </w:rPr>
              <w:t>Some expression of adaptive emotion, some holding back. Moderate ability to tolerate and regulate distress.</w:t>
            </w:r>
            <w:r>
              <w:rPr>
                <w:rFonts w:ascii="Calibri" w:hAnsi="Calibri" w:cs="Calibri"/>
                <w:sz w:val="16"/>
                <w:szCs w:val="16"/>
              </w:rPr>
              <w:t xml:space="preserve"> </w:t>
            </w:r>
            <w:r w:rsidRPr="00307273">
              <w:rPr>
                <w:rFonts w:ascii="Calibri" w:hAnsi="Calibri" w:cs="Calibri"/>
                <w:sz w:val="16"/>
                <w:szCs w:val="16"/>
              </w:rPr>
              <w:t>Moderate relief.</w:t>
            </w:r>
          </w:p>
          <w:p w14:paraId="3161A799" w14:textId="77777777" w:rsidR="00F16C10" w:rsidRPr="00307273" w:rsidRDefault="00F16C10" w:rsidP="009D5684">
            <w:pPr>
              <w:spacing w:after="40"/>
              <w:rPr>
                <w:rFonts w:ascii="Calibri" w:hAnsi="Calibri" w:cs="Calibri"/>
                <w:sz w:val="18"/>
                <w:szCs w:val="18"/>
              </w:rPr>
            </w:pPr>
            <w:r w:rsidRPr="00307273">
              <w:rPr>
                <w:rFonts w:ascii="Calibri" w:hAnsi="Calibri" w:cs="Calibri"/>
                <w:sz w:val="18"/>
                <w:szCs w:val="18"/>
              </w:rPr>
              <w:t>4</w:t>
            </w:r>
            <w:r w:rsidRPr="00C02959">
              <w:rPr>
                <w:sz w:val="18"/>
                <w:szCs w:val="18"/>
              </w:rPr>
              <w:t xml:space="preserve"> </w:t>
            </w:r>
            <w:r>
              <w:rPr>
                <w:sz w:val="18"/>
                <w:szCs w:val="18"/>
              </w:rPr>
              <w:t xml:space="preserve">– </w:t>
            </w:r>
            <w:r w:rsidRPr="00307273">
              <w:rPr>
                <w:rFonts w:ascii="Calibri" w:hAnsi="Calibri" w:cs="Calibri"/>
                <w:i/>
                <w:iCs/>
                <w:sz w:val="18"/>
                <w:szCs w:val="18"/>
              </w:rPr>
              <w:t>Very adaptive emotional experiencing and regulation</w:t>
            </w:r>
          </w:p>
          <w:p w14:paraId="0A6762C4" w14:textId="77777777" w:rsidR="00F16C10" w:rsidRPr="00307273" w:rsidRDefault="00F16C10" w:rsidP="009D5684">
            <w:pPr>
              <w:spacing w:after="40"/>
              <w:rPr>
                <w:rFonts w:ascii="Calibri" w:hAnsi="Calibri" w:cs="Calibri"/>
                <w:i/>
                <w:iCs/>
                <w:sz w:val="18"/>
                <w:szCs w:val="18"/>
              </w:rPr>
            </w:pPr>
            <w:r w:rsidRPr="00307273">
              <w:rPr>
                <w:rFonts w:ascii="Calibri" w:hAnsi="Calibri" w:cs="Calibri"/>
                <w:sz w:val="18"/>
                <w:szCs w:val="18"/>
              </w:rPr>
              <w:t>5</w:t>
            </w:r>
            <w:r w:rsidRPr="00C02959">
              <w:rPr>
                <w:sz w:val="18"/>
                <w:szCs w:val="18"/>
              </w:rPr>
              <w:t xml:space="preserve"> </w:t>
            </w:r>
            <w:r>
              <w:rPr>
                <w:sz w:val="18"/>
                <w:szCs w:val="18"/>
              </w:rPr>
              <w:t xml:space="preserve">– </w:t>
            </w:r>
            <w:r w:rsidRPr="00307273">
              <w:rPr>
                <w:rFonts w:ascii="Calibri" w:hAnsi="Calibri" w:cs="Calibri"/>
                <w:i/>
                <w:iCs/>
                <w:sz w:val="18"/>
                <w:szCs w:val="18"/>
              </w:rPr>
              <w:t xml:space="preserve">Highly adaptive emotional experiencing and regulation </w:t>
            </w:r>
          </w:p>
          <w:p w14:paraId="3B44A5F0" w14:textId="13C0490C" w:rsidR="00F16C10" w:rsidRPr="00307273" w:rsidRDefault="00F16C10" w:rsidP="009D5684">
            <w:pPr>
              <w:spacing w:after="40"/>
              <w:rPr>
                <w:rFonts w:ascii="Calibri" w:hAnsi="Calibri" w:cs="Calibri"/>
                <w:i/>
                <w:iCs/>
                <w:sz w:val="18"/>
                <w:szCs w:val="18"/>
              </w:rPr>
            </w:pPr>
            <w:r w:rsidRPr="00307273">
              <w:rPr>
                <w:rFonts w:ascii="Calibri" w:hAnsi="Calibri" w:cs="Calibri"/>
                <w:sz w:val="16"/>
                <w:szCs w:val="16"/>
              </w:rPr>
              <w:lastRenderedPageBreak/>
              <w:t xml:space="preserve">High ability to experience, sustain, </w:t>
            </w:r>
            <w:del w:id="495" w:author="Meredith Armstrong" w:date="2024-06-24T14:37:00Z">
              <w:r w:rsidRPr="00307273" w:rsidDel="00140CBC">
                <w:rPr>
                  <w:rFonts w:ascii="Calibri" w:hAnsi="Calibri" w:cs="Calibri"/>
                  <w:sz w:val="16"/>
                  <w:szCs w:val="16"/>
                </w:rPr>
                <w:delText>tolerate</w:delText>
              </w:r>
            </w:del>
            <w:ins w:id="496" w:author="Meredith Armstrong" w:date="2024-06-24T14:37:00Z">
              <w:r w:rsidR="00140CBC" w:rsidRPr="00307273">
                <w:rPr>
                  <w:rFonts w:ascii="Calibri" w:hAnsi="Calibri" w:cs="Calibri"/>
                  <w:sz w:val="16"/>
                  <w:szCs w:val="16"/>
                </w:rPr>
                <w:t>tolerate,</w:t>
              </w:r>
            </w:ins>
            <w:r w:rsidRPr="00307273">
              <w:rPr>
                <w:rFonts w:ascii="Calibri" w:hAnsi="Calibri" w:cs="Calibri"/>
                <w:sz w:val="16"/>
                <w:szCs w:val="16"/>
              </w:rPr>
              <w:t xml:space="preserve"> and regulate emotions. Experience of relief. Full expression of vulnerable emotions; grief tenderness, full justifiable outrage, full joy.</w:t>
            </w:r>
          </w:p>
        </w:tc>
        <w:tc>
          <w:tcPr>
            <w:tcW w:w="1885" w:type="dxa"/>
          </w:tcPr>
          <w:p w14:paraId="539EAC85" w14:textId="77777777" w:rsidR="00F16C10" w:rsidRPr="00307273" w:rsidRDefault="00F16C10" w:rsidP="009D5684">
            <w:pPr>
              <w:spacing w:after="60"/>
              <w:rPr>
                <w:rFonts w:ascii="Calibri" w:hAnsi="Calibri" w:cs="Calibri"/>
                <w:sz w:val="18"/>
                <w:szCs w:val="18"/>
              </w:rPr>
            </w:pPr>
            <w:r w:rsidRPr="00307273">
              <w:rPr>
                <w:rFonts w:ascii="Calibri" w:hAnsi="Calibri" w:cs="Calibri"/>
                <w:sz w:val="18"/>
                <w:szCs w:val="18"/>
              </w:rPr>
              <w:lastRenderedPageBreak/>
              <w:t xml:space="preserve">Every 5-minute segment of the 15-minute </w:t>
            </w:r>
            <w:r w:rsidRPr="00307273">
              <w:rPr>
                <w:rFonts w:ascii="Calibri" w:hAnsi="Calibri" w:cs="Calibri"/>
                <w:i/>
                <w:iCs/>
                <w:sz w:val="18"/>
                <w:szCs w:val="18"/>
              </w:rPr>
              <w:t>working phase</w:t>
            </w:r>
            <w:r w:rsidRPr="00307273">
              <w:rPr>
                <w:rFonts w:ascii="Calibri" w:hAnsi="Calibri" w:cs="Calibri"/>
                <w:sz w:val="18"/>
                <w:szCs w:val="18"/>
              </w:rPr>
              <w:t>.</w:t>
            </w:r>
          </w:p>
        </w:tc>
      </w:tr>
      <w:tr w:rsidR="00F16C10" w:rsidRPr="00307273" w14:paraId="5AF29735" w14:textId="77777777" w:rsidTr="009D5684">
        <w:tc>
          <w:tcPr>
            <w:tcW w:w="3505" w:type="dxa"/>
            <w:shd w:val="clear" w:color="auto" w:fill="F2F2F2" w:themeFill="background1" w:themeFillShade="F2"/>
          </w:tcPr>
          <w:p w14:paraId="780258BF" w14:textId="77777777" w:rsidR="00F16C10" w:rsidRPr="00307273" w:rsidRDefault="00F16C10" w:rsidP="009D5684">
            <w:pPr>
              <w:rPr>
                <w:rFonts w:ascii="Calibri" w:hAnsi="Calibri" w:cs="Calibri"/>
                <w:b/>
                <w:bCs/>
                <w:sz w:val="20"/>
                <w:szCs w:val="20"/>
              </w:rPr>
            </w:pPr>
            <w:r w:rsidRPr="00307273">
              <w:rPr>
                <w:rFonts w:ascii="Calibri" w:hAnsi="Calibri" w:cs="Calibri"/>
                <w:b/>
                <w:bCs/>
                <w:sz w:val="20"/>
                <w:szCs w:val="20"/>
              </w:rPr>
              <w:t>Functioning</w:t>
            </w:r>
          </w:p>
        </w:tc>
        <w:tc>
          <w:tcPr>
            <w:tcW w:w="7560" w:type="dxa"/>
            <w:shd w:val="clear" w:color="auto" w:fill="F2F2F2" w:themeFill="background1" w:themeFillShade="F2"/>
          </w:tcPr>
          <w:p w14:paraId="0D13938C" w14:textId="77777777" w:rsidR="00F16C10" w:rsidRPr="00307273" w:rsidRDefault="00F16C10" w:rsidP="009D5684">
            <w:pPr>
              <w:rPr>
                <w:rFonts w:ascii="Calibri" w:hAnsi="Calibri" w:cs="Calibri"/>
                <w:b/>
                <w:bCs/>
                <w:sz w:val="20"/>
                <w:szCs w:val="20"/>
              </w:rPr>
            </w:pPr>
            <w:r w:rsidRPr="00307273">
              <w:rPr>
                <w:rFonts w:ascii="Calibri" w:hAnsi="Calibri" w:cs="Calibri"/>
                <w:b/>
                <w:bCs/>
                <w:sz w:val="20"/>
                <w:szCs w:val="20"/>
              </w:rPr>
              <w:t>Functioning (F) Scale</w:t>
            </w:r>
          </w:p>
        </w:tc>
        <w:tc>
          <w:tcPr>
            <w:tcW w:w="1885" w:type="dxa"/>
            <w:shd w:val="clear" w:color="auto" w:fill="F2F2F2" w:themeFill="background1" w:themeFillShade="F2"/>
          </w:tcPr>
          <w:p w14:paraId="43101496" w14:textId="77777777" w:rsidR="00F16C10" w:rsidRPr="00307273" w:rsidRDefault="00F16C10" w:rsidP="009D5684">
            <w:pPr>
              <w:rPr>
                <w:rFonts w:ascii="Calibri" w:hAnsi="Calibri" w:cs="Calibri"/>
                <w:b/>
                <w:bCs/>
                <w:sz w:val="20"/>
                <w:szCs w:val="20"/>
              </w:rPr>
            </w:pPr>
          </w:p>
        </w:tc>
      </w:tr>
      <w:tr w:rsidR="00F16C10" w:rsidRPr="00307273" w14:paraId="533AB63B" w14:textId="77777777" w:rsidTr="009D5684">
        <w:tc>
          <w:tcPr>
            <w:tcW w:w="3505" w:type="dxa"/>
          </w:tcPr>
          <w:p w14:paraId="279FA87E" w14:textId="723EB86F" w:rsidR="00F16C10" w:rsidRPr="00307273" w:rsidRDefault="00F16C10" w:rsidP="009D5684">
            <w:pPr>
              <w:spacing w:before="120" w:after="120"/>
              <w:rPr>
                <w:rFonts w:ascii="Calibri" w:hAnsi="Calibri" w:cs="Calibri"/>
                <w:sz w:val="18"/>
                <w:szCs w:val="18"/>
              </w:rPr>
            </w:pPr>
            <w:r w:rsidRPr="00307273">
              <w:rPr>
                <w:rFonts w:ascii="Calibri" w:hAnsi="Calibri" w:cs="Calibri"/>
                <w:sz w:val="18"/>
                <w:szCs w:val="18"/>
              </w:rPr>
              <w:t>In terms of</w:t>
            </w:r>
            <w:r w:rsidRPr="00307273">
              <w:rPr>
                <w:rFonts w:ascii="Calibri" w:hAnsi="Calibri" w:cs="Calibri"/>
                <w:b/>
                <w:bCs/>
                <w:sz w:val="18"/>
                <w:szCs w:val="18"/>
              </w:rPr>
              <w:t xml:space="preserve"> </w:t>
            </w:r>
            <w:r w:rsidRPr="00307273">
              <w:rPr>
                <w:rFonts w:ascii="Calibri" w:hAnsi="Calibri" w:cs="Calibri"/>
                <w:sz w:val="18"/>
                <w:szCs w:val="18"/>
              </w:rPr>
              <w:t xml:space="preserve">the segment, how does the patient feel right now? Assess the patient’s general functioning level as it was expressed in </w:t>
            </w:r>
            <w:ins w:id="497" w:author="Meredith Armstrong" w:date="2024-06-24T17:32:00Z">
              <w:r w:rsidR="00196A82">
                <w:rPr>
                  <w:rFonts w:ascii="Calibri" w:hAnsi="Calibri" w:cs="Calibri"/>
                  <w:sz w:val="18"/>
                  <w:szCs w:val="18"/>
                </w:rPr>
                <w:t xml:space="preserve">the </w:t>
              </w:r>
            </w:ins>
            <w:r w:rsidRPr="00307273">
              <w:rPr>
                <w:rFonts w:ascii="Calibri" w:hAnsi="Calibri" w:cs="Calibri"/>
                <w:sz w:val="18"/>
                <w:szCs w:val="18"/>
              </w:rPr>
              <w:t>segment. A higher score means higher functioning.</w:t>
            </w:r>
          </w:p>
        </w:tc>
        <w:tc>
          <w:tcPr>
            <w:tcW w:w="7560" w:type="dxa"/>
          </w:tcPr>
          <w:p w14:paraId="330FB441" w14:textId="77777777" w:rsidR="00F16C10" w:rsidRDefault="00F16C10" w:rsidP="009D5684">
            <w:pPr>
              <w:spacing w:before="120" w:after="120"/>
              <w:rPr>
                <w:rFonts w:ascii="Calibri" w:hAnsi="Calibri" w:cs="Calibri"/>
                <w:i/>
                <w:iCs/>
                <w:sz w:val="18"/>
                <w:szCs w:val="18"/>
              </w:rPr>
            </w:pPr>
            <w:commentRangeStart w:id="498"/>
            <w:commentRangeStart w:id="499"/>
            <w:commentRangeStart w:id="500"/>
            <w:r w:rsidRPr="00307273">
              <w:rPr>
                <w:rFonts w:ascii="Calibri" w:hAnsi="Calibri" w:cs="Calibri"/>
                <w:sz w:val="18"/>
                <w:szCs w:val="18"/>
              </w:rPr>
              <w:t>0</w:t>
            </w:r>
            <w:r w:rsidRPr="00C02959">
              <w:rPr>
                <w:sz w:val="18"/>
                <w:szCs w:val="18"/>
              </w:rPr>
              <w:t xml:space="preserve"> </w:t>
            </w:r>
            <w:r>
              <w:rPr>
                <w:sz w:val="18"/>
                <w:szCs w:val="18"/>
              </w:rPr>
              <w:t xml:space="preserve">– </w:t>
            </w:r>
            <w:r w:rsidRPr="00307273">
              <w:rPr>
                <w:rFonts w:ascii="Calibri" w:hAnsi="Calibri" w:cs="Calibri"/>
                <w:i/>
                <w:iCs/>
                <w:sz w:val="18"/>
                <w:szCs w:val="18"/>
              </w:rPr>
              <w:t>Low functioning</w:t>
            </w:r>
            <w:commentRangeEnd w:id="498"/>
            <w:r>
              <w:rPr>
                <w:rStyle w:val="CommentReference"/>
              </w:rPr>
              <w:commentReference w:id="498"/>
            </w:r>
            <w:commentRangeEnd w:id="499"/>
            <w:r w:rsidR="0030552B">
              <w:rPr>
                <w:rStyle w:val="CommentReference"/>
              </w:rPr>
              <w:commentReference w:id="499"/>
            </w:r>
            <w:commentRangeEnd w:id="500"/>
            <w:r w:rsidR="00196A82">
              <w:rPr>
                <w:rStyle w:val="CommentReference"/>
              </w:rPr>
              <w:commentReference w:id="500"/>
            </w:r>
          </w:p>
          <w:p w14:paraId="7C82EA37" w14:textId="12A6FFF8" w:rsidR="00F16C10" w:rsidRDefault="00A870AF" w:rsidP="009D5684">
            <w:pPr>
              <w:spacing w:before="120" w:after="120"/>
              <w:rPr>
                <w:ins w:id="501" w:author="Meredith Armstrong" w:date="2024-06-24T13:43:00Z"/>
                <w:rFonts w:ascii="Calibri" w:hAnsi="Calibri" w:cs="Calibri"/>
                <w:sz w:val="18"/>
                <w:szCs w:val="18"/>
              </w:rPr>
            </w:pPr>
            <w:ins w:id="502" w:author="Meredith Armstrong" w:date="2024-06-24T13:43:00Z">
              <w:r>
                <w:rPr>
                  <w:rFonts w:ascii="Calibri" w:hAnsi="Calibri" w:cs="Calibri"/>
                  <w:sz w:val="18"/>
                  <w:szCs w:val="18"/>
                </w:rPr>
                <w:t>1</w:t>
              </w:r>
            </w:ins>
          </w:p>
          <w:p w14:paraId="338ABF4E" w14:textId="5CCDD909" w:rsidR="00A870AF" w:rsidRDefault="00A870AF" w:rsidP="009D5684">
            <w:pPr>
              <w:spacing w:before="120" w:after="120"/>
              <w:rPr>
                <w:ins w:id="503" w:author="Meredith Armstrong" w:date="2024-06-24T13:43:00Z"/>
                <w:rFonts w:ascii="Calibri" w:hAnsi="Calibri" w:cs="Calibri"/>
                <w:sz w:val="18"/>
                <w:szCs w:val="18"/>
              </w:rPr>
            </w:pPr>
            <w:ins w:id="504" w:author="Meredith Armstrong" w:date="2024-06-24T13:43:00Z">
              <w:r>
                <w:rPr>
                  <w:rFonts w:ascii="Calibri" w:hAnsi="Calibri" w:cs="Calibri"/>
                  <w:sz w:val="18"/>
                  <w:szCs w:val="18"/>
                </w:rPr>
                <w:t>2</w:t>
              </w:r>
            </w:ins>
          </w:p>
          <w:p w14:paraId="4A4958B4" w14:textId="60D82929" w:rsidR="00A870AF" w:rsidRDefault="00A870AF" w:rsidP="009D5684">
            <w:pPr>
              <w:spacing w:before="120" w:after="120"/>
              <w:rPr>
                <w:ins w:id="505" w:author="Meredith Armstrong" w:date="2024-06-24T13:43:00Z"/>
                <w:rFonts w:ascii="Calibri" w:hAnsi="Calibri" w:cs="Calibri"/>
                <w:sz w:val="18"/>
                <w:szCs w:val="18"/>
              </w:rPr>
            </w:pPr>
            <w:ins w:id="506" w:author="Meredith Armstrong" w:date="2024-06-24T13:43:00Z">
              <w:r>
                <w:rPr>
                  <w:rFonts w:ascii="Calibri" w:hAnsi="Calibri" w:cs="Calibri"/>
                  <w:sz w:val="18"/>
                  <w:szCs w:val="18"/>
                </w:rPr>
                <w:t>3</w:t>
              </w:r>
            </w:ins>
          </w:p>
          <w:p w14:paraId="7EA2DCB5" w14:textId="48FF140A" w:rsidR="00A870AF" w:rsidRDefault="00A870AF" w:rsidP="009D5684">
            <w:pPr>
              <w:spacing w:before="120" w:after="120"/>
              <w:rPr>
                <w:ins w:id="507" w:author="Meredith Armstrong" w:date="2024-06-24T13:43:00Z"/>
                <w:rFonts w:ascii="Calibri" w:hAnsi="Calibri" w:cs="Calibri"/>
                <w:sz w:val="18"/>
                <w:szCs w:val="18"/>
              </w:rPr>
            </w:pPr>
            <w:ins w:id="508" w:author="Meredith Armstrong" w:date="2024-06-24T13:43:00Z">
              <w:r>
                <w:rPr>
                  <w:rFonts w:ascii="Calibri" w:hAnsi="Calibri" w:cs="Calibri"/>
                  <w:sz w:val="18"/>
                  <w:szCs w:val="18"/>
                </w:rPr>
                <w:t>4</w:t>
              </w:r>
            </w:ins>
          </w:p>
          <w:p w14:paraId="1FBE0F50" w14:textId="4E04D1DE" w:rsidR="00A870AF" w:rsidRDefault="00A870AF" w:rsidP="009D5684">
            <w:pPr>
              <w:spacing w:before="120" w:after="120"/>
              <w:rPr>
                <w:ins w:id="509" w:author="Meredith Armstrong" w:date="2024-06-24T13:43:00Z"/>
                <w:rFonts w:ascii="Calibri" w:hAnsi="Calibri" w:cs="Calibri"/>
                <w:sz w:val="18"/>
                <w:szCs w:val="18"/>
              </w:rPr>
            </w:pPr>
            <w:ins w:id="510" w:author="Meredith Armstrong" w:date="2024-06-24T13:43:00Z">
              <w:r>
                <w:rPr>
                  <w:rFonts w:ascii="Calibri" w:hAnsi="Calibri" w:cs="Calibri"/>
                  <w:sz w:val="18"/>
                  <w:szCs w:val="18"/>
                </w:rPr>
                <w:t>5</w:t>
              </w:r>
            </w:ins>
            <w:ins w:id="511" w:author="Meredith Armstrong" w:date="2024-06-24T14:31:00Z">
              <w:r w:rsidR="0030552B">
                <w:rPr>
                  <w:rFonts w:ascii="Calibri" w:hAnsi="Calibri" w:cs="Calibri"/>
                  <w:sz w:val="18"/>
                  <w:szCs w:val="18"/>
                </w:rPr>
                <w:t xml:space="preserve"> </w:t>
              </w:r>
              <w:r w:rsidR="0030552B">
                <w:rPr>
                  <w:sz w:val="18"/>
                  <w:szCs w:val="18"/>
                </w:rPr>
                <w:t>–</w:t>
              </w:r>
              <w:r w:rsidR="0030552B">
                <w:rPr>
                  <w:sz w:val="18"/>
                  <w:szCs w:val="18"/>
                </w:rPr>
                <w:t xml:space="preserve"> </w:t>
              </w:r>
              <w:r w:rsidR="0030552B" w:rsidRPr="0030552B">
                <w:rPr>
                  <w:i/>
                  <w:iCs/>
                  <w:sz w:val="18"/>
                  <w:szCs w:val="18"/>
                  <w:rPrChange w:id="512" w:author="Meredith Armstrong" w:date="2024-06-24T14:31:00Z">
                    <w:rPr>
                      <w:sz w:val="18"/>
                      <w:szCs w:val="18"/>
                    </w:rPr>
                  </w:rPrChange>
                </w:rPr>
                <w:t>Moderate functioning</w:t>
              </w:r>
              <w:r w:rsidR="0030552B">
                <w:rPr>
                  <w:sz w:val="18"/>
                  <w:szCs w:val="18"/>
                </w:rPr>
                <w:t xml:space="preserve"> </w:t>
              </w:r>
            </w:ins>
          </w:p>
          <w:p w14:paraId="4ECC511C" w14:textId="4BAF53C5" w:rsidR="00A870AF" w:rsidRDefault="00A870AF" w:rsidP="009D5684">
            <w:pPr>
              <w:spacing w:before="120" w:after="120"/>
              <w:rPr>
                <w:ins w:id="513" w:author="Meredith Armstrong" w:date="2024-06-24T13:43:00Z"/>
                <w:rFonts w:ascii="Calibri" w:hAnsi="Calibri" w:cs="Calibri"/>
                <w:sz w:val="18"/>
                <w:szCs w:val="18"/>
              </w:rPr>
            </w:pPr>
            <w:ins w:id="514" w:author="Meredith Armstrong" w:date="2024-06-24T13:43:00Z">
              <w:r>
                <w:rPr>
                  <w:rFonts w:ascii="Calibri" w:hAnsi="Calibri" w:cs="Calibri"/>
                  <w:sz w:val="18"/>
                  <w:szCs w:val="18"/>
                </w:rPr>
                <w:t>6</w:t>
              </w:r>
            </w:ins>
          </w:p>
          <w:p w14:paraId="0DBDD321" w14:textId="46594E90" w:rsidR="00A870AF" w:rsidRDefault="00A870AF" w:rsidP="009D5684">
            <w:pPr>
              <w:spacing w:before="120" w:after="120"/>
              <w:rPr>
                <w:ins w:id="515" w:author="Meredith Armstrong" w:date="2024-06-24T13:43:00Z"/>
                <w:rFonts w:ascii="Calibri" w:hAnsi="Calibri" w:cs="Calibri"/>
                <w:sz w:val="18"/>
                <w:szCs w:val="18"/>
              </w:rPr>
            </w:pPr>
            <w:ins w:id="516" w:author="Meredith Armstrong" w:date="2024-06-24T13:43:00Z">
              <w:r>
                <w:rPr>
                  <w:rFonts w:ascii="Calibri" w:hAnsi="Calibri" w:cs="Calibri"/>
                  <w:sz w:val="18"/>
                  <w:szCs w:val="18"/>
                </w:rPr>
                <w:t>7</w:t>
              </w:r>
            </w:ins>
          </w:p>
          <w:p w14:paraId="6EE2063E" w14:textId="2825F392" w:rsidR="00A870AF" w:rsidRDefault="00A870AF" w:rsidP="009D5684">
            <w:pPr>
              <w:spacing w:before="120" w:after="120"/>
              <w:rPr>
                <w:ins w:id="517" w:author="Meredith Armstrong" w:date="2024-06-24T13:43:00Z"/>
                <w:rFonts w:ascii="Calibri" w:hAnsi="Calibri" w:cs="Calibri"/>
                <w:sz w:val="18"/>
                <w:szCs w:val="18"/>
              </w:rPr>
            </w:pPr>
            <w:ins w:id="518" w:author="Meredith Armstrong" w:date="2024-06-24T13:43:00Z">
              <w:r>
                <w:rPr>
                  <w:rFonts w:ascii="Calibri" w:hAnsi="Calibri" w:cs="Calibri"/>
                  <w:sz w:val="18"/>
                  <w:szCs w:val="18"/>
                </w:rPr>
                <w:t>8</w:t>
              </w:r>
            </w:ins>
          </w:p>
          <w:p w14:paraId="73F7394A" w14:textId="6E5DBF7F" w:rsidR="00A870AF" w:rsidRPr="00955F5D" w:rsidRDefault="00A870AF" w:rsidP="009D5684">
            <w:pPr>
              <w:spacing w:before="120" w:after="120"/>
              <w:rPr>
                <w:rFonts w:ascii="Calibri" w:hAnsi="Calibri" w:cs="Calibri"/>
                <w:sz w:val="18"/>
                <w:szCs w:val="18"/>
              </w:rPr>
            </w:pPr>
            <w:ins w:id="519" w:author="Meredith Armstrong" w:date="2024-06-24T13:43:00Z">
              <w:r>
                <w:rPr>
                  <w:rFonts w:ascii="Calibri" w:hAnsi="Calibri" w:cs="Calibri"/>
                  <w:sz w:val="18"/>
                  <w:szCs w:val="18"/>
                </w:rPr>
                <w:t>9</w:t>
              </w:r>
            </w:ins>
          </w:p>
          <w:p w14:paraId="4560408F" w14:textId="77777777" w:rsidR="00F16C10" w:rsidRPr="00307273" w:rsidRDefault="00F16C10" w:rsidP="009D5684">
            <w:pPr>
              <w:spacing w:before="120" w:after="120"/>
              <w:rPr>
                <w:rFonts w:ascii="Calibri" w:hAnsi="Calibri" w:cs="Calibri"/>
                <w:sz w:val="18"/>
                <w:szCs w:val="18"/>
              </w:rPr>
            </w:pPr>
            <w:r w:rsidRPr="00307273">
              <w:rPr>
                <w:rFonts w:ascii="Calibri" w:hAnsi="Calibri" w:cs="Calibri"/>
                <w:sz w:val="18"/>
                <w:szCs w:val="18"/>
              </w:rPr>
              <w:t>10</w:t>
            </w:r>
            <w:r w:rsidRPr="00C02959">
              <w:rPr>
                <w:sz w:val="18"/>
                <w:szCs w:val="18"/>
              </w:rPr>
              <w:t xml:space="preserve"> </w:t>
            </w:r>
            <w:r>
              <w:rPr>
                <w:sz w:val="18"/>
                <w:szCs w:val="18"/>
              </w:rPr>
              <w:t xml:space="preserve">– </w:t>
            </w:r>
            <w:r w:rsidRPr="00307273">
              <w:rPr>
                <w:rFonts w:ascii="Calibri" w:hAnsi="Calibri" w:cs="Calibri"/>
                <w:i/>
                <w:iCs/>
                <w:sz w:val="18"/>
                <w:szCs w:val="18"/>
              </w:rPr>
              <w:t>High functioning</w:t>
            </w:r>
          </w:p>
        </w:tc>
        <w:tc>
          <w:tcPr>
            <w:tcW w:w="1885" w:type="dxa"/>
          </w:tcPr>
          <w:p w14:paraId="18997C1A" w14:textId="77777777" w:rsidR="00F16C10" w:rsidRPr="00307273" w:rsidRDefault="00F16C10" w:rsidP="009D5684">
            <w:pPr>
              <w:rPr>
                <w:rFonts w:ascii="Calibri" w:hAnsi="Calibri" w:cs="Calibri"/>
                <w:sz w:val="18"/>
                <w:szCs w:val="18"/>
              </w:rPr>
            </w:pPr>
            <w:r w:rsidRPr="00307273">
              <w:rPr>
                <w:rFonts w:ascii="Calibri" w:hAnsi="Calibri" w:cs="Calibri"/>
                <w:sz w:val="18"/>
                <w:szCs w:val="18"/>
              </w:rPr>
              <w:t xml:space="preserve">Every 5-minute segment of the 15-minute </w:t>
            </w:r>
            <w:r w:rsidRPr="00307273">
              <w:rPr>
                <w:rFonts w:ascii="Calibri" w:hAnsi="Calibri" w:cs="Calibri"/>
                <w:i/>
                <w:iCs/>
                <w:sz w:val="18"/>
                <w:szCs w:val="18"/>
              </w:rPr>
              <w:t>working phase</w:t>
            </w:r>
            <w:r w:rsidRPr="00307273">
              <w:rPr>
                <w:rFonts w:ascii="Calibri" w:hAnsi="Calibri" w:cs="Calibri"/>
                <w:sz w:val="18"/>
                <w:szCs w:val="18"/>
              </w:rPr>
              <w:t>.</w:t>
            </w:r>
          </w:p>
        </w:tc>
      </w:tr>
      <w:tr w:rsidR="00F16C10" w:rsidRPr="00307273" w14:paraId="5A323D9B" w14:textId="77777777" w:rsidTr="009D5684">
        <w:tc>
          <w:tcPr>
            <w:tcW w:w="3505" w:type="dxa"/>
            <w:shd w:val="clear" w:color="auto" w:fill="F2F2F2" w:themeFill="background1" w:themeFillShade="F2"/>
          </w:tcPr>
          <w:p w14:paraId="0E6DC589" w14:textId="77777777" w:rsidR="00F16C10" w:rsidRPr="00307273" w:rsidRDefault="00F16C10" w:rsidP="009D5684">
            <w:pPr>
              <w:rPr>
                <w:rFonts w:ascii="Calibri" w:hAnsi="Calibri" w:cs="Calibri"/>
                <w:b/>
                <w:bCs/>
                <w:sz w:val="20"/>
                <w:szCs w:val="20"/>
              </w:rPr>
            </w:pPr>
            <w:r w:rsidRPr="00307273">
              <w:rPr>
                <w:rFonts w:ascii="Calibri" w:hAnsi="Calibri" w:cs="Calibri"/>
                <w:b/>
                <w:bCs/>
                <w:sz w:val="20"/>
                <w:szCs w:val="20"/>
              </w:rPr>
              <w:t>Gaining Insight</w:t>
            </w:r>
          </w:p>
        </w:tc>
        <w:tc>
          <w:tcPr>
            <w:tcW w:w="7560" w:type="dxa"/>
            <w:shd w:val="clear" w:color="auto" w:fill="F2F2F2" w:themeFill="background1" w:themeFillShade="F2"/>
          </w:tcPr>
          <w:p w14:paraId="243FD2EA" w14:textId="77777777" w:rsidR="00F16C10" w:rsidRPr="00307273" w:rsidRDefault="00F16C10" w:rsidP="009D5684">
            <w:pPr>
              <w:rPr>
                <w:rFonts w:ascii="Calibri" w:hAnsi="Calibri" w:cs="Calibri"/>
                <w:b/>
                <w:bCs/>
                <w:sz w:val="20"/>
                <w:szCs w:val="20"/>
              </w:rPr>
            </w:pPr>
            <w:r w:rsidRPr="00307273">
              <w:rPr>
                <w:rFonts w:ascii="Calibri" w:hAnsi="Calibri" w:cs="Calibri"/>
                <w:b/>
                <w:bCs/>
                <w:sz w:val="20"/>
                <w:szCs w:val="20"/>
              </w:rPr>
              <w:t>Gaining Insight (G) Scale</w:t>
            </w:r>
          </w:p>
        </w:tc>
        <w:tc>
          <w:tcPr>
            <w:tcW w:w="1885" w:type="dxa"/>
            <w:shd w:val="clear" w:color="auto" w:fill="F2F2F2" w:themeFill="background1" w:themeFillShade="F2"/>
          </w:tcPr>
          <w:p w14:paraId="3F8B330D" w14:textId="77777777" w:rsidR="00F16C10" w:rsidRPr="00307273" w:rsidRDefault="00F16C10" w:rsidP="009D5684">
            <w:pPr>
              <w:rPr>
                <w:rFonts w:ascii="Calibri" w:hAnsi="Calibri" w:cs="Calibri"/>
                <w:b/>
                <w:bCs/>
                <w:sz w:val="20"/>
                <w:szCs w:val="20"/>
              </w:rPr>
            </w:pPr>
          </w:p>
        </w:tc>
      </w:tr>
      <w:tr w:rsidR="00F16C10" w:rsidRPr="00307273" w14:paraId="747CF183" w14:textId="77777777" w:rsidTr="009D5684">
        <w:tc>
          <w:tcPr>
            <w:tcW w:w="3505" w:type="dxa"/>
          </w:tcPr>
          <w:p w14:paraId="547252E0" w14:textId="77777777" w:rsidR="00F16C10" w:rsidRPr="00307273" w:rsidRDefault="00F16C10" w:rsidP="009D5684">
            <w:pPr>
              <w:spacing w:line="276" w:lineRule="auto"/>
              <w:rPr>
                <w:rFonts w:ascii="Calibri" w:hAnsi="Calibri" w:cs="Calibri"/>
                <w:sz w:val="18"/>
                <w:szCs w:val="18"/>
              </w:rPr>
            </w:pPr>
          </w:p>
          <w:p w14:paraId="40E246F9" w14:textId="77777777" w:rsidR="00F16C10" w:rsidRPr="00307273" w:rsidRDefault="00F16C10" w:rsidP="009D5684">
            <w:pPr>
              <w:rPr>
                <w:rFonts w:ascii="Calibri" w:hAnsi="Calibri" w:cs="Calibri"/>
                <w:sz w:val="18"/>
                <w:szCs w:val="18"/>
              </w:rPr>
            </w:pPr>
            <w:r w:rsidRPr="00307273">
              <w:rPr>
                <w:rFonts w:ascii="Calibri" w:hAnsi="Calibri" w:cs="Calibri"/>
                <w:sz w:val="18"/>
                <w:szCs w:val="18"/>
              </w:rPr>
              <w:t>Has the patient gained insight? Has the patient engaged in reflection, mindfulness, or understanding?</w:t>
            </w:r>
          </w:p>
          <w:p w14:paraId="43C99201" w14:textId="77777777" w:rsidR="00F16C10" w:rsidRPr="00307273" w:rsidRDefault="00F16C10" w:rsidP="009D5684">
            <w:pPr>
              <w:rPr>
                <w:rFonts w:ascii="Calibri" w:hAnsi="Calibri" w:cs="Calibri"/>
                <w:sz w:val="18"/>
                <w:szCs w:val="18"/>
              </w:rPr>
            </w:pPr>
            <w:r w:rsidRPr="00307273">
              <w:rPr>
                <w:rFonts w:ascii="Calibri" w:hAnsi="Calibri" w:cs="Calibri"/>
                <w:sz w:val="18"/>
                <w:szCs w:val="18"/>
              </w:rPr>
              <w:t xml:space="preserve">Rate the patient’s level of self-understanding. </w:t>
            </w:r>
          </w:p>
        </w:tc>
        <w:tc>
          <w:tcPr>
            <w:tcW w:w="7560" w:type="dxa"/>
          </w:tcPr>
          <w:p w14:paraId="26F2F825" w14:textId="77777777" w:rsidR="00F16C10" w:rsidRPr="00307273" w:rsidRDefault="00F16C10" w:rsidP="009D5684">
            <w:pPr>
              <w:spacing w:after="40"/>
              <w:rPr>
                <w:rFonts w:ascii="Calibri" w:hAnsi="Calibri" w:cs="Calibri"/>
                <w:sz w:val="18"/>
                <w:szCs w:val="18"/>
              </w:rPr>
            </w:pPr>
            <w:r w:rsidRPr="00307273">
              <w:rPr>
                <w:rFonts w:ascii="Calibri" w:hAnsi="Calibri" w:cs="Calibri"/>
                <w:sz w:val="18"/>
                <w:szCs w:val="18"/>
              </w:rPr>
              <w:t xml:space="preserve">1 – </w:t>
            </w:r>
            <w:r w:rsidRPr="00307273">
              <w:rPr>
                <w:rFonts w:ascii="Calibri" w:hAnsi="Calibri" w:cs="Calibri"/>
                <w:i/>
                <w:iCs/>
                <w:sz w:val="18"/>
                <w:szCs w:val="18"/>
              </w:rPr>
              <w:t>No recognition</w:t>
            </w:r>
            <w:r w:rsidRPr="00307273">
              <w:rPr>
                <w:rFonts w:ascii="Calibri" w:hAnsi="Calibri" w:cs="Calibri"/>
                <w:sz w:val="18"/>
                <w:szCs w:val="18"/>
              </w:rPr>
              <w:t xml:space="preserve"> </w:t>
            </w:r>
          </w:p>
          <w:p w14:paraId="52267DBB" w14:textId="2F52E8F6" w:rsidR="00F16C10" w:rsidRPr="00955F5D" w:rsidRDefault="00F16C10" w:rsidP="009D5684">
            <w:pPr>
              <w:spacing w:after="40"/>
              <w:rPr>
                <w:rFonts w:ascii="Calibri" w:hAnsi="Calibri" w:cs="Calibri"/>
                <w:sz w:val="16"/>
                <w:szCs w:val="16"/>
              </w:rPr>
            </w:pPr>
            <w:r w:rsidRPr="00955F5D">
              <w:rPr>
                <w:rFonts w:ascii="Calibri" w:hAnsi="Calibri" w:cs="Calibri"/>
                <w:sz w:val="16"/>
                <w:szCs w:val="16"/>
              </w:rPr>
              <w:t>The patient simply talks about events, ideas</w:t>
            </w:r>
            <w:ins w:id="520" w:author="Meredith Armstrong" w:date="2024-06-24T17:32:00Z">
              <w:r w:rsidR="00196A82">
                <w:rPr>
                  <w:rFonts w:ascii="Calibri" w:hAnsi="Calibri" w:cs="Calibri"/>
                  <w:sz w:val="16"/>
                  <w:szCs w:val="16"/>
                </w:rPr>
                <w:t>,</w:t>
              </w:r>
            </w:ins>
            <w:r w:rsidRPr="00955F5D">
              <w:rPr>
                <w:rFonts w:ascii="Calibri" w:hAnsi="Calibri" w:cs="Calibri"/>
                <w:sz w:val="16"/>
                <w:szCs w:val="16"/>
              </w:rPr>
              <w:t xml:space="preserve"> or others, no awareness of maladaptive pattern, the dominant voice is present but without awareness, the subtle voice is not observed.</w:t>
            </w:r>
          </w:p>
          <w:p w14:paraId="29B2440E" w14:textId="77777777" w:rsidR="00F16C10" w:rsidRPr="00307273" w:rsidRDefault="00F16C10" w:rsidP="009D5684">
            <w:pPr>
              <w:spacing w:after="40"/>
              <w:rPr>
                <w:rFonts w:ascii="Calibri" w:hAnsi="Calibri" w:cs="Calibri"/>
                <w:sz w:val="18"/>
                <w:szCs w:val="18"/>
              </w:rPr>
            </w:pPr>
            <w:r w:rsidRPr="00307273">
              <w:rPr>
                <w:rFonts w:ascii="Calibri" w:hAnsi="Calibri" w:cs="Calibri"/>
                <w:sz w:val="18"/>
                <w:szCs w:val="18"/>
              </w:rPr>
              <w:t>2</w:t>
            </w:r>
            <w:r w:rsidRPr="00C02959">
              <w:rPr>
                <w:sz w:val="18"/>
                <w:szCs w:val="18"/>
              </w:rPr>
              <w:t xml:space="preserve"> </w:t>
            </w:r>
            <w:r>
              <w:rPr>
                <w:sz w:val="18"/>
                <w:szCs w:val="18"/>
              </w:rPr>
              <w:t xml:space="preserve">– </w:t>
            </w:r>
            <w:r w:rsidRPr="00307273">
              <w:rPr>
                <w:rFonts w:ascii="Calibri" w:hAnsi="Calibri" w:cs="Calibri"/>
                <w:i/>
                <w:iCs/>
                <w:sz w:val="18"/>
                <w:szCs w:val="18"/>
              </w:rPr>
              <w:t>Low recognition</w:t>
            </w:r>
          </w:p>
          <w:p w14:paraId="36E98DC0" w14:textId="77777777" w:rsidR="00F16C10" w:rsidRPr="00307273" w:rsidRDefault="00F16C10" w:rsidP="009D5684">
            <w:pPr>
              <w:spacing w:after="40"/>
              <w:rPr>
                <w:rFonts w:ascii="Calibri" w:hAnsi="Calibri" w:cs="Calibri"/>
                <w:sz w:val="18"/>
                <w:szCs w:val="18"/>
              </w:rPr>
            </w:pPr>
            <w:r w:rsidRPr="00307273">
              <w:rPr>
                <w:rFonts w:ascii="Calibri" w:hAnsi="Calibri" w:cs="Calibri"/>
                <w:sz w:val="18"/>
                <w:szCs w:val="18"/>
              </w:rPr>
              <w:t>3</w:t>
            </w:r>
            <w:r w:rsidRPr="00C02959">
              <w:rPr>
                <w:sz w:val="18"/>
                <w:szCs w:val="18"/>
              </w:rPr>
              <w:t xml:space="preserve"> </w:t>
            </w:r>
            <w:r>
              <w:rPr>
                <w:sz w:val="18"/>
                <w:szCs w:val="18"/>
              </w:rPr>
              <w:t xml:space="preserve">– </w:t>
            </w:r>
            <w:r w:rsidRPr="00307273">
              <w:rPr>
                <w:rFonts w:ascii="Calibri" w:hAnsi="Calibri" w:cs="Calibri"/>
                <w:sz w:val="18"/>
                <w:szCs w:val="18"/>
              </w:rPr>
              <w:t xml:space="preserve">Moderate recognition </w:t>
            </w:r>
          </w:p>
          <w:p w14:paraId="38EFCF39" w14:textId="4F41855D" w:rsidR="00F16C10" w:rsidRPr="00955F5D" w:rsidRDefault="00F16C10" w:rsidP="009D5684">
            <w:pPr>
              <w:spacing w:after="40"/>
              <w:rPr>
                <w:rFonts w:ascii="Calibri" w:hAnsi="Calibri" w:cs="Calibri"/>
                <w:sz w:val="16"/>
                <w:szCs w:val="16"/>
              </w:rPr>
            </w:pPr>
            <w:r w:rsidRPr="00955F5D">
              <w:rPr>
                <w:rFonts w:ascii="Calibri" w:hAnsi="Calibri" w:cs="Calibri"/>
                <w:sz w:val="16"/>
                <w:szCs w:val="16"/>
              </w:rPr>
              <w:t>Patient engages in an exploration of his or her inner experience or relationship</w:t>
            </w:r>
            <w:del w:id="521" w:author="Meredith Armstrong" w:date="2024-06-24T17:32:00Z">
              <w:r w:rsidRPr="00955F5D" w:rsidDel="00196A82">
                <w:rPr>
                  <w:rFonts w:ascii="Calibri" w:hAnsi="Calibri" w:cs="Calibri"/>
                  <w:sz w:val="16"/>
                  <w:szCs w:val="16"/>
                </w:rPr>
                <w:delText>,</w:delText>
              </w:r>
            </w:del>
            <w:r w:rsidRPr="00955F5D">
              <w:rPr>
                <w:rFonts w:ascii="Calibri" w:hAnsi="Calibri" w:cs="Calibri"/>
                <w:sz w:val="16"/>
                <w:szCs w:val="16"/>
              </w:rPr>
              <w:t xml:space="preserve"> but with moderate awareness/ insight. </w:t>
            </w:r>
          </w:p>
          <w:p w14:paraId="62ED9AB1" w14:textId="77777777" w:rsidR="00F16C10" w:rsidRPr="00307273" w:rsidRDefault="00F16C10" w:rsidP="009D5684">
            <w:pPr>
              <w:spacing w:after="40"/>
              <w:rPr>
                <w:rFonts w:ascii="Calibri" w:hAnsi="Calibri" w:cs="Calibri"/>
                <w:sz w:val="18"/>
                <w:szCs w:val="18"/>
              </w:rPr>
            </w:pPr>
            <w:r w:rsidRPr="00307273">
              <w:rPr>
                <w:rFonts w:ascii="Calibri" w:hAnsi="Calibri" w:cs="Calibri"/>
                <w:sz w:val="18"/>
                <w:szCs w:val="18"/>
              </w:rPr>
              <w:t>4</w:t>
            </w:r>
            <w:r w:rsidRPr="00C02959">
              <w:rPr>
                <w:sz w:val="18"/>
                <w:szCs w:val="18"/>
              </w:rPr>
              <w:t xml:space="preserve"> </w:t>
            </w:r>
            <w:r>
              <w:rPr>
                <w:sz w:val="18"/>
                <w:szCs w:val="18"/>
              </w:rPr>
              <w:t xml:space="preserve">– </w:t>
            </w:r>
            <w:r w:rsidRPr="00307273">
              <w:rPr>
                <w:rFonts w:ascii="Calibri" w:hAnsi="Calibri" w:cs="Calibri"/>
                <w:i/>
                <w:iCs/>
                <w:sz w:val="18"/>
                <w:szCs w:val="18"/>
              </w:rPr>
              <w:t>Good recognition</w:t>
            </w:r>
            <w:r w:rsidRPr="00307273">
              <w:rPr>
                <w:rFonts w:ascii="Calibri" w:hAnsi="Calibri" w:cs="Calibri"/>
                <w:sz w:val="18"/>
                <w:szCs w:val="18"/>
              </w:rPr>
              <w:t xml:space="preserve"> </w:t>
            </w:r>
          </w:p>
          <w:p w14:paraId="50546219" w14:textId="77777777" w:rsidR="00F16C10" w:rsidRPr="00307273" w:rsidRDefault="00F16C10" w:rsidP="009D5684">
            <w:pPr>
              <w:spacing w:after="40"/>
              <w:rPr>
                <w:rFonts w:ascii="Calibri" w:hAnsi="Calibri" w:cs="Calibri"/>
                <w:sz w:val="18"/>
                <w:szCs w:val="18"/>
              </w:rPr>
            </w:pPr>
            <w:r w:rsidRPr="00307273">
              <w:rPr>
                <w:rFonts w:ascii="Calibri" w:hAnsi="Calibri" w:cs="Calibri"/>
                <w:sz w:val="18"/>
                <w:szCs w:val="18"/>
              </w:rPr>
              <w:t>5</w:t>
            </w:r>
            <w:r w:rsidRPr="00C02959">
              <w:rPr>
                <w:sz w:val="18"/>
                <w:szCs w:val="18"/>
              </w:rPr>
              <w:t xml:space="preserve"> </w:t>
            </w:r>
            <w:r>
              <w:rPr>
                <w:sz w:val="18"/>
                <w:szCs w:val="18"/>
              </w:rPr>
              <w:t xml:space="preserve">– </w:t>
            </w:r>
            <w:r w:rsidRPr="00307273">
              <w:rPr>
                <w:rFonts w:ascii="Calibri" w:hAnsi="Calibri" w:cs="Calibri"/>
                <w:i/>
                <w:iCs/>
                <w:sz w:val="18"/>
                <w:szCs w:val="18"/>
              </w:rPr>
              <w:t>Excellent recognition of repetitive patterns</w:t>
            </w:r>
          </w:p>
          <w:p w14:paraId="50444534" w14:textId="1784C04D" w:rsidR="00F16C10" w:rsidRPr="00955F5D" w:rsidRDefault="00F16C10" w:rsidP="009D5684">
            <w:pPr>
              <w:spacing w:after="40"/>
              <w:rPr>
                <w:rFonts w:ascii="Calibri" w:hAnsi="Calibri" w:cs="Calibri"/>
                <w:sz w:val="16"/>
                <w:szCs w:val="16"/>
              </w:rPr>
            </w:pPr>
            <w:r w:rsidRPr="00955F5D">
              <w:rPr>
                <w:rFonts w:ascii="Calibri" w:hAnsi="Calibri" w:cs="Calibri"/>
                <w:sz w:val="16"/>
                <w:szCs w:val="16"/>
              </w:rPr>
              <w:t xml:space="preserve">Reflection of the different voices and negotiation between them; excellent awareness/insight of the contradicting voices, excellent links to </w:t>
            </w:r>
            <w:ins w:id="522" w:author="Meredith Armstrong" w:date="2024-06-24T17:33:00Z">
              <w:r w:rsidR="00196A82">
                <w:rPr>
                  <w:rFonts w:ascii="Calibri" w:hAnsi="Calibri" w:cs="Calibri"/>
                  <w:sz w:val="16"/>
                  <w:szCs w:val="16"/>
                </w:rPr>
                <w:t xml:space="preserve">the </w:t>
              </w:r>
            </w:ins>
            <w:r w:rsidRPr="00955F5D">
              <w:rPr>
                <w:rFonts w:ascii="Calibri" w:hAnsi="Calibri" w:cs="Calibri"/>
                <w:sz w:val="16"/>
                <w:szCs w:val="16"/>
              </w:rPr>
              <w:t>past origin of behaviors, ongoing process of in-depth self-understanding which provides new perspectives to solve significant problems. The patient shifts from talking out of the dominant voice to being able to talk about the dominant voice and at the same time to express the subtle voice. Aha moment.</w:t>
            </w:r>
          </w:p>
        </w:tc>
        <w:tc>
          <w:tcPr>
            <w:tcW w:w="1885" w:type="dxa"/>
          </w:tcPr>
          <w:p w14:paraId="661FB9D9" w14:textId="77777777" w:rsidR="00F16C10" w:rsidRDefault="00F16C10" w:rsidP="009D5684">
            <w:pPr>
              <w:rPr>
                <w:rFonts w:ascii="Calibri" w:hAnsi="Calibri" w:cs="Calibri"/>
                <w:sz w:val="18"/>
                <w:szCs w:val="18"/>
              </w:rPr>
            </w:pPr>
            <w:r w:rsidRPr="00307273">
              <w:rPr>
                <w:rFonts w:ascii="Calibri" w:hAnsi="Calibri" w:cs="Calibri"/>
                <w:sz w:val="18"/>
                <w:szCs w:val="18"/>
              </w:rPr>
              <w:t xml:space="preserve">Every 5-minute segment of the 15-minute </w:t>
            </w:r>
            <w:r w:rsidRPr="00307273">
              <w:rPr>
                <w:rFonts w:ascii="Calibri" w:hAnsi="Calibri" w:cs="Calibri"/>
                <w:i/>
                <w:iCs/>
                <w:sz w:val="18"/>
                <w:szCs w:val="18"/>
              </w:rPr>
              <w:t>working phase</w:t>
            </w:r>
            <w:r w:rsidRPr="00307273">
              <w:rPr>
                <w:rFonts w:ascii="Calibri" w:hAnsi="Calibri" w:cs="Calibri"/>
                <w:sz w:val="18"/>
                <w:szCs w:val="18"/>
              </w:rPr>
              <w:t>.</w:t>
            </w:r>
          </w:p>
          <w:p w14:paraId="6A29B17E" w14:textId="77777777" w:rsidR="00F16C10" w:rsidRDefault="00F16C10" w:rsidP="009D5684">
            <w:pPr>
              <w:rPr>
                <w:rFonts w:ascii="Calibri" w:hAnsi="Calibri" w:cs="Calibri"/>
                <w:sz w:val="18"/>
                <w:szCs w:val="18"/>
              </w:rPr>
            </w:pPr>
          </w:p>
          <w:p w14:paraId="5C8B0BAF" w14:textId="77777777" w:rsidR="00F16C10" w:rsidRDefault="00F16C10" w:rsidP="009D5684">
            <w:pPr>
              <w:rPr>
                <w:rFonts w:ascii="Calibri" w:hAnsi="Calibri" w:cs="Calibri"/>
                <w:sz w:val="18"/>
                <w:szCs w:val="18"/>
              </w:rPr>
            </w:pPr>
          </w:p>
          <w:p w14:paraId="5D4C1B67" w14:textId="77777777" w:rsidR="00F16C10" w:rsidRDefault="00F16C10" w:rsidP="009D5684">
            <w:pPr>
              <w:rPr>
                <w:rFonts w:ascii="Calibri" w:hAnsi="Calibri" w:cs="Calibri"/>
                <w:sz w:val="18"/>
                <w:szCs w:val="18"/>
              </w:rPr>
            </w:pPr>
          </w:p>
          <w:p w14:paraId="4BC42EA9" w14:textId="77777777" w:rsidR="00F16C10" w:rsidRDefault="00F16C10" w:rsidP="009D5684">
            <w:pPr>
              <w:rPr>
                <w:rFonts w:ascii="Calibri" w:hAnsi="Calibri" w:cs="Calibri"/>
                <w:sz w:val="18"/>
                <w:szCs w:val="18"/>
              </w:rPr>
            </w:pPr>
          </w:p>
          <w:p w14:paraId="403EE6FB" w14:textId="77777777" w:rsidR="00F16C10" w:rsidRDefault="00F16C10" w:rsidP="009D5684">
            <w:pPr>
              <w:rPr>
                <w:rFonts w:ascii="Calibri" w:hAnsi="Calibri" w:cs="Calibri"/>
                <w:sz w:val="18"/>
                <w:szCs w:val="18"/>
              </w:rPr>
            </w:pPr>
          </w:p>
          <w:p w14:paraId="48300001" w14:textId="77777777" w:rsidR="00F16C10" w:rsidRPr="00307273" w:rsidRDefault="00F16C10" w:rsidP="009D5684">
            <w:pPr>
              <w:rPr>
                <w:rFonts w:ascii="Calibri" w:hAnsi="Calibri" w:cs="Calibri"/>
                <w:sz w:val="18"/>
                <w:szCs w:val="18"/>
              </w:rPr>
            </w:pPr>
          </w:p>
        </w:tc>
      </w:tr>
    </w:tbl>
    <w:p w14:paraId="784A35E8" w14:textId="77777777" w:rsidR="00F16C10" w:rsidRDefault="00F16C10" w:rsidP="00F16C10">
      <w:pPr>
        <w:rPr>
          <w:rFonts w:ascii="Calibri" w:hAnsi="Calibri" w:cs="Calibri"/>
        </w:rPr>
      </w:pPr>
    </w:p>
    <w:p w14:paraId="52030748" w14:textId="77777777" w:rsidR="00F16C10" w:rsidRPr="00121382" w:rsidRDefault="00F16C10" w:rsidP="00F16C10">
      <w:pPr>
        <w:rPr>
          <w:rFonts w:ascii="Calibri" w:hAnsi="Calibri" w:cs="Calibri"/>
          <w:sz w:val="18"/>
          <w:szCs w:val="18"/>
        </w:rPr>
      </w:pPr>
    </w:p>
    <w:p w14:paraId="593B34B0" w14:textId="77777777" w:rsidR="00F16C10" w:rsidRPr="00121382" w:rsidRDefault="00F16C10" w:rsidP="00F16C10">
      <w:pPr>
        <w:rPr>
          <w:rFonts w:ascii="Calibri" w:hAnsi="Calibri" w:cs="Calibri"/>
        </w:rPr>
      </w:pPr>
      <w:r w:rsidRPr="00121382">
        <w:rPr>
          <w:rFonts w:ascii="Calibri" w:hAnsi="Calibri" w:cs="Calibri"/>
        </w:rPr>
        <w:lastRenderedPageBreak/>
        <w:t xml:space="preserve">Table </w:t>
      </w:r>
      <w:r>
        <w:rPr>
          <w:rFonts w:ascii="Calibri" w:hAnsi="Calibri" w:cs="Calibri"/>
        </w:rPr>
        <w:t>5</w:t>
      </w:r>
    </w:p>
    <w:p w14:paraId="4F61347B" w14:textId="77777777" w:rsidR="00F16C10" w:rsidRPr="00121382" w:rsidRDefault="00F16C10" w:rsidP="00F16C10">
      <w:pPr>
        <w:rPr>
          <w:rFonts w:ascii="Calibri" w:hAnsi="Calibri" w:cs="Calibri"/>
          <w:i/>
          <w:iCs/>
        </w:rPr>
      </w:pPr>
      <w:r w:rsidRPr="00121382">
        <w:rPr>
          <w:rFonts w:ascii="Calibri" w:hAnsi="Calibri" w:cs="Calibri"/>
          <w:i/>
          <w:iCs/>
        </w:rPr>
        <w:t>Therapist Coding Categories Annotated at Every Speech Turn</w:t>
      </w:r>
    </w:p>
    <w:p w14:paraId="5F2725C7" w14:textId="77777777" w:rsidR="00F16C10" w:rsidRPr="00121382" w:rsidRDefault="00F16C10" w:rsidP="00F16C10">
      <w:pPr>
        <w:rPr>
          <w:rFonts w:ascii="Calibri" w:hAnsi="Calibri" w:cs="Calibri"/>
        </w:rPr>
      </w:pPr>
    </w:p>
    <w:tbl>
      <w:tblPr>
        <w:tblStyle w:val="TableGrid"/>
        <w:tblW w:w="12955" w:type="dxa"/>
        <w:tblLook w:val="04A0" w:firstRow="1" w:lastRow="0" w:firstColumn="1" w:lastColumn="0" w:noHBand="0" w:noVBand="1"/>
      </w:tblPr>
      <w:tblGrid>
        <w:gridCol w:w="2785"/>
        <w:gridCol w:w="3870"/>
        <w:gridCol w:w="6300"/>
      </w:tblGrid>
      <w:tr w:rsidR="00F16C10" w:rsidRPr="00121382" w14:paraId="2170BAC2" w14:textId="77777777" w:rsidTr="009D5684">
        <w:trPr>
          <w:tblHeader/>
        </w:trPr>
        <w:tc>
          <w:tcPr>
            <w:tcW w:w="2785" w:type="dxa"/>
            <w:shd w:val="clear" w:color="auto" w:fill="808080" w:themeFill="background1" w:themeFillShade="80"/>
          </w:tcPr>
          <w:p w14:paraId="7BE12DFD" w14:textId="77777777" w:rsidR="00F16C10" w:rsidRPr="00121382" w:rsidRDefault="00F16C10" w:rsidP="009D5684">
            <w:pPr>
              <w:rPr>
                <w:rFonts w:ascii="Calibri" w:hAnsi="Calibri" w:cs="Calibri"/>
                <w:b/>
                <w:bCs/>
                <w:color w:val="FFFFFF" w:themeColor="background1"/>
                <w:sz w:val="20"/>
                <w:szCs w:val="20"/>
              </w:rPr>
            </w:pPr>
            <w:r w:rsidRPr="00121382">
              <w:rPr>
                <w:rFonts w:ascii="Calibri" w:hAnsi="Calibri" w:cs="Calibri"/>
                <w:b/>
                <w:bCs/>
                <w:color w:val="FFFFFF" w:themeColor="background1"/>
                <w:sz w:val="20"/>
                <w:szCs w:val="20"/>
              </w:rPr>
              <w:t>Category Notes</w:t>
            </w:r>
          </w:p>
        </w:tc>
        <w:tc>
          <w:tcPr>
            <w:tcW w:w="3870" w:type="dxa"/>
            <w:shd w:val="clear" w:color="auto" w:fill="808080" w:themeFill="background1" w:themeFillShade="80"/>
          </w:tcPr>
          <w:p w14:paraId="08AE35EE" w14:textId="77777777" w:rsidR="00F16C10" w:rsidRPr="00121382" w:rsidRDefault="00F16C10" w:rsidP="009D5684">
            <w:pPr>
              <w:rPr>
                <w:rFonts w:ascii="Calibri" w:hAnsi="Calibri" w:cs="Calibri"/>
                <w:b/>
                <w:bCs/>
                <w:color w:val="FFFFFF" w:themeColor="background1"/>
                <w:sz w:val="20"/>
                <w:szCs w:val="20"/>
              </w:rPr>
            </w:pPr>
            <w:r w:rsidRPr="00121382">
              <w:rPr>
                <w:rFonts w:ascii="Calibri" w:hAnsi="Calibri" w:cs="Calibri"/>
                <w:b/>
                <w:bCs/>
                <w:color w:val="FFFFFF" w:themeColor="background1"/>
                <w:sz w:val="20"/>
                <w:szCs w:val="20"/>
              </w:rPr>
              <w:t>Subcategories and Examples</w:t>
            </w:r>
          </w:p>
        </w:tc>
        <w:tc>
          <w:tcPr>
            <w:tcW w:w="6300" w:type="dxa"/>
            <w:shd w:val="clear" w:color="auto" w:fill="808080" w:themeFill="background1" w:themeFillShade="80"/>
          </w:tcPr>
          <w:p w14:paraId="1E57980C" w14:textId="77777777" w:rsidR="00F16C10" w:rsidRPr="00121382" w:rsidRDefault="00F16C10" w:rsidP="009D5684">
            <w:pPr>
              <w:rPr>
                <w:rFonts w:ascii="Calibri" w:hAnsi="Calibri" w:cs="Calibri"/>
                <w:b/>
                <w:bCs/>
                <w:color w:val="FFFFFF" w:themeColor="background1"/>
                <w:sz w:val="20"/>
                <w:szCs w:val="20"/>
              </w:rPr>
            </w:pPr>
            <w:r w:rsidRPr="00121382">
              <w:rPr>
                <w:rFonts w:ascii="Calibri" w:hAnsi="Calibri" w:cs="Calibri"/>
                <w:b/>
                <w:bCs/>
                <w:color w:val="FFFFFF" w:themeColor="background1"/>
                <w:sz w:val="20"/>
                <w:szCs w:val="20"/>
              </w:rPr>
              <w:t>Scale</w:t>
            </w:r>
          </w:p>
        </w:tc>
      </w:tr>
      <w:tr w:rsidR="00F16C10" w:rsidRPr="00121382" w14:paraId="7DF8FA19" w14:textId="77777777" w:rsidTr="009D5684">
        <w:tc>
          <w:tcPr>
            <w:tcW w:w="2785" w:type="dxa"/>
          </w:tcPr>
          <w:p w14:paraId="7CB9795E" w14:textId="77777777" w:rsidR="00F16C10" w:rsidRPr="00121382" w:rsidRDefault="00F16C10" w:rsidP="009D5684">
            <w:pPr>
              <w:rPr>
                <w:rFonts w:ascii="Calibri" w:hAnsi="Calibri" w:cs="Calibri"/>
                <w:b/>
                <w:bCs/>
                <w:sz w:val="18"/>
                <w:szCs w:val="18"/>
              </w:rPr>
            </w:pPr>
            <w:r w:rsidRPr="00121382">
              <w:rPr>
                <w:rFonts w:ascii="Calibri" w:hAnsi="Calibri" w:cs="Calibri"/>
                <w:b/>
                <w:bCs/>
                <w:sz w:val="18"/>
                <w:szCs w:val="18"/>
              </w:rPr>
              <w:t>Empathy</w:t>
            </w:r>
          </w:p>
          <w:p w14:paraId="727203A1" w14:textId="77777777" w:rsidR="00F16C10" w:rsidRPr="00121382" w:rsidRDefault="00F16C10" w:rsidP="009D5684">
            <w:pPr>
              <w:pStyle w:val="ListParagraph"/>
              <w:ind w:left="0"/>
              <w:rPr>
                <w:rFonts w:ascii="Calibri" w:hAnsi="Calibri" w:cs="Calibri"/>
                <w:sz w:val="18"/>
                <w:szCs w:val="18"/>
              </w:rPr>
            </w:pPr>
          </w:p>
          <w:p w14:paraId="1B023AB1" w14:textId="1DAB99AF" w:rsidR="00F16C10" w:rsidRPr="00121382" w:rsidRDefault="00F16C10" w:rsidP="009D5684">
            <w:pPr>
              <w:pStyle w:val="ListParagraph"/>
              <w:ind w:left="0"/>
              <w:rPr>
                <w:rFonts w:ascii="Calibri" w:hAnsi="Calibri" w:cs="Calibri"/>
                <w:sz w:val="16"/>
                <w:szCs w:val="16"/>
              </w:rPr>
            </w:pPr>
            <w:r w:rsidRPr="00121382">
              <w:rPr>
                <w:rFonts w:ascii="Calibri" w:hAnsi="Calibri" w:cs="Calibri"/>
                <w:sz w:val="16"/>
                <w:szCs w:val="16"/>
              </w:rPr>
              <w:t>The therapist expresses support, empathy</w:t>
            </w:r>
            <w:ins w:id="523" w:author="Meredith Armstrong" w:date="2024-06-24T17:33:00Z">
              <w:r w:rsidR="00196A82">
                <w:rPr>
                  <w:rFonts w:ascii="Calibri" w:hAnsi="Calibri" w:cs="Calibri"/>
                  <w:sz w:val="16"/>
                  <w:szCs w:val="16"/>
                </w:rPr>
                <w:t>,</w:t>
              </w:r>
            </w:ins>
            <w:r w:rsidRPr="00121382">
              <w:rPr>
                <w:rFonts w:ascii="Calibri" w:hAnsi="Calibri" w:cs="Calibri"/>
                <w:sz w:val="16"/>
                <w:szCs w:val="16"/>
              </w:rPr>
              <w:t xml:space="preserve"> and closeness to the patient, and/or provides recognition of the patient's growth, improvement, feelings</w:t>
            </w:r>
            <w:ins w:id="524" w:author="Meredith Armstrong" w:date="2024-06-24T17:33:00Z">
              <w:r w:rsidR="00196A82">
                <w:rPr>
                  <w:rFonts w:ascii="Calibri" w:hAnsi="Calibri" w:cs="Calibri"/>
                  <w:sz w:val="16"/>
                  <w:szCs w:val="16"/>
                </w:rPr>
                <w:t>,</w:t>
              </w:r>
            </w:ins>
            <w:r w:rsidRPr="00121382">
              <w:rPr>
                <w:rFonts w:ascii="Calibri" w:hAnsi="Calibri" w:cs="Calibri"/>
                <w:sz w:val="16"/>
                <w:szCs w:val="16"/>
              </w:rPr>
              <w:t xml:space="preserve"> or difficulties, and/or </w:t>
            </w:r>
            <w:ins w:id="525" w:author="Meredith Armstrong" w:date="2024-06-24T17:33:00Z">
              <w:r w:rsidR="00196A82">
                <w:rPr>
                  <w:rFonts w:ascii="Calibri" w:hAnsi="Calibri" w:cs="Calibri"/>
                  <w:sz w:val="16"/>
                  <w:szCs w:val="16"/>
                </w:rPr>
                <w:t>tries</w:t>
              </w:r>
            </w:ins>
            <w:del w:id="526" w:author="Meredith Armstrong" w:date="2024-06-24T17:33:00Z">
              <w:r w:rsidRPr="00121382" w:rsidDel="00196A82">
                <w:rPr>
                  <w:rFonts w:ascii="Calibri" w:hAnsi="Calibri" w:cs="Calibri"/>
                  <w:sz w:val="16"/>
                  <w:szCs w:val="16"/>
                </w:rPr>
                <w:delText>trying</w:delText>
              </w:r>
            </w:del>
            <w:r w:rsidRPr="00121382">
              <w:rPr>
                <w:rFonts w:ascii="Calibri" w:hAnsi="Calibri" w:cs="Calibri"/>
                <w:sz w:val="16"/>
                <w:szCs w:val="16"/>
              </w:rPr>
              <w:t xml:space="preserve"> to express respect, affection</w:t>
            </w:r>
            <w:ins w:id="527" w:author="Meredith Armstrong" w:date="2024-06-24T17:33:00Z">
              <w:r w:rsidR="00196A82">
                <w:rPr>
                  <w:rFonts w:ascii="Calibri" w:hAnsi="Calibri" w:cs="Calibri"/>
                  <w:sz w:val="16"/>
                  <w:szCs w:val="16"/>
                </w:rPr>
                <w:t>,</w:t>
              </w:r>
            </w:ins>
            <w:r w:rsidRPr="00121382">
              <w:rPr>
                <w:rFonts w:ascii="Calibri" w:hAnsi="Calibri" w:cs="Calibri"/>
                <w:sz w:val="16"/>
                <w:szCs w:val="16"/>
              </w:rPr>
              <w:t xml:space="preserve"> and acceptance towards the patient, and/or strengthens the patient's sense of worth and confidence in the patient's abilities to improve and change. </w:t>
            </w:r>
          </w:p>
          <w:p w14:paraId="3F924DE0" w14:textId="77777777" w:rsidR="00F16C10" w:rsidRPr="00121382" w:rsidRDefault="00F16C10" w:rsidP="009D5684">
            <w:pPr>
              <w:rPr>
                <w:rFonts w:ascii="Calibri" w:hAnsi="Calibri" w:cs="Calibri"/>
                <w:sz w:val="18"/>
                <w:szCs w:val="18"/>
              </w:rPr>
            </w:pPr>
          </w:p>
        </w:tc>
        <w:tc>
          <w:tcPr>
            <w:tcW w:w="3870" w:type="dxa"/>
          </w:tcPr>
          <w:p w14:paraId="6AC25F57" w14:textId="77777777" w:rsidR="00F16C10" w:rsidRPr="00121382" w:rsidRDefault="00F16C10" w:rsidP="009D5684">
            <w:pPr>
              <w:rPr>
                <w:rFonts w:ascii="Calibri" w:hAnsi="Calibri" w:cs="Calibri"/>
                <w:b/>
                <w:bCs/>
                <w:sz w:val="18"/>
                <w:szCs w:val="18"/>
              </w:rPr>
            </w:pPr>
            <w:r w:rsidRPr="00121382">
              <w:rPr>
                <w:rFonts w:ascii="Calibri" w:hAnsi="Calibri" w:cs="Calibri"/>
                <w:b/>
                <w:bCs/>
                <w:sz w:val="18"/>
                <w:szCs w:val="18"/>
              </w:rPr>
              <w:t>E1. Empathy for the adaptive self-state (or elements)</w:t>
            </w:r>
          </w:p>
          <w:p w14:paraId="3DD08C0F" w14:textId="77777777" w:rsidR="00F16C10" w:rsidRPr="00121382" w:rsidRDefault="00F16C10" w:rsidP="009D5684">
            <w:pPr>
              <w:rPr>
                <w:rFonts w:ascii="Calibri" w:hAnsi="Calibri" w:cs="Calibri"/>
                <w:sz w:val="18"/>
                <w:szCs w:val="18"/>
              </w:rPr>
            </w:pPr>
            <w:r w:rsidRPr="00121382">
              <w:rPr>
                <w:rFonts w:ascii="Calibri" w:hAnsi="Calibri" w:cs="Calibri"/>
                <w:sz w:val="18"/>
                <w:szCs w:val="18"/>
              </w:rPr>
              <w:t xml:space="preserve">Understanding; Sharing experience; Synchrony; Warmth; Liking; Attuned; </w:t>
            </w:r>
            <w:r w:rsidRPr="00121382">
              <w:rPr>
                <w:rFonts w:ascii="Calibri" w:hAnsi="Calibri" w:cs="Calibri"/>
                <w:sz w:val="18"/>
                <w:szCs w:val="18"/>
              </w:rPr>
              <w:br/>
              <w:t xml:space="preserve">Providing appreciation; Providing acceptance; Providing </w:t>
            </w:r>
            <w:proofErr w:type="gramStart"/>
            <w:r w:rsidRPr="00121382">
              <w:rPr>
                <w:rFonts w:ascii="Calibri" w:hAnsi="Calibri" w:cs="Calibri"/>
                <w:sz w:val="18"/>
                <w:szCs w:val="18"/>
              </w:rPr>
              <w:t>acknowledgment;</w:t>
            </w:r>
            <w:proofErr w:type="gramEnd"/>
          </w:p>
          <w:p w14:paraId="0499F42B" w14:textId="77777777" w:rsidR="00F16C10" w:rsidRPr="00121382" w:rsidRDefault="00F16C10" w:rsidP="009D5684">
            <w:pPr>
              <w:rPr>
                <w:rFonts w:ascii="Calibri" w:hAnsi="Calibri" w:cs="Calibri"/>
                <w:sz w:val="18"/>
                <w:szCs w:val="18"/>
              </w:rPr>
            </w:pPr>
            <w:r w:rsidRPr="00121382">
              <w:rPr>
                <w:rFonts w:ascii="Calibri" w:hAnsi="Calibri" w:cs="Calibri"/>
                <w:sz w:val="18"/>
                <w:szCs w:val="18"/>
              </w:rPr>
              <w:t>Echoing the adaptive voice</w:t>
            </w:r>
          </w:p>
          <w:p w14:paraId="2138CB7F" w14:textId="77777777" w:rsidR="00F16C10" w:rsidRPr="00121382" w:rsidRDefault="00F16C10" w:rsidP="009D5684">
            <w:pPr>
              <w:rPr>
                <w:rFonts w:ascii="Calibri" w:hAnsi="Calibri" w:cs="Calibri"/>
                <w:sz w:val="18"/>
                <w:szCs w:val="18"/>
              </w:rPr>
            </w:pPr>
          </w:p>
          <w:p w14:paraId="1AE3919E" w14:textId="77777777" w:rsidR="00F16C10" w:rsidRPr="00121382" w:rsidRDefault="00F16C10" w:rsidP="009D5684">
            <w:pPr>
              <w:rPr>
                <w:rFonts w:ascii="Calibri" w:hAnsi="Calibri" w:cs="Calibri"/>
                <w:sz w:val="18"/>
                <w:szCs w:val="18"/>
              </w:rPr>
            </w:pPr>
            <w:r w:rsidRPr="00121382">
              <w:rPr>
                <w:rFonts w:ascii="Calibri" w:hAnsi="Calibri" w:cs="Calibri"/>
                <w:b/>
                <w:bCs/>
                <w:sz w:val="18"/>
                <w:szCs w:val="18"/>
              </w:rPr>
              <w:t>E2. Empathy for the maladaptive self-state (or elements)</w:t>
            </w:r>
          </w:p>
          <w:p w14:paraId="27562301" w14:textId="77777777" w:rsidR="00F16C10" w:rsidRPr="00121382" w:rsidRDefault="00F16C10" w:rsidP="009D5684">
            <w:pPr>
              <w:rPr>
                <w:rFonts w:ascii="Calibri" w:hAnsi="Calibri" w:cs="Calibri"/>
                <w:sz w:val="18"/>
                <w:szCs w:val="18"/>
              </w:rPr>
            </w:pPr>
            <w:r w:rsidRPr="00121382">
              <w:rPr>
                <w:rFonts w:ascii="Calibri" w:hAnsi="Calibri" w:cs="Calibri"/>
                <w:sz w:val="18"/>
                <w:szCs w:val="18"/>
              </w:rPr>
              <w:t xml:space="preserve">Understanding; Sharing experience; Synchrony; Warmth; Liking; Attuned; </w:t>
            </w:r>
            <w:r w:rsidRPr="00121382">
              <w:rPr>
                <w:rFonts w:ascii="Calibri" w:hAnsi="Calibri" w:cs="Calibri"/>
                <w:sz w:val="18"/>
                <w:szCs w:val="18"/>
              </w:rPr>
              <w:br/>
              <w:t xml:space="preserve">Providing appreciation; Providing acceptance; Providing </w:t>
            </w:r>
            <w:proofErr w:type="gramStart"/>
            <w:r w:rsidRPr="00121382">
              <w:rPr>
                <w:rFonts w:ascii="Calibri" w:hAnsi="Calibri" w:cs="Calibri"/>
                <w:sz w:val="18"/>
                <w:szCs w:val="18"/>
              </w:rPr>
              <w:t>acknowledgment;</w:t>
            </w:r>
            <w:proofErr w:type="gramEnd"/>
          </w:p>
          <w:p w14:paraId="2E89B794" w14:textId="77777777" w:rsidR="00F16C10" w:rsidRPr="00121382" w:rsidRDefault="00F16C10" w:rsidP="009D5684">
            <w:pPr>
              <w:rPr>
                <w:rFonts w:ascii="Calibri" w:hAnsi="Calibri" w:cs="Calibri"/>
                <w:sz w:val="18"/>
                <w:szCs w:val="18"/>
              </w:rPr>
            </w:pPr>
            <w:r w:rsidRPr="00121382">
              <w:rPr>
                <w:rFonts w:ascii="Calibri" w:hAnsi="Calibri" w:cs="Calibri"/>
                <w:sz w:val="18"/>
                <w:szCs w:val="18"/>
              </w:rPr>
              <w:t>Echoing the maladaptive voice</w:t>
            </w:r>
          </w:p>
          <w:p w14:paraId="745476EA" w14:textId="77777777" w:rsidR="00F16C10" w:rsidRPr="00121382" w:rsidRDefault="00F16C10" w:rsidP="009D5684">
            <w:pPr>
              <w:rPr>
                <w:rFonts w:ascii="Calibri" w:hAnsi="Calibri" w:cs="Calibri"/>
                <w:sz w:val="18"/>
                <w:szCs w:val="18"/>
              </w:rPr>
            </w:pPr>
          </w:p>
        </w:tc>
        <w:tc>
          <w:tcPr>
            <w:tcW w:w="6300" w:type="dxa"/>
          </w:tcPr>
          <w:p w14:paraId="6762DA27"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1 – </w:t>
            </w:r>
            <w:r w:rsidRPr="00121382">
              <w:rPr>
                <w:rFonts w:ascii="Calibri" w:hAnsi="Calibri" w:cs="Calibri"/>
                <w:i/>
                <w:iCs/>
                <w:sz w:val="18"/>
                <w:szCs w:val="18"/>
              </w:rPr>
              <w:t>Poor quality</w:t>
            </w:r>
          </w:p>
          <w:p w14:paraId="565800C7" w14:textId="341A68DE"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 xml:space="preserve">The therapist's response inaccurately identifies a major aspect of the patient's experience. The therapist is not empathic, distant, lack of warmth or </w:t>
            </w:r>
            <w:commentRangeStart w:id="528"/>
            <w:r w:rsidRPr="00121382">
              <w:rPr>
                <w:rFonts w:ascii="Calibri" w:hAnsi="Calibri" w:cs="Calibri"/>
                <w:sz w:val="16"/>
                <w:szCs w:val="16"/>
              </w:rPr>
              <w:t>critical</w:t>
            </w:r>
            <w:commentRangeEnd w:id="528"/>
            <w:r w:rsidR="00196A82">
              <w:rPr>
                <w:rStyle w:val="CommentReference"/>
              </w:rPr>
              <w:commentReference w:id="528"/>
            </w:r>
            <w:r w:rsidRPr="00121382">
              <w:rPr>
                <w:rFonts w:ascii="Calibri" w:hAnsi="Calibri" w:cs="Calibri"/>
                <w:sz w:val="16"/>
                <w:szCs w:val="16"/>
              </w:rPr>
              <w:t xml:space="preserve">, </w:t>
            </w:r>
            <w:del w:id="529" w:author="Meredith Armstrong" w:date="2024-06-24T14:20:00Z">
              <w:r w:rsidRPr="00121382" w:rsidDel="00DE5494">
                <w:rPr>
                  <w:rFonts w:ascii="Calibri" w:hAnsi="Calibri" w:cs="Calibri"/>
                  <w:sz w:val="16"/>
                  <w:szCs w:val="16"/>
                </w:rPr>
                <w:delText>judgmental</w:delText>
              </w:r>
            </w:del>
            <w:ins w:id="530" w:author="Meredith Armstrong" w:date="2024-06-24T14:20:00Z">
              <w:r w:rsidR="00DE5494" w:rsidRPr="00121382">
                <w:rPr>
                  <w:rFonts w:ascii="Calibri" w:hAnsi="Calibri" w:cs="Calibri"/>
                  <w:sz w:val="16"/>
                  <w:szCs w:val="16"/>
                </w:rPr>
                <w:t>judgmental,</w:t>
              </w:r>
            </w:ins>
            <w:r w:rsidRPr="00121382">
              <w:rPr>
                <w:rFonts w:ascii="Calibri" w:hAnsi="Calibri" w:cs="Calibri"/>
                <w:sz w:val="16"/>
                <w:szCs w:val="16"/>
              </w:rPr>
              <w:t xml:space="preserve"> or defensive. Assign a rating of 1 if the response indicates a clear disregard </w:t>
            </w:r>
            <w:ins w:id="531" w:author="Meredith Armstrong" w:date="2024-06-24T17:35:00Z">
              <w:r w:rsidR="00196A82">
                <w:rPr>
                  <w:rFonts w:ascii="Calibri" w:hAnsi="Calibri" w:cs="Calibri"/>
                  <w:sz w:val="16"/>
                  <w:szCs w:val="16"/>
                </w:rPr>
                <w:t>for</w:t>
              </w:r>
            </w:ins>
            <w:del w:id="532" w:author="Meredith Armstrong" w:date="2024-06-24T17:35:00Z">
              <w:r w:rsidRPr="00121382" w:rsidDel="00196A82">
                <w:rPr>
                  <w:rFonts w:ascii="Calibri" w:hAnsi="Calibri" w:cs="Calibri"/>
                  <w:sz w:val="16"/>
                  <w:szCs w:val="16"/>
                </w:rPr>
                <w:delText>of</w:delText>
              </w:r>
            </w:del>
            <w:r w:rsidRPr="00121382">
              <w:rPr>
                <w:rFonts w:ascii="Calibri" w:hAnsi="Calibri" w:cs="Calibri"/>
                <w:sz w:val="16"/>
                <w:szCs w:val="16"/>
              </w:rPr>
              <w:t xml:space="preserve"> the patient’s experience.</w:t>
            </w:r>
          </w:p>
          <w:p w14:paraId="0922C0BE"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2 – </w:t>
            </w:r>
            <w:r w:rsidRPr="00121382">
              <w:rPr>
                <w:rFonts w:ascii="Calibri" w:hAnsi="Calibri" w:cs="Calibri"/>
                <w:i/>
                <w:iCs/>
                <w:sz w:val="18"/>
                <w:szCs w:val="18"/>
              </w:rPr>
              <w:t>Below average quality</w:t>
            </w:r>
          </w:p>
          <w:p w14:paraId="1548E276" w14:textId="77777777"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(The difference between 2 and 1 is a question of intensity.)</w:t>
            </w:r>
          </w:p>
          <w:p w14:paraId="28248D81"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3 </w:t>
            </w:r>
            <w:r w:rsidRPr="00121382">
              <w:rPr>
                <w:rFonts w:ascii="Calibri" w:hAnsi="Calibri" w:cs="Calibri"/>
                <w:i/>
                <w:iCs/>
                <w:sz w:val="18"/>
                <w:szCs w:val="18"/>
              </w:rPr>
              <w:t>– Average quality</w:t>
            </w:r>
            <w:r w:rsidRPr="00121382">
              <w:rPr>
                <w:rFonts w:ascii="Calibri" w:hAnsi="Calibri" w:cs="Calibri"/>
                <w:sz w:val="18"/>
                <w:szCs w:val="18"/>
              </w:rPr>
              <w:t xml:space="preserve"> </w:t>
            </w:r>
          </w:p>
          <w:p w14:paraId="1D555007" w14:textId="77777777"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 xml:space="preserve">The therapist’s response includes support and/ or empathy to some extent but tends to focus on the more obvious aspects of the patient’s experience and concerns. </w:t>
            </w:r>
          </w:p>
          <w:p w14:paraId="6CEBDEED"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4 – </w:t>
            </w:r>
            <w:r w:rsidRPr="00121382">
              <w:rPr>
                <w:rFonts w:ascii="Calibri" w:hAnsi="Calibri" w:cs="Calibri"/>
                <w:i/>
                <w:iCs/>
                <w:sz w:val="18"/>
                <w:szCs w:val="18"/>
              </w:rPr>
              <w:t>Above average quality</w:t>
            </w:r>
            <w:r w:rsidRPr="00121382">
              <w:rPr>
                <w:rFonts w:ascii="Calibri" w:hAnsi="Calibri" w:cs="Calibri"/>
                <w:sz w:val="18"/>
                <w:szCs w:val="18"/>
              </w:rPr>
              <w:t xml:space="preserve"> </w:t>
            </w:r>
          </w:p>
          <w:p w14:paraId="2FD427C1" w14:textId="77777777"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(The difference between 4 and 5 is a question of intensity.)</w:t>
            </w:r>
          </w:p>
          <w:p w14:paraId="7905E21D" w14:textId="77777777" w:rsidR="00F16C10" w:rsidRPr="00121382" w:rsidRDefault="00F16C10" w:rsidP="009D5684">
            <w:pPr>
              <w:rPr>
                <w:rFonts w:ascii="Calibri" w:hAnsi="Calibri" w:cs="Calibri"/>
                <w:sz w:val="18"/>
                <w:szCs w:val="18"/>
              </w:rPr>
            </w:pPr>
            <w:r w:rsidRPr="00121382">
              <w:rPr>
                <w:rFonts w:ascii="Calibri" w:hAnsi="Calibri" w:cs="Calibri"/>
                <w:sz w:val="18"/>
                <w:szCs w:val="18"/>
              </w:rPr>
              <w:t xml:space="preserve">5 – </w:t>
            </w:r>
            <w:r w:rsidRPr="00121382">
              <w:rPr>
                <w:rFonts w:ascii="Calibri" w:hAnsi="Calibri" w:cs="Calibri"/>
                <w:i/>
                <w:iCs/>
                <w:sz w:val="18"/>
                <w:szCs w:val="18"/>
              </w:rPr>
              <w:t>Excellent quality</w:t>
            </w:r>
            <w:r w:rsidRPr="00121382">
              <w:rPr>
                <w:rFonts w:ascii="Calibri" w:hAnsi="Calibri" w:cs="Calibri"/>
                <w:sz w:val="18"/>
                <w:szCs w:val="18"/>
              </w:rPr>
              <w:t xml:space="preserve"> </w:t>
            </w:r>
          </w:p>
          <w:p w14:paraId="71C06BEB" w14:textId="77777777" w:rsidR="00F16C10" w:rsidRPr="00121382" w:rsidRDefault="00F16C10" w:rsidP="009D5684">
            <w:pPr>
              <w:spacing w:after="240"/>
              <w:rPr>
                <w:rFonts w:ascii="Calibri" w:hAnsi="Calibri" w:cs="Calibri"/>
                <w:sz w:val="18"/>
                <w:szCs w:val="18"/>
              </w:rPr>
            </w:pPr>
            <w:r w:rsidRPr="00121382">
              <w:rPr>
                <w:rFonts w:ascii="Calibri" w:hAnsi="Calibri" w:cs="Calibri"/>
                <w:sz w:val="16"/>
                <w:szCs w:val="16"/>
              </w:rPr>
              <w:t>The therapist clearly demonstrates support, empathy, and warmth, precisely recognizing the patient’s experience and establishing a deep and close connection with the patient's experience.</w:t>
            </w:r>
          </w:p>
        </w:tc>
      </w:tr>
      <w:tr w:rsidR="00F16C10" w:rsidRPr="00121382" w14:paraId="2F2DF5F7" w14:textId="77777777" w:rsidTr="009D5684">
        <w:tc>
          <w:tcPr>
            <w:tcW w:w="2785" w:type="dxa"/>
          </w:tcPr>
          <w:p w14:paraId="539F884B" w14:textId="77777777" w:rsidR="00F16C10" w:rsidRPr="00121382" w:rsidRDefault="00F16C10" w:rsidP="009D5684">
            <w:pPr>
              <w:rPr>
                <w:rFonts w:ascii="Calibri" w:hAnsi="Calibri" w:cs="Calibri"/>
                <w:b/>
                <w:bCs/>
                <w:sz w:val="18"/>
                <w:szCs w:val="18"/>
              </w:rPr>
            </w:pPr>
            <w:r w:rsidRPr="00121382">
              <w:rPr>
                <w:rFonts w:ascii="Calibri" w:hAnsi="Calibri" w:cs="Calibri"/>
                <w:b/>
                <w:bCs/>
                <w:sz w:val="18"/>
                <w:szCs w:val="18"/>
              </w:rPr>
              <w:t>Meaning Making</w:t>
            </w:r>
          </w:p>
          <w:p w14:paraId="2A3C7EC9" w14:textId="77777777" w:rsidR="00F16C10" w:rsidRPr="00121382" w:rsidRDefault="00F16C10" w:rsidP="009D5684">
            <w:pPr>
              <w:rPr>
                <w:rFonts w:ascii="Calibri" w:hAnsi="Calibri" w:cs="Calibri"/>
                <w:b/>
                <w:bCs/>
                <w:sz w:val="18"/>
                <w:szCs w:val="18"/>
              </w:rPr>
            </w:pPr>
          </w:p>
          <w:p w14:paraId="6DD8C12E" w14:textId="77777777" w:rsidR="00F16C10" w:rsidRPr="00121382" w:rsidRDefault="00F16C10" w:rsidP="009D5684">
            <w:pPr>
              <w:pStyle w:val="ListParagraph"/>
              <w:ind w:left="0"/>
              <w:rPr>
                <w:rFonts w:ascii="Calibri" w:hAnsi="Calibri" w:cs="Calibri"/>
                <w:sz w:val="18"/>
                <w:szCs w:val="18"/>
              </w:rPr>
            </w:pPr>
            <w:r w:rsidRPr="00121382">
              <w:rPr>
                <w:rFonts w:ascii="Calibri" w:hAnsi="Calibri" w:cs="Calibri"/>
                <w:sz w:val="16"/>
                <w:szCs w:val="16"/>
              </w:rPr>
              <w:t>The therapist adds new meaning to the patients' experiences, potentially broadening their self-understanding. They aim to understand and interpret the patient's primary conflicts or relationship patterns, whether these are conscious or unconscious. The therapist may provide meaning to the patient's desires, behaviors, cognitions, or emotions regarding themselves and their relationships with others, as well as how they express these experiences, whether in adaptive ways or not. They may challenge irrational thoughts or maladaptive behavior. They may also link past and current experiences and relationships, including the therapeutic relationship.</w:t>
            </w:r>
          </w:p>
        </w:tc>
        <w:tc>
          <w:tcPr>
            <w:tcW w:w="3870" w:type="dxa"/>
          </w:tcPr>
          <w:p w14:paraId="2F77EB96" w14:textId="77777777" w:rsidR="00F16C10" w:rsidRPr="00121382" w:rsidRDefault="00F16C10" w:rsidP="009D5684">
            <w:pPr>
              <w:rPr>
                <w:rFonts w:ascii="Calibri" w:hAnsi="Calibri" w:cs="Calibri"/>
                <w:b/>
                <w:bCs/>
                <w:sz w:val="18"/>
                <w:szCs w:val="18"/>
              </w:rPr>
            </w:pPr>
            <w:r w:rsidRPr="00121382">
              <w:rPr>
                <w:rFonts w:ascii="Calibri" w:hAnsi="Calibri" w:cs="Calibri"/>
                <w:b/>
                <w:bCs/>
                <w:sz w:val="18"/>
                <w:szCs w:val="18"/>
              </w:rPr>
              <w:t>M1. Providing meaning for adaptive states (or elements)</w:t>
            </w:r>
          </w:p>
          <w:p w14:paraId="2695A64C" w14:textId="77777777" w:rsidR="00F16C10" w:rsidRPr="00121382" w:rsidRDefault="00F16C10" w:rsidP="009D5684">
            <w:pPr>
              <w:pStyle w:val="ListParagraph"/>
              <w:ind w:left="0"/>
              <w:rPr>
                <w:rFonts w:ascii="Calibri" w:hAnsi="Calibri" w:cs="Calibri"/>
                <w:sz w:val="18"/>
                <w:szCs w:val="18"/>
              </w:rPr>
            </w:pPr>
            <w:r w:rsidRPr="00121382">
              <w:rPr>
                <w:rFonts w:ascii="Calibri" w:hAnsi="Calibri" w:cs="Calibri"/>
                <w:sz w:val="18"/>
                <w:szCs w:val="18"/>
              </w:rPr>
              <w:t xml:space="preserve">Providing insight and meaning for the adaptive ABCD elements, connecting current and past experiences; Sharing the formulation; Interpretation of the adaptive </w:t>
            </w:r>
            <w:proofErr w:type="gramStart"/>
            <w:r w:rsidRPr="00121382">
              <w:rPr>
                <w:rFonts w:ascii="Calibri" w:hAnsi="Calibri" w:cs="Calibri"/>
                <w:sz w:val="18"/>
                <w:szCs w:val="18"/>
              </w:rPr>
              <w:t>voice;</w:t>
            </w:r>
            <w:proofErr w:type="gramEnd"/>
          </w:p>
          <w:p w14:paraId="56196C0D" w14:textId="5AE3E577" w:rsidR="00F16C10" w:rsidRPr="00121382" w:rsidRDefault="00F16C10" w:rsidP="009D5684">
            <w:pPr>
              <w:pStyle w:val="ListParagraph"/>
              <w:ind w:left="0"/>
              <w:rPr>
                <w:rFonts w:ascii="Calibri" w:hAnsi="Calibri" w:cs="Calibri"/>
                <w:sz w:val="18"/>
                <w:szCs w:val="18"/>
              </w:rPr>
            </w:pPr>
            <w:r w:rsidRPr="00121382">
              <w:rPr>
                <w:rFonts w:ascii="Calibri" w:hAnsi="Calibri" w:cs="Calibri"/>
                <w:sz w:val="18"/>
                <w:szCs w:val="18"/>
              </w:rPr>
              <w:t xml:space="preserve">Reflecting the conflict between the voices; Interpreting adaptive transference responses; </w:t>
            </w:r>
            <w:ins w:id="533" w:author="Meredith Armstrong" w:date="2024-06-24T17:35:00Z">
              <w:r w:rsidR="00196A82">
                <w:rPr>
                  <w:rFonts w:ascii="Calibri" w:hAnsi="Calibri" w:cs="Calibri"/>
                  <w:sz w:val="18"/>
                  <w:szCs w:val="18"/>
                </w:rPr>
                <w:t xml:space="preserve">and </w:t>
              </w:r>
            </w:ins>
            <w:r w:rsidRPr="00121382">
              <w:rPr>
                <w:rFonts w:ascii="Calibri" w:hAnsi="Calibri" w:cs="Calibri"/>
                <w:sz w:val="18"/>
                <w:szCs w:val="18"/>
              </w:rPr>
              <w:t>Providing psychoeducation regarding adaptive voices.</w:t>
            </w:r>
          </w:p>
          <w:p w14:paraId="285322A3" w14:textId="77777777" w:rsidR="00F16C10" w:rsidRPr="00121382" w:rsidRDefault="00F16C10" w:rsidP="009D5684">
            <w:pPr>
              <w:rPr>
                <w:rFonts w:ascii="Calibri" w:hAnsi="Calibri" w:cs="Calibri"/>
                <w:sz w:val="18"/>
                <w:szCs w:val="18"/>
              </w:rPr>
            </w:pPr>
          </w:p>
          <w:p w14:paraId="1864A0FB" w14:textId="77777777" w:rsidR="00F16C10" w:rsidRPr="00121382" w:rsidRDefault="00F16C10" w:rsidP="009D5684">
            <w:pPr>
              <w:rPr>
                <w:rFonts w:ascii="Calibri" w:hAnsi="Calibri" w:cs="Calibri"/>
                <w:b/>
                <w:bCs/>
                <w:sz w:val="18"/>
                <w:szCs w:val="18"/>
              </w:rPr>
            </w:pPr>
            <w:r w:rsidRPr="00121382">
              <w:rPr>
                <w:rFonts w:ascii="Calibri" w:hAnsi="Calibri" w:cs="Calibri"/>
                <w:b/>
                <w:bCs/>
                <w:sz w:val="18"/>
                <w:szCs w:val="18"/>
              </w:rPr>
              <w:t>M2. Providing meaning for the maladaptive states (or elements)</w:t>
            </w:r>
          </w:p>
          <w:p w14:paraId="678087E3" w14:textId="77777777" w:rsidR="00F16C10" w:rsidRPr="00121382" w:rsidRDefault="00F16C10" w:rsidP="009D5684">
            <w:pPr>
              <w:pStyle w:val="ListParagraph"/>
              <w:ind w:left="0"/>
              <w:rPr>
                <w:rFonts w:ascii="Calibri" w:hAnsi="Calibri" w:cs="Calibri"/>
                <w:sz w:val="18"/>
                <w:szCs w:val="18"/>
              </w:rPr>
            </w:pPr>
            <w:r w:rsidRPr="00121382">
              <w:rPr>
                <w:rFonts w:ascii="Calibri" w:hAnsi="Calibri" w:cs="Calibri"/>
                <w:sz w:val="18"/>
                <w:szCs w:val="18"/>
              </w:rPr>
              <w:t>Providing insight and meaning for the maladaptive ABCD elements; Challenging maladaptive ABCD elements (e.g., irrational thoughts, a legitimization of adaptive need</w:t>
            </w:r>
            <w:proofErr w:type="gramStart"/>
            <w:r w:rsidRPr="00121382">
              <w:rPr>
                <w:rFonts w:ascii="Calibri" w:hAnsi="Calibri" w:cs="Calibri"/>
                <w:sz w:val="18"/>
                <w:szCs w:val="18"/>
              </w:rPr>
              <w:t>);</w:t>
            </w:r>
            <w:proofErr w:type="gramEnd"/>
            <w:r w:rsidRPr="00121382">
              <w:rPr>
                <w:rFonts w:ascii="Calibri" w:hAnsi="Calibri" w:cs="Calibri"/>
                <w:sz w:val="18"/>
                <w:szCs w:val="18"/>
              </w:rPr>
              <w:t xml:space="preserve"> </w:t>
            </w:r>
          </w:p>
          <w:p w14:paraId="48E9ECFA" w14:textId="77777777" w:rsidR="00F16C10" w:rsidRPr="00121382" w:rsidRDefault="00F16C10" w:rsidP="009D5684">
            <w:pPr>
              <w:pStyle w:val="ListParagraph"/>
              <w:ind w:left="0"/>
              <w:rPr>
                <w:rFonts w:ascii="Calibri" w:hAnsi="Calibri" w:cs="Calibri"/>
                <w:sz w:val="18"/>
                <w:szCs w:val="18"/>
              </w:rPr>
            </w:pPr>
            <w:r w:rsidRPr="00121382">
              <w:rPr>
                <w:rFonts w:ascii="Calibri" w:hAnsi="Calibri" w:cs="Calibri"/>
                <w:sz w:val="18"/>
                <w:szCs w:val="18"/>
              </w:rPr>
              <w:lastRenderedPageBreak/>
              <w:t>Cognitive restructuring; Interpreting maladaptive transference responses;</w:t>
            </w:r>
            <w:r>
              <w:rPr>
                <w:rFonts w:ascii="Calibri" w:hAnsi="Calibri" w:cs="Calibri"/>
                <w:sz w:val="18"/>
                <w:szCs w:val="18"/>
              </w:rPr>
              <w:t xml:space="preserve"> </w:t>
            </w:r>
            <w:r w:rsidRPr="00121382">
              <w:rPr>
                <w:rFonts w:ascii="Calibri" w:hAnsi="Calibri" w:cs="Calibri"/>
                <w:sz w:val="18"/>
                <w:szCs w:val="18"/>
              </w:rPr>
              <w:t>Providing psychoeducation regarding maladaptive voices.</w:t>
            </w:r>
          </w:p>
        </w:tc>
        <w:tc>
          <w:tcPr>
            <w:tcW w:w="6300" w:type="dxa"/>
          </w:tcPr>
          <w:p w14:paraId="513500AC"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lastRenderedPageBreak/>
              <w:t xml:space="preserve">1 – </w:t>
            </w:r>
            <w:r w:rsidRPr="00121382">
              <w:rPr>
                <w:rFonts w:ascii="Calibri" w:hAnsi="Calibri" w:cs="Calibri"/>
                <w:i/>
                <w:iCs/>
                <w:sz w:val="18"/>
                <w:szCs w:val="18"/>
              </w:rPr>
              <w:t>Poor quality</w:t>
            </w:r>
            <w:r w:rsidRPr="00121382">
              <w:rPr>
                <w:rFonts w:ascii="Calibri" w:hAnsi="Calibri" w:cs="Calibri"/>
                <w:sz w:val="18"/>
                <w:szCs w:val="18"/>
              </w:rPr>
              <w:t xml:space="preserve"> </w:t>
            </w:r>
          </w:p>
          <w:p w14:paraId="796795C1" w14:textId="16E808E4"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The therapist fails to identify or understand the patient's self-states. The intervention lacks depth, coherence</w:t>
            </w:r>
            <w:ins w:id="534" w:author="Meredith Armstrong" w:date="2024-06-24T17:35:00Z">
              <w:r w:rsidR="00196A82">
                <w:rPr>
                  <w:rFonts w:ascii="Calibri" w:hAnsi="Calibri" w:cs="Calibri"/>
                  <w:sz w:val="16"/>
                  <w:szCs w:val="16"/>
                </w:rPr>
                <w:t>,</w:t>
              </w:r>
            </w:ins>
            <w:r w:rsidRPr="00121382">
              <w:rPr>
                <w:rFonts w:ascii="Calibri" w:hAnsi="Calibri" w:cs="Calibri"/>
                <w:sz w:val="16"/>
                <w:szCs w:val="16"/>
              </w:rPr>
              <w:t xml:space="preserve"> or clarity, potentially resulting in the patient feeling invalidated or further confused about his/her feelings and experiences. There may be a logical flaw in the therapist’s explanation. Or the confrontation may be non-productive. </w:t>
            </w:r>
          </w:p>
          <w:p w14:paraId="15E91410"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2– </w:t>
            </w:r>
            <w:r w:rsidRPr="00121382">
              <w:rPr>
                <w:rFonts w:ascii="Calibri" w:hAnsi="Calibri" w:cs="Calibri"/>
                <w:i/>
                <w:iCs/>
                <w:sz w:val="18"/>
                <w:szCs w:val="18"/>
              </w:rPr>
              <w:t>Below average quality</w:t>
            </w:r>
            <w:r w:rsidRPr="00121382">
              <w:rPr>
                <w:rFonts w:ascii="Calibri" w:hAnsi="Calibri" w:cs="Calibri"/>
                <w:sz w:val="18"/>
                <w:szCs w:val="18"/>
              </w:rPr>
              <w:t xml:space="preserve"> </w:t>
            </w:r>
          </w:p>
          <w:p w14:paraId="29B36289" w14:textId="77777777" w:rsidR="00F16C10" w:rsidRPr="00121382" w:rsidRDefault="00F16C10" w:rsidP="009D5684">
            <w:pPr>
              <w:rPr>
                <w:rFonts w:ascii="Calibri" w:hAnsi="Calibri" w:cs="Calibri"/>
                <w:sz w:val="18"/>
                <w:szCs w:val="18"/>
              </w:rPr>
            </w:pPr>
            <w:r w:rsidRPr="00121382">
              <w:rPr>
                <w:rFonts w:ascii="Calibri" w:hAnsi="Calibri" w:cs="Calibri"/>
                <w:sz w:val="18"/>
                <w:szCs w:val="18"/>
              </w:rPr>
              <w:t xml:space="preserve">3 – </w:t>
            </w:r>
            <w:r w:rsidRPr="00121382">
              <w:rPr>
                <w:rFonts w:ascii="Calibri" w:hAnsi="Calibri" w:cs="Calibri"/>
                <w:i/>
                <w:iCs/>
                <w:sz w:val="18"/>
                <w:szCs w:val="18"/>
              </w:rPr>
              <w:t>Average quality</w:t>
            </w:r>
            <w:r w:rsidRPr="00121382">
              <w:rPr>
                <w:rFonts w:ascii="Calibri" w:hAnsi="Calibri" w:cs="Calibri"/>
                <w:sz w:val="18"/>
                <w:szCs w:val="18"/>
              </w:rPr>
              <w:t xml:space="preserve"> </w:t>
            </w:r>
          </w:p>
          <w:p w14:paraId="61D7E880" w14:textId="47B6344E" w:rsidR="00F16C10" w:rsidRPr="00121382" w:rsidRDefault="00F16C10" w:rsidP="009D5684">
            <w:pPr>
              <w:rPr>
                <w:rFonts w:ascii="Calibri" w:hAnsi="Calibri" w:cs="Calibri"/>
                <w:sz w:val="18"/>
                <w:szCs w:val="18"/>
              </w:rPr>
            </w:pPr>
            <w:r w:rsidRPr="00121382">
              <w:rPr>
                <w:rFonts w:ascii="Calibri" w:hAnsi="Calibri" w:cs="Calibri"/>
                <w:sz w:val="18"/>
                <w:szCs w:val="18"/>
              </w:rPr>
              <w:t xml:space="preserve">Moderate quality of </w:t>
            </w:r>
            <w:ins w:id="535" w:author="Meredith Armstrong" w:date="2024-06-24T17:35:00Z">
              <w:r w:rsidR="00196A82">
                <w:rPr>
                  <w:rFonts w:ascii="Calibri" w:hAnsi="Calibri" w:cs="Calibri"/>
                  <w:sz w:val="18"/>
                  <w:szCs w:val="18"/>
                </w:rPr>
                <w:t>meaning-making</w:t>
              </w:r>
            </w:ins>
            <w:del w:id="536" w:author="Meredith Armstrong" w:date="2024-06-24T17:35:00Z">
              <w:r w:rsidRPr="00121382" w:rsidDel="00196A82">
                <w:rPr>
                  <w:rFonts w:ascii="Calibri" w:hAnsi="Calibri" w:cs="Calibri"/>
                  <w:sz w:val="18"/>
                  <w:szCs w:val="18"/>
                </w:rPr>
                <w:delText>meaning making</w:delText>
              </w:r>
            </w:del>
            <w:r w:rsidRPr="00121382">
              <w:rPr>
                <w:rFonts w:ascii="Calibri" w:hAnsi="Calibri" w:cs="Calibri"/>
                <w:sz w:val="18"/>
                <w:szCs w:val="18"/>
              </w:rPr>
              <w:t xml:space="preserve">. The therapist provides meaning but in a somewhat trivial manner. </w:t>
            </w:r>
          </w:p>
          <w:p w14:paraId="32FF6253" w14:textId="77777777" w:rsidR="00F16C10" w:rsidRPr="00121382" w:rsidRDefault="00F16C10" w:rsidP="009D5684">
            <w:pPr>
              <w:rPr>
                <w:rFonts w:ascii="Calibri" w:hAnsi="Calibri" w:cs="Calibri"/>
                <w:sz w:val="18"/>
                <w:szCs w:val="18"/>
              </w:rPr>
            </w:pPr>
            <w:r w:rsidRPr="00121382">
              <w:rPr>
                <w:rFonts w:ascii="Calibri" w:hAnsi="Calibri" w:cs="Calibri"/>
                <w:sz w:val="18"/>
                <w:szCs w:val="18"/>
              </w:rPr>
              <w:t xml:space="preserve">4 – </w:t>
            </w:r>
            <w:r w:rsidRPr="00121382">
              <w:rPr>
                <w:rFonts w:ascii="Calibri" w:hAnsi="Calibri" w:cs="Calibri"/>
                <w:i/>
                <w:iCs/>
                <w:sz w:val="18"/>
                <w:szCs w:val="18"/>
              </w:rPr>
              <w:t>Above average quality</w:t>
            </w:r>
            <w:r w:rsidRPr="00121382">
              <w:rPr>
                <w:rFonts w:ascii="Calibri" w:hAnsi="Calibri" w:cs="Calibri"/>
                <w:sz w:val="18"/>
                <w:szCs w:val="18"/>
              </w:rPr>
              <w:t xml:space="preserve"> </w:t>
            </w:r>
          </w:p>
          <w:p w14:paraId="0A6BCC3E" w14:textId="77777777" w:rsidR="00F16C10" w:rsidRPr="00121382" w:rsidRDefault="00F16C10" w:rsidP="009D5684">
            <w:pPr>
              <w:rPr>
                <w:rFonts w:ascii="Calibri" w:hAnsi="Calibri" w:cs="Calibri"/>
                <w:sz w:val="18"/>
                <w:szCs w:val="18"/>
              </w:rPr>
            </w:pPr>
            <w:r w:rsidRPr="00121382">
              <w:rPr>
                <w:rFonts w:ascii="Calibri" w:hAnsi="Calibri" w:cs="Calibri"/>
                <w:sz w:val="18"/>
                <w:szCs w:val="18"/>
              </w:rPr>
              <w:t xml:space="preserve">5 – </w:t>
            </w:r>
            <w:r w:rsidRPr="00121382">
              <w:rPr>
                <w:rFonts w:ascii="Calibri" w:hAnsi="Calibri" w:cs="Calibri"/>
                <w:i/>
                <w:iCs/>
                <w:sz w:val="18"/>
                <w:szCs w:val="18"/>
              </w:rPr>
              <w:t>Excellent quality</w:t>
            </w:r>
          </w:p>
          <w:p w14:paraId="648721F1" w14:textId="6B81D07F" w:rsidR="00F16C10" w:rsidRPr="00121382" w:rsidRDefault="00F16C10" w:rsidP="009D5684">
            <w:pPr>
              <w:spacing w:after="240"/>
              <w:rPr>
                <w:rFonts w:ascii="Calibri" w:hAnsi="Calibri" w:cs="Calibri"/>
                <w:sz w:val="18"/>
                <w:szCs w:val="18"/>
              </w:rPr>
            </w:pPr>
            <w:r w:rsidRPr="00121382">
              <w:rPr>
                <w:rFonts w:ascii="Calibri" w:hAnsi="Calibri" w:cs="Calibri"/>
                <w:sz w:val="16"/>
                <w:szCs w:val="16"/>
              </w:rPr>
              <w:t>An excellent, in-depth</w:t>
            </w:r>
            <w:ins w:id="537" w:author="Meredith Armstrong" w:date="2024-06-24T17:35:00Z">
              <w:r w:rsidR="00196A82">
                <w:rPr>
                  <w:rFonts w:ascii="Calibri" w:hAnsi="Calibri" w:cs="Calibri"/>
                  <w:sz w:val="16"/>
                  <w:szCs w:val="16"/>
                </w:rPr>
                <w:t>,</w:t>
              </w:r>
            </w:ins>
            <w:r w:rsidRPr="00121382">
              <w:rPr>
                <w:rFonts w:ascii="Calibri" w:hAnsi="Calibri" w:cs="Calibri"/>
                <w:sz w:val="16"/>
                <w:szCs w:val="16"/>
              </w:rPr>
              <w:t xml:space="preserve"> and clear interpretation of the patient's self-voices and the dynamics between them. Excellent interpretation of the patient’s repetitive cognitive, emotional</w:t>
            </w:r>
            <w:ins w:id="538" w:author="Meredith Armstrong" w:date="2024-06-24T17:35:00Z">
              <w:r w:rsidR="00196A82">
                <w:rPr>
                  <w:rFonts w:ascii="Calibri" w:hAnsi="Calibri" w:cs="Calibri"/>
                  <w:sz w:val="16"/>
                  <w:szCs w:val="16"/>
                </w:rPr>
                <w:t>,</w:t>
              </w:r>
            </w:ins>
            <w:r w:rsidRPr="00121382">
              <w:rPr>
                <w:rFonts w:ascii="Calibri" w:hAnsi="Calibri" w:cs="Calibri"/>
                <w:sz w:val="16"/>
                <w:szCs w:val="16"/>
              </w:rPr>
              <w:t xml:space="preserve"> or behavioral patterns (adaptive or </w:t>
            </w:r>
            <w:ins w:id="539" w:author="Meredith Armstrong" w:date="2024-06-24T17:35:00Z">
              <w:r w:rsidR="00196A82">
                <w:rPr>
                  <w:rFonts w:ascii="Calibri" w:hAnsi="Calibri" w:cs="Calibri"/>
                  <w:sz w:val="16"/>
                  <w:szCs w:val="16"/>
                </w:rPr>
                <w:t>maladaptive</w:t>
              </w:r>
            </w:ins>
            <w:del w:id="540" w:author="Meredith Armstrong" w:date="2024-06-24T17:35:00Z">
              <w:r w:rsidRPr="00121382" w:rsidDel="00196A82">
                <w:rPr>
                  <w:rFonts w:ascii="Calibri" w:hAnsi="Calibri" w:cs="Calibri"/>
                  <w:sz w:val="16"/>
                  <w:szCs w:val="16"/>
                </w:rPr>
                <w:delText>mal-adaptive</w:delText>
              </w:r>
            </w:del>
            <w:r w:rsidRPr="00121382">
              <w:rPr>
                <w:rFonts w:ascii="Calibri" w:hAnsi="Calibri" w:cs="Calibri"/>
                <w:sz w:val="16"/>
                <w:szCs w:val="16"/>
              </w:rPr>
              <w:t>). Excellent formulation or confrontation. An in-depth interpretation that allows for a significant expansion of the patient's insights. An excellent explanation of the development of the patient's relationship patterns in the past and how they are manifested in the present. Allows the patient a significant expansion in insight, understanding</w:t>
            </w:r>
            <w:ins w:id="541" w:author="Meredith Armstrong" w:date="2024-06-24T17:35:00Z">
              <w:r w:rsidR="00196A82">
                <w:rPr>
                  <w:rFonts w:ascii="Calibri" w:hAnsi="Calibri" w:cs="Calibri"/>
                  <w:sz w:val="16"/>
                  <w:szCs w:val="16"/>
                </w:rPr>
                <w:t>,</w:t>
              </w:r>
            </w:ins>
            <w:r w:rsidRPr="00121382">
              <w:rPr>
                <w:rFonts w:ascii="Calibri" w:hAnsi="Calibri" w:cs="Calibri"/>
                <w:sz w:val="16"/>
                <w:szCs w:val="16"/>
              </w:rPr>
              <w:t xml:space="preserve"> and </w:t>
            </w:r>
            <w:ins w:id="542" w:author="Meredith Armstrong" w:date="2024-06-24T17:36:00Z">
              <w:r w:rsidR="00196A82">
                <w:rPr>
                  <w:rFonts w:ascii="Calibri" w:hAnsi="Calibri" w:cs="Calibri"/>
                  <w:sz w:val="16"/>
                  <w:szCs w:val="16"/>
                </w:rPr>
                <w:t>creates</w:t>
              </w:r>
            </w:ins>
            <w:del w:id="543" w:author="Meredith Armstrong" w:date="2024-06-24T17:36:00Z">
              <w:r w:rsidRPr="00121382" w:rsidDel="00196A82">
                <w:rPr>
                  <w:rFonts w:ascii="Calibri" w:hAnsi="Calibri" w:cs="Calibri"/>
                  <w:sz w:val="16"/>
                  <w:szCs w:val="16"/>
                </w:rPr>
                <w:delText>creating</w:delText>
              </w:r>
            </w:del>
            <w:r w:rsidRPr="00121382">
              <w:rPr>
                <w:rFonts w:ascii="Calibri" w:hAnsi="Calibri" w:cs="Calibri"/>
                <w:sz w:val="16"/>
                <w:szCs w:val="16"/>
              </w:rPr>
              <w:t xml:space="preserve"> a new meaning for the experience.</w:t>
            </w:r>
          </w:p>
        </w:tc>
      </w:tr>
      <w:tr w:rsidR="00F16C10" w:rsidRPr="00121382" w14:paraId="0F830987" w14:textId="77777777" w:rsidTr="009D5684">
        <w:tc>
          <w:tcPr>
            <w:tcW w:w="2785" w:type="dxa"/>
          </w:tcPr>
          <w:p w14:paraId="1141CF4A" w14:textId="77777777" w:rsidR="00F16C10" w:rsidRDefault="00F16C10" w:rsidP="009D5684">
            <w:pPr>
              <w:rPr>
                <w:rFonts w:ascii="Calibri" w:hAnsi="Calibri" w:cs="Calibri"/>
                <w:b/>
                <w:bCs/>
                <w:sz w:val="18"/>
                <w:szCs w:val="18"/>
              </w:rPr>
            </w:pPr>
            <w:r w:rsidRPr="00121382">
              <w:rPr>
                <w:rFonts w:ascii="Calibri" w:hAnsi="Calibri" w:cs="Calibri"/>
                <w:b/>
                <w:bCs/>
                <w:sz w:val="18"/>
                <w:szCs w:val="18"/>
              </w:rPr>
              <w:t>Exploration</w:t>
            </w:r>
          </w:p>
          <w:p w14:paraId="24B9F318" w14:textId="77777777" w:rsidR="00F16C10" w:rsidRPr="00121382" w:rsidRDefault="00F16C10" w:rsidP="009D5684">
            <w:pPr>
              <w:rPr>
                <w:rFonts w:ascii="Calibri" w:hAnsi="Calibri" w:cs="Calibri"/>
                <w:b/>
                <w:bCs/>
                <w:sz w:val="18"/>
                <w:szCs w:val="18"/>
              </w:rPr>
            </w:pPr>
          </w:p>
          <w:p w14:paraId="0CAFB5D1" w14:textId="71CDA833" w:rsidR="00F16C10" w:rsidRPr="00121382" w:rsidRDefault="00F16C10" w:rsidP="009D5684">
            <w:pPr>
              <w:rPr>
                <w:rFonts w:ascii="Calibri" w:hAnsi="Calibri" w:cs="Calibri"/>
                <w:sz w:val="16"/>
                <w:szCs w:val="16"/>
              </w:rPr>
            </w:pPr>
            <w:r w:rsidRPr="00121382">
              <w:rPr>
                <w:rFonts w:ascii="Calibri" w:hAnsi="Calibri" w:cs="Calibri"/>
                <w:sz w:val="16"/>
                <w:szCs w:val="16"/>
              </w:rPr>
              <w:t>The therapist invites the patient to expand, explore</w:t>
            </w:r>
            <w:ins w:id="544" w:author="Meredith Armstrong" w:date="2024-06-24T17:36:00Z">
              <w:r w:rsidR="00196A82">
                <w:rPr>
                  <w:rFonts w:ascii="Calibri" w:hAnsi="Calibri" w:cs="Calibri"/>
                  <w:sz w:val="16"/>
                  <w:szCs w:val="16"/>
                </w:rPr>
                <w:t>,</w:t>
              </w:r>
            </w:ins>
            <w:r w:rsidRPr="00121382">
              <w:rPr>
                <w:rFonts w:ascii="Calibri" w:hAnsi="Calibri" w:cs="Calibri"/>
                <w:sz w:val="16"/>
                <w:szCs w:val="16"/>
              </w:rPr>
              <w:t xml:space="preserve"> or uncover aspects of his/ her feelings, thoughts, memories, and experiences. The therapist asks questions and invites the patient to explore, find out, expand, detail, and give expression to additional self-voices, needs, wishes, concerns, barriers, feelings, and thoughts. </w:t>
            </w:r>
          </w:p>
          <w:p w14:paraId="4BDEBB16" w14:textId="77777777" w:rsidR="00F16C10" w:rsidRPr="00121382" w:rsidRDefault="00F16C10" w:rsidP="009D5684">
            <w:pPr>
              <w:rPr>
                <w:rFonts w:ascii="Calibri" w:hAnsi="Calibri" w:cs="Calibri"/>
                <w:b/>
                <w:bCs/>
                <w:sz w:val="18"/>
                <w:szCs w:val="18"/>
              </w:rPr>
            </w:pPr>
          </w:p>
        </w:tc>
        <w:tc>
          <w:tcPr>
            <w:tcW w:w="3870" w:type="dxa"/>
          </w:tcPr>
          <w:p w14:paraId="3ABC229E" w14:textId="77777777" w:rsidR="00F16C10" w:rsidRPr="00121382" w:rsidRDefault="00F16C10" w:rsidP="009D5684">
            <w:pPr>
              <w:rPr>
                <w:rFonts w:ascii="Calibri" w:hAnsi="Calibri" w:cs="Calibri"/>
                <w:b/>
                <w:bCs/>
                <w:sz w:val="18"/>
                <w:szCs w:val="18"/>
              </w:rPr>
            </w:pPr>
            <w:r w:rsidRPr="00121382">
              <w:rPr>
                <w:rFonts w:ascii="Calibri" w:hAnsi="Calibri" w:cs="Calibri"/>
                <w:b/>
                <w:bCs/>
                <w:sz w:val="18"/>
                <w:szCs w:val="18"/>
              </w:rPr>
              <w:t>E1. Exploration of adaptive self-states (or elements)</w:t>
            </w:r>
          </w:p>
          <w:p w14:paraId="5E88E941" w14:textId="77777777" w:rsidR="00F16C10" w:rsidRPr="00121382" w:rsidRDefault="00F16C10" w:rsidP="009D5684">
            <w:pPr>
              <w:rPr>
                <w:rFonts w:ascii="Calibri" w:hAnsi="Calibri" w:cs="Calibri"/>
                <w:sz w:val="18"/>
                <w:szCs w:val="18"/>
              </w:rPr>
            </w:pPr>
          </w:p>
          <w:p w14:paraId="456944FE" w14:textId="77777777" w:rsidR="00F16C10" w:rsidRPr="00121382" w:rsidRDefault="00F16C10" w:rsidP="009D5684">
            <w:pPr>
              <w:rPr>
                <w:rFonts w:ascii="Calibri" w:hAnsi="Calibri" w:cs="Calibri"/>
                <w:sz w:val="18"/>
                <w:szCs w:val="18"/>
              </w:rPr>
            </w:pPr>
          </w:p>
          <w:p w14:paraId="7288B111" w14:textId="77777777" w:rsidR="00F16C10" w:rsidRPr="00121382" w:rsidRDefault="00F16C10" w:rsidP="009D5684">
            <w:pPr>
              <w:rPr>
                <w:rFonts w:ascii="Calibri" w:hAnsi="Calibri" w:cs="Calibri"/>
                <w:b/>
                <w:bCs/>
                <w:sz w:val="18"/>
                <w:szCs w:val="18"/>
              </w:rPr>
            </w:pPr>
            <w:r w:rsidRPr="00121382">
              <w:rPr>
                <w:rFonts w:ascii="Calibri" w:hAnsi="Calibri" w:cs="Calibri"/>
                <w:b/>
                <w:bCs/>
                <w:sz w:val="18"/>
                <w:szCs w:val="18"/>
              </w:rPr>
              <w:t>E2. Exploration of maladaptive self-states (or elements)</w:t>
            </w:r>
          </w:p>
        </w:tc>
        <w:tc>
          <w:tcPr>
            <w:tcW w:w="6300" w:type="dxa"/>
          </w:tcPr>
          <w:p w14:paraId="00FDCF7E"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1– </w:t>
            </w:r>
            <w:r w:rsidRPr="00121382">
              <w:rPr>
                <w:rFonts w:ascii="Calibri" w:hAnsi="Calibri" w:cs="Calibri"/>
                <w:i/>
                <w:iCs/>
                <w:sz w:val="18"/>
                <w:szCs w:val="18"/>
              </w:rPr>
              <w:t>Poor quality</w:t>
            </w:r>
          </w:p>
          <w:p w14:paraId="240DC10F" w14:textId="77777777"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 xml:space="preserve">The therapist's attempts to engage the patient in exploration are minimal or ineffective. There is little to no invitation to the patient to delve deeper into his or her feelings, thoughts, or experiences. Questions may be closed-ended, leading to yes or no answers, with little follow-up or encouragement for the patient to express more of the internal world. </w:t>
            </w:r>
          </w:p>
          <w:p w14:paraId="3EB41D57"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2– </w:t>
            </w:r>
            <w:r w:rsidRPr="00121382">
              <w:rPr>
                <w:rFonts w:ascii="Calibri" w:hAnsi="Calibri" w:cs="Calibri"/>
                <w:i/>
                <w:iCs/>
                <w:sz w:val="18"/>
                <w:szCs w:val="18"/>
              </w:rPr>
              <w:t>Below average quality</w:t>
            </w:r>
            <w:r w:rsidRPr="00121382">
              <w:rPr>
                <w:rFonts w:ascii="Calibri" w:hAnsi="Calibri" w:cs="Calibri"/>
                <w:sz w:val="18"/>
                <w:szCs w:val="18"/>
              </w:rPr>
              <w:t xml:space="preserve"> </w:t>
            </w:r>
          </w:p>
          <w:p w14:paraId="1ED65D20" w14:textId="77777777"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(The difference between 2 and 1 is a question of intensity.)</w:t>
            </w:r>
          </w:p>
          <w:p w14:paraId="20BF4D93"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3– </w:t>
            </w:r>
            <w:r w:rsidRPr="00121382">
              <w:rPr>
                <w:rFonts w:ascii="Calibri" w:hAnsi="Calibri" w:cs="Calibri"/>
                <w:i/>
                <w:iCs/>
                <w:sz w:val="18"/>
                <w:szCs w:val="18"/>
              </w:rPr>
              <w:t>Average quality</w:t>
            </w:r>
            <w:r w:rsidRPr="00121382">
              <w:rPr>
                <w:rFonts w:ascii="Calibri" w:hAnsi="Calibri" w:cs="Calibri"/>
                <w:sz w:val="18"/>
                <w:szCs w:val="18"/>
              </w:rPr>
              <w:t xml:space="preserve"> </w:t>
            </w:r>
          </w:p>
          <w:p w14:paraId="660FB5AD" w14:textId="77777777"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 xml:space="preserve">There is an average degree of invitation to expand and explore. </w:t>
            </w:r>
          </w:p>
          <w:p w14:paraId="03B98D4F"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4– </w:t>
            </w:r>
            <w:r w:rsidRPr="00121382">
              <w:rPr>
                <w:rFonts w:ascii="Calibri" w:hAnsi="Calibri" w:cs="Calibri"/>
                <w:i/>
                <w:iCs/>
                <w:sz w:val="18"/>
                <w:szCs w:val="18"/>
              </w:rPr>
              <w:t>Above average quality</w:t>
            </w:r>
            <w:r w:rsidRPr="00121382">
              <w:rPr>
                <w:rFonts w:ascii="Calibri" w:hAnsi="Calibri" w:cs="Calibri"/>
                <w:sz w:val="18"/>
                <w:szCs w:val="18"/>
              </w:rPr>
              <w:t xml:space="preserve"> </w:t>
            </w:r>
          </w:p>
          <w:p w14:paraId="006ED2EA" w14:textId="77777777"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(The difference between 4 and 5 is a question of intensity.)</w:t>
            </w:r>
          </w:p>
          <w:p w14:paraId="369E0BDD" w14:textId="77777777" w:rsidR="00F16C10" w:rsidRPr="00121382" w:rsidRDefault="00F16C10" w:rsidP="009D5684">
            <w:pPr>
              <w:rPr>
                <w:rFonts w:ascii="Calibri" w:hAnsi="Calibri" w:cs="Calibri"/>
                <w:sz w:val="18"/>
                <w:szCs w:val="18"/>
              </w:rPr>
            </w:pPr>
            <w:r w:rsidRPr="00121382">
              <w:rPr>
                <w:rFonts w:ascii="Calibri" w:hAnsi="Calibri" w:cs="Calibri"/>
                <w:sz w:val="18"/>
                <w:szCs w:val="18"/>
              </w:rPr>
              <w:t xml:space="preserve">5– </w:t>
            </w:r>
            <w:r w:rsidRPr="00121382">
              <w:rPr>
                <w:rFonts w:ascii="Calibri" w:hAnsi="Calibri" w:cs="Calibri"/>
                <w:i/>
                <w:iCs/>
                <w:sz w:val="18"/>
                <w:szCs w:val="18"/>
              </w:rPr>
              <w:t>Excellent quality</w:t>
            </w:r>
            <w:r w:rsidRPr="00121382">
              <w:rPr>
                <w:rFonts w:ascii="Calibri" w:hAnsi="Calibri" w:cs="Calibri"/>
                <w:sz w:val="18"/>
                <w:szCs w:val="18"/>
              </w:rPr>
              <w:t xml:space="preserve"> </w:t>
            </w:r>
          </w:p>
          <w:p w14:paraId="6839E13F" w14:textId="786ECFEE" w:rsidR="00F16C10" w:rsidRPr="00121382" w:rsidRDefault="00F16C10" w:rsidP="009D5684">
            <w:pPr>
              <w:rPr>
                <w:rFonts w:ascii="Calibri" w:hAnsi="Calibri" w:cs="Calibri"/>
                <w:sz w:val="18"/>
                <w:szCs w:val="18"/>
              </w:rPr>
            </w:pPr>
            <w:r w:rsidRPr="00121382">
              <w:rPr>
                <w:rFonts w:ascii="Calibri" w:hAnsi="Calibri" w:cs="Calibri"/>
                <w:sz w:val="16"/>
                <w:szCs w:val="16"/>
              </w:rPr>
              <w:t xml:space="preserve">There is an excellent degree of expansion. The therapist invites the patient to explore, find out, expand, </w:t>
            </w:r>
            <w:del w:id="545" w:author="Meredith Armstrong" w:date="2024-06-24T14:18:00Z">
              <w:r w:rsidRPr="00121382" w:rsidDel="00DE5494">
                <w:rPr>
                  <w:rFonts w:ascii="Calibri" w:hAnsi="Calibri" w:cs="Calibri"/>
                  <w:sz w:val="16"/>
                  <w:szCs w:val="16"/>
                </w:rPr>
                <w:delText>detail</w:delText>
              </w:r>
            </w:del>
            <w:ins w:id="546" w:author="Meredith Armstrong" w:date="2024-06-24T14:18:00Z">
              <w:r w:rsidR="00DE5494" w:rsidRPr="00121382">
                <w:rPr>
                  <w:rFonts w:ascii="Calibri" w:hAnsi="Calibri" w:cs="Calibri"/>
                  <w:sz w:val="16"/>
                  <w:szCs w:val="16"/>
                </w:rPr>
                <w:t>detail,</w:t>
              </w:r>
            </w:ins>
            <w:r w:rsidRPr="00121382">
              <w:rPr>
                <w:rFonts w:ascii="Calibri" w:hAnsi="Calibri" w:cs="Calibri"/>
                <w:sz w:val="16"/>
                <w:szCs w:val="16"/>
              </w:rPr>
              <w:t xml:space="preserve"> and give expression to additional self-voices, needs, wishes, fears, barriers, </w:t>
            </w:r>
            <w:del w:id="547" w:author="Meredith Armstrong" w:date="2024-06-24T14:18:00Z">
              <w:r w:rsidRPr="00121382" w:rsidDel="00DE5494">
                <w:rPr>
                  <w:rFonts w:ascii="Calibri" w:hAnsi="Calibri" w:cs="Calibri"/>
                  <w:sz w:val="16"/>
                  <w:szCs w:val="16"/>
                </w:rPr>
                <w:delText>feelings</w:delText>
              </w:r>
            </w:del>
            <w:ins w:id="548" w:author="Meredith Armstrong" w:date="2024-06-24T14:18:00Z">
              <w:r w:rsidR="00DE5494" w:rsidRPr="00121382">
                <w:rPr>
                  <w:rFonts w:ascii="Calibri" w:hAnsi="Calibri" w:cs="Calibri"/>
                  <w:sz w:val="16"/>
                  <w:szCs w:val="16"/>
                </w:rPr>
                <w:t>feelings,</w:t>
              </w:r>
            </w:ins>
            <w:r w:rsidRPr="00121382">
              <w:rPr>
                <w:rFonts w:ascii="Calibri" w:hAnsi="Calibri" w:cs="Calibri"/>
                <w:sz w:val="16"/>
                <w:szCs w:val="16"/>
              </w:rPr>
              <w:t xml:space="preserve"> and thoughts. The investigation has added value and prompts a significant deepening in the investigation of the patient’s own voices, experiences, </w:t>
            </w:r>
            <w:del w:id="549" w:author="Meredith Armstrong" w:date="2024-06-24T14:18:00Z">
              <w:r w:rsidRPr="00121382" w:rsidDel="00DE5494">
                <w:rPr>
                  <w:rFonts w:ascii="Calibri" w:hAnsi="Calibri" w:cs="Calibri"/>
                  <w:sz w:val="16"/>
                  <w:szCs w:val="16"/>
                </w:rPr>
                <w:delText>thoughts</w:delText>
              </w:r>
            </w:del>
            <w:ins w:id="550" w:author="Meredith Armstrong" w:date="2024-06-24T14:18:00Z">
              <w:r w:rsidR="00DE5494" w:rsidRPr="00121382">
                <w:rPr>
                  <w:rFonts w:ascii="Calibri" w:hAnsi="Calibri" w:cs="Calibri"/>
                  <w:sz w:val="16"/>
                  <w:szCs w:val="16"/>
                </w:rPr>
                <w:t>thoughts,</w:t>
              </w:r>
            </w:ins>
            <w:r w:rsidRPr="00121382">
              <w:rPr>
                <w:rFonts w:ascii="Calibri" w:hAnsi="Calibri" w:cs="Calibri"/>
                <w:sz w:val="16"/>
                <w:szCs w:val="16"/>
              </w:rPr>
              <w:t xml:space="preserve"> and feelings. </w:t>
            </w:r>
          </w:p>
        </w:tc>
      </w:tr>
      <w:tr w:rsidR="00F16C10" w:rsidRPr="00121382" w14:paraId="11D8F310" w14:textId="77777777" w:rsidTr="009D5684">
        <w:tc>
          <w:tcPr>
            <w:tcW w:w="2785" w:type="dxa"/>
          </w:tcPr>
          <w:p w14:paraId="31113924" w14:textId="77777777" w:rsidR="00F16C10" w:rsidRPr="00121382" w:rsidRDefault="00F16C10" w:rsidP="009D5684">
            <w:pPr>
              <w:rPr>
                <w:rFonts w:ascii="Calibri" w:hAnsi="Calibri" w:cs="Calibri"/>
                <w:b/>
                <w:bCs/>
                <w:sz w:val="18"/>
                <w:szCs w:val="18"/>
              </w:rPr>
            </w:pPr>
            <w:r w:rsidRPr="00121382">
              <w:rPr>
                <w:rFonts w:ascii="Calibri" w:hAnsi="Calibri" w:cs="Calibri"/>
                <w:b/>
                <w:bCs/>
                <w:sz w:val="18"/>
                <w:szCs w:val="18"/>
              </w:rPr>
              <w:t>Regulation</w:t>
            </w:r>
          </w:p>
          <w:p w14:paraId="7CC9DD49" w14:textId="77777777" w:rsidR="00F16C10" w:rsidRPr="00121382" w:rsidRDefault="00F16C10" w:rsidP="009D5684">
            <w:pPr>
              <w:rPr>
                <w:rFonts w:ascii="Calibri" w:hAnsi="Calibri" w:cs="Calibri"/>
                <w:b/>
                <w:bCs/>
                <w:sz w:val="18"/>
                <w:szCs w:val="18"/>
              </w:rPr>
            </w:pPr>
          </w:p>
          <w:p w14:paraId="673B3719" w14:textId="5BC3BCCF" w:rsidR="00F16C10" w:rsidRPr="00121382" w:rsidRDefault="00F16C10" w:rsidP="009D5684">
            <w:pPr>
              <w:pStyle w:val="ListParagraph"/>
              <w:ind w:left="0"/>
              <w:rPr>
                <w:rFonts w:ascii="Calibri" w:hAnsi="Calibri" w:cs="Calibri"/>
                <w:b/>
                <w:bCs/>
                <w:sz w:val="16"/>
                <w:szCs w:val="16"/>
              </w:rPr>
            </w:pPr>
            <w:r w:rsidRPr="00121382">
              <w:rPr>
                <w:rFonts w:ascii="Calibri" w:hAnsi="Calibri" w:cs="Calibri"/>
                <w:sz w:val="16"/>
                <w:szCs w:val="16"/>
              </w:rPr>
              <w:t xml:space="preserve">The therapist amplifies/ downregulates </w:t>
            </w:r>
            <w:ins w:id="551" w:author="Meredith Armstrong" w:date="2024-06-24T17:36:00Z">
              <w:r w:rsidR="00196A82">
                <w:rPr>
                  <w:rFonts w:ascii="Calibri" w:hAnsi="Calibri" w:cs="Calibri"/>
                  <w:sz w:val="16"/>
                  <w:szCs w:val="16"/>
                </w:rPr>
                <w:t xml:space="preserve">the </w:t>
              </w:r>
            </w:ins>
            <w:r w:rsidRPr="00121382">
              <w:rPr>
                <w:rFonts w:ascii="Calibri" w:hAnsi="Calibri" w:cs="Calibri"/>
                <w:sz w:val="16"/>
                <w:szCs w:val="16"/>
              </w:rPr>
              <w:t xml:space="preserve">adaptive emotional, cognitive, </w:t>
            </w:r>
            <w:del w:id="552" w:author="Meredith Armstrong" w:date="2024-06-24T14:18:00Z">
              <w:r w:rsidRPr="00121382" w:rsidDel="00DE5494">
                <w:rPr>
                  <w:rFonts w:ascii="Calibri" w:hAnsi="Calibri" w:cs="Calibri"/>
                  <w:sz w:val="16"/>
                  <w:szCs w:val="16"/>
                </w:rPr>
                <w:delText>behavioral</w:delText>
              </w:r>
            </w:del>
            <w:ins w:id="553" w:author="Meredith Armstrong" w:date="2024-06-24T14:18:00Z">
              <w:r w:rsidR="00DE5494" w:rsidRPr="00121382">
                <w:rPr>
                  <w:rFonts w:ascii="Calibri" w:hAnsi="Calibri" w:cs="Calibri"/>
                  <w:sz w:val="16"/>
                  <w:szCs w:val="16"/>
                </w:rPr>
                <w:t>behavioral,</w:t>
              </w:r>
            </w:ins>
            <w:r w:rsidRPr="00121382">
              <w:rPr>
                <w:rFonts w:ascii="Calibri" w:hAnsi="Calibri" w:cs="Calibri"/>
                <w:sz w:val="16"/>
                <w:szCs w:val="16"/>
              </w:rPr>
              <w:t xml:space="preserve"> or motivational processes of the patient. The therapist encourages the patient in an adaptive direction, or the therapist dampens/ downregulates maladaptive emotional, cognitive, behavioral</w:t>
            </w:r>
            <w:ins w:id="554" w:author="Meredith Armstrong" w:date="2024-06-24T17:36:00Z">
              <w:r w:rsidR="00196A82">
                <w:rPr>
                  <w:rFonts w:ascii="Calibri" w:hAnsi="Calibri" w:cs="Calibri"/>
                  <w:sz w:val="16"/>
                  <w:szCs w:val="16"/>
                </w:rPr>
                <w:t>,</w:t>
              </w:r>
            </w:ins>
            <w:r w:rsidRPr="00121382">
              <w:rPr>
                <w:rFonts w:ascii="Calibri" w:hAnsi="Calibri" w:cs="Calibri"/>
                <w:sz w:val="16"/>
                <w:szCs w:val="16"/>
              </w:rPr>
              <w:t xml:space="preserve"> or motivational processes of the patient.</w:t>
            </w:r>
          </w:p>
          <w:p w14:paraId="65BDA467" w14:textId="77777777" w:rsidR="00F16C10" w:rsidRPr="00121382" w:rsidRDefault="00F16C10" w:rsidP="009D5684">
            <w:pPr>
              <w:rPr>
                <w:rFonts w:ascii="Calibri" w:hAnsi="Calibri" w:cs="Calibri"/>
                <w:b/>
                <w:bCs/>
                <w:sz w:val="18"/>
                <w:szCs w:val="18"/>
              </w:rPr>
            </w:pPr>
          </w:p>
        </w:tc>
        <w:tc>
          <w:tcPr>
            <w:tcW w:w="3870" w:type="dxa"/>
          </w:tcPr>
          <w:p w14:paraId="3758F9F5" w14:textId="77777777" w:rsidR="00F16C10" w:rsidRPr="00121382" w:rsidRDefault="00F16C10" w:rsidP="009D5684">
            <w:pPr>
              <w:rPr>
                <w:rFonts w:ascii="Calibri" w:hAnsi="Calibri" w:cs="Calibri"/>
                <w:b/>
                <w:bCs/>
                <w:sz w:val="18"/>
                <w:szCs w:val="18"/>
              </w:rPr>
            </w:pPr>
            <w:r w:rsidRPr="00121382">
              <w:rPr>
                <w:rFonts w:ascii="Calibri" w:hAnsi="Calibri" w:cs="Calibri"/>
                <w:b/>
                <w:bCs/>
                <w:sz w:val="18"/>
                <w:szCs w:val="18"/>
              </w:rPr>
              <w:t>R1. Amplification of the adaptive states (or elements)</w:t>
            </w:r>
          </w:p>
          <w:p w14:paraId="6B79ED1D" w14:textId="77777777" w:rsidR="00F16C10" w:rsidRDefault="00F16C10" w:rsidP="009D5684">
            <w:pPr>
              <w:rPr>
                <w:rFonts w:ascii="Calibri" w:hAnsi="Calibri" w:cs="Calibri"/>
                <w:sz w:val="18"/>
                <w:szCs w:val="18"/>
              </w:rPr>
            </w:pPr>
          </w:p>
          <w:p w14:paraId="3F8A6BD2" w14:textId="77777777" w:rsidR="00F16C10" w:rsidRDefault="00F16C10" w:rsidP="009D5684">
            <w:pPr>
              <w:rPr>
                <w:rFonts w:ascii="Calibri" w:hAnsi="Calibri" w:cs="Calibri"/>
                <w:sz w:val="18"/>
                <w:szCs w:val="18"/>
              </w:rPr>
            </w:pPr>
          </w:p>
          <w:p w14:paraId="3C571B8D" w14:textId="77777777" w:rsidR="00F16C10" w:rsidRPr="00121382" w:rsidRDefault="00F16C10" w:rsidP="009D5684">
            <w:pPr>
              <w:rPr>
                <w:rFonts w:ascii="Calibri" w:hAnsi="Calibri" w:cs="Calibri"/>
                <w:sz w:val="18"/>
                <w:szCs w:val="18"/>
              </w:rPr>
            </w:pPr>
          </w:p>
          <w:p w14:paraId="74C8B5E7" w14:textId="77777777" w:rsidR="00F16C10" w:rsidRPr="00121382" w:rsidRDefault="00F16C10" w:rsidP="009D5684">
            <w:pPr>
              <w:rPr>
                <w:rFonts w:ascii="Calibri" w:hAnsi="Calibri" w:cs="Calibri"/>
                <w:b/>
                <w:bCs/>
                <w:sz w:val="18"/>
                <w:szCs w:val="18"/>
              </w:rPr>
            </w:pPr>
            <w:r w:rsidRPr="00121382">
              <w:rPr>
                <w:rFonts w:ascii="Calibri" w:hAnsi="Calibri" w:cs="Calibri"/>
                <w:b/>
                <w:bCs/>
                <w:sz w:val="18"/>
                <w:szCs w:val="18"/>
              </w:rPr>
              <w:t>R2. Dampening of the maladaptive states (or elements)</w:t>
            </w:r>
          </w:p>
          <w:p w14:paraId="52F75C46" w14:textId="77777777" w:rsidR="00F16C10" w:rsidRPr="00121382" w:rsidRDefault="00F16C10" w:rsidP="009D5684">
            <w:pPr>
              <w:rPr>
                <w:rFonts w:ascii="Calibri" w:hAnsi="Calibri" w:cs="Calibri"/>
                <w:sz w:val="18"/>
                <w:szCs w:val="18"/>
              </w:rPr>
            </w:pPr>
          </w:p>
        </w:tc>
        <w:tc>
          <w:tcPr>
            <w:tcW w:w="6300" w:type="dxa"/>
          </w:tcPr>
          <w:p w14:paraId="769BBEEB"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1– </w:t>
            </w:r>
            <w:r w:rsidRPr="00121382">
              <w:rPr>
                <w:rFonts w:ascii="Calibri" w:hAnsi="Calibri" w:cs="Calibri"/>
                <w:i/>
                <w:iCs/>
                <w:sz w:val="18"/>
                <w:szCs w:val="18"/>
              </w:rPr>
              <w:t>Poor quality</w:t>
            </w:r>
          </w:p>
          <w:p w14:paraId="4FF8473D" w14:textId="467E2415"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6"/>
                <w:szCs w:val="16"/>
              </w:rPr>
              <w:t xml:space="preserve">The therapist’s response does not help the patient amplify adaptive processes or dampen </w:t>
            </w:r>
            <w:ins w:id="555" w:author="Meredith Armstrong" w:date="2024-06-24T17:36:00Z">
              <w:r w:rsidR="00196A82">
                <w:rPr>
                  <w:rFonts w:ascii="Calibri" w:hAnsi="Calibri" w:cs="Calibri"/>
                  <w:sz w:val="16"/>
                  <w:szCs w:val="16"/>
                </w:rPr>
                <w:t>maladaptive</w:t>
              </w:r>
            </w:ins>
            <w:del w:id="556" w:author="Meredith Armstrong" w:date="2024-06-24T17:36:00Z">
              <w:r w:rsidRPr="00121382" w:rsidDel="00196A82">
                <w:rPr>
                  <w:rFonts w:ascii="Calibri" w:hAnsi="Calibri" w:cs="Calibri"/>
                  <w:sz w:val="16"/>
                  <w:szCs w:val="16"/>
                </w:rPr>
                <w:delText>mal-adaptive</w:delText>
              </w:r>
            </w:del>
            <w:r w:rsidRPr="00121382">
              <w:rPr>
                <w:rFonts w:ascii="Calibri" w:hAnsi="Calibri" w:cs="Calibri"/>
                <w:sz w:val="16"/>
                <w:szCs w:val="16"/>
              </w:rPr>
              <w:t xml:space="preserve"> processes. The therapist is anxious or does not productively downregulate the patient’s maladaptive experience, or the therapist is not emotionally connected and does not productively upregulate adaptive experiences</w:t>
            </w:r>
            <w:r w:rsidRPr="00121382">
              <w:rPr>
                <w:rFonts w:ascii="Calibri" w:hAnsi="Calibri" w:cs="Calibri"/>
                <w:sz w:val="18"/>
                <w:szCs w:val="18"/>
              </w:rPr>
              <w:t>.</w:t>
            </w:r>
          </w:p>
          <w:p w14:paraId="02D1D165"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2– </w:t>
            </w:r>
            <w:r w:rsidRPr="00121382">
              <w:rPr>
                <w:rFonts w:ascii="Calibri" w:hAnsi="Calibri" w:cs="Calibri"/>
                <w:i/>
                <w:iCs/>
                <w:sz w:val="18"/>
                <w:szCs w:val="18"/>
              </w:rPr>
              <w:t>Below average quality</w:t>
            </w:r>
            <w:r w:rsidRPr="00121382">
              <w:rPr>
                <w:rFonts w:ascii="Calibri" w:hAnsi="Calibri" w:cs="Calibri"/>
                <w:sz w:val="18"/>
                <w:szCs w:val="18"/>
              </w:rPr>
              <w:t xml:space="preserve"> </w:t>
            </w:r>
          </w:p>
          <w:p w14:paraId="465AC830" w14:textId="77777777"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(The difference between 2 and 1 is a question of intensity.)</w:t>
            </w:r>
          </w:p>
          <w:p w14:paraId="23BEB1A2"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3– </w:t>
            </w:r>
            <w:r w:rsidRPr="00121382">
              <w:rPr>
                <w:rFonts w:ascii="Calibri" w:hAnsi="Calibri" w:cs="Calibri"/>
                <w:i/>
                <w:iCs/>
                <w:sz w:val="18"/>
                <w:szCs w:val="18"/>
              </w:rPr>
              <w:t>Average quality</w:t>
            </w:r>
            <w:r w:rsidRPr="00121382">
              <w:rPr>
                <w:rFonts w:ascii="Calibri" w:hAnsi="Calibri" w:cs="Calibri"/>
                <w:sz w:val="18"/>
                <w:szCs w:val="18"/>
              </w:rPr>
              <w:t xml:space="preserve"> </w:t>
            </w:r>
          </w:p>
          <w:p w14:paraId="65B15650" w14:textId="0845A79C"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 xml:space="preserve">The therapist’s response only moderately helps the patient regulate his or her emotions, cognitions, </w:t>
            </w:r>
            <w:del w:id="557" w:author="Meredith Armstrong" w:date="2024-06-24T14:18:00Z">
              <w:r w:rsidRPr="00121382" w:rsidDel="00DE5494">
                <w:rPr>
                  <w:rFonts w:ascii="Calibri" w:hAnsi="Calibri" w:cs="Calibri"/>
                  <w:sz w:val="16"/>
                  <w:szCs w:val="16"/>
                </w:rPr>
                <w:delText>behavior</w:delText>
              </w:r>
            </w:del>
            <w:ins w:id="558" w:author="Meredith Armstrong" w:date="2024-06-24T14:18:00Z">
              <w:r w:rsidR="00DE5494" w:rsidRPr="00121382">
                <w:rPr>
                  <w:rFonts w:ascii="Calibri" w:hAnsi="Calibri" w:cs="Calibri"/>
                  <w:sz w:val="16"/>
                  <w:szCs w:val="16"/>
                </w:rPr>
                <w:t>behavior,</w:t>
              </w:r>
            </w:ins>
            <w:r w:rsidRPr="00121382">
              <w:rPr>
                <w:rFonts w:ascii="Calibri" w:hAnsi="Calibri" w:cs="Calibri"/>
                <w:sz w:val="16"/>
                <w:szCs w:val="16"/>
              </w:rPr>
              <w:t xml:space="preserve"> or motivation in an adaptive way.</w:t>
            </w:r>
          </w:p>
          <w:p w14:paraId="5F491952"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4– </w:t>
            </w:r>
            <w:r w:rsidRPr="00121382">
              <w:rPr>
                <w:rFonts w:ascii="Calibri" w:hAnsi="Calibri" w:cs="Calibri"/>
                <w:i/>
                <w:iCs/>
                <w:sz w:val="18"/>
                <w:szCs w:val="18"/>
              </w:rPr>
              <w:t>Above average quality</w:t>
            </w:r>
            <w:r w:rsidRPr="00121382">
              <w:rPr>
                <w:rFonts w:ascii="Calibri" w:hAnsi="Calibri" w:cs="Calibri"/>
                <w:sz w:val="18"/>
                <w:szCs w:val="18"/>
              </w:rPr>
              <w:t xml:space="preserve"> </w:t>
            </w:r>
          </w:p>
          <w:p w14:paraId="125D4BF6" w14:textId="77777777"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(The difference between 4 and 5 is a question of intensity.)</w:t>
            </w:r>
          </w:p>
          <w:p w14:paraId="2037E8CC" w14:textId="77777777" w:rsidR="00F16C10" w:rsidRPr="00121382" w:rsidRDefault="00F16C10" w:rsidP="009D5684">
            <w:pPr>
              <w:rPr>
                <w:rFonts w:ascii="Calibri" w:hAnsi="Calibri" w:cs="Calibri"/>
                <w:sz w:val="18"/>
                <w:szCs w:val="18"/>
              </w:rPr>
            </w:pPr>
            <w:r w:rsidRPr="00121382">
              <w:rPr>
                <w:rFonts w:ascii="Calibri" w:hAnsi="Calibri" w:cs="Calibri"/>
                <w:sz w:val="18"/>
                <w:szCs w:val="18"/>
              </w:rPr>
              <w:t xml:space="preserve">5– </w:t>
            </w:r>
            <w:r w:rsidRPr="00121382">
              <w:rPr>
                <w:rFonts w:ascii="Calibri" w:hAnsi="Calibri" w:cs="Calibri"/>
                <w:i/>
                <w:iCs/>
                <w:sz w:val="18"/>
                <w:szCs w:val="18"/>
              </w:rPr>
              <w:t>Excellent quality</w:t>
            </w:r>
            <w:r w:rsidRPr="00121382">
              <w:rPr>
                <w:rFonts w:ascii="Calibri" w:hAnsi="Calibri" w:cs="Calibri"/>
                <w:sz w:val="18"/>
                <w:szCs w:val="18"/>
              </w:rPr>
              <w:t xml:space="preserve"> </w:t>
            </w:r>
          </w:p>
          <w:p w14:paraId="1BEA9814" w14:textId="7D6A44C5" w:rsidR="00F16C10" w:rsidRPr="00121382" w:rsidRDefault="00F16C10" w:rsidP="009D5684">
            <w:pPr>
              <w:rPr>
                <w:rFonts w:ascii="Calibri" w:hAnsi="Calibri" w:cs="Calibri"/>
                <w:sz w:val="18"/>
                <w:szCs w:val="18"/>
              </w:rPr>
            </w:pPr>
            <w:r w:rsidRPr="00121382">
              <w:rPr>
                <w:rFonts w:ascii="Calibri" w:hAnsi="Calibri" w:cs="Calibri"/>
                <w:sz w:val="16"/>
                <w:szCs w:val="16"/>
              </w:rPr>
              <w:t xml:space="preserve">The therapist’s response excellently helps the patient upregulate adaptive experiences, and/or downregulate maladaptive </w:t>
            </w:r>
            <w:ins w:id="559" w:author="Meredith Armstrong" w:date="2024-06-24T17:36:00Z">
              <w:r w:rsidR="00196A82">
                <w:rPr>
                  <w:rFonts w:ascii="Calibri" w:hAnsi="Calibri" w:cs="Calibri"/>
                  <w:sz w:val="16"/>
                  <w:szCs w:val="16"/>
                </w:rPr>
                <w:t>experiences</w:t>
              </w:r>
            </w:ins>
            <w:del w:id="560" w:author="Meredith Armstrong" w:date="2024-06-24T17:36:00Z">
              <w:r w:rsidRPr="00121382" w:rsidDel="00196A82">
                <w:rPr>
                  <w:rFonts w:ascii="Calibri" w:hAnsi="Calibri" w:cs="Calibri"/>
                  <w:sz w:val="16"/>
                  <w:szCs w:val="16"/>
                </w:rPr>
                <w:delText>experience</w:delText>
              </w:r>
            </w:del>
            <w:r w:rsidRPr="00121382">
              <w:rPr>
                <w:rFonts w:ascii="Calibri" w:hAnsi="Calibri" w:cs="Calibri"/>
                <w:sz w:val="16"/>
                <w:szCs w:val="16"/>
              </w:rPr>
              <w:t>.</w:t>
            </w:r>
          </w:p>
        </w:tc>
      </w:tr>
      <w:tr w:rsidR="00F16C10" w:rsidRPr="00121382" w14:paraId="37D8229E" w14:textId="77777777" w:rsidTr="009D5684">
        <w:tc>
          <w:tcPr>
            <w:tcW w:w="2785" w:type="dxa"/>
          </w:tcPr>
          <w:p w14:paraId="4AF15E57" w14:textId="77777777" w:rsidR="00F16C10" w:rsidRPr="00121382" w:rsidRDefault="00F16C10" w:rsidP="009D5684">
            <w:pPr>
              <w:rPr>
                <w:rFonts w:ascii="Calibri" w:hAnsi="Calibri" w:cs="Calibri"/>
                <w:b/>
                <w:bCs/>
                <w:sz w:val="18"/>
                <w:szCs w:val="18"/>
              </w:rPr>
            </w:pPr>
            <w:r w:rsidRPr="00121382">
              <w:rPr>
                <w:rFonts w:ascii="Calibri" w:hAnsi="Calibri" w:cs="Calibri"/>
                <w:b/>
                <w:bCs/>
                <w:sz w:val="18"/>
                <w:szCs w:val="18"/>
              </w:rPr>
              <w:t>Guidance</w:t>
            </w:r>
          </w:p>
          <w:p w14:paraId="28BD0BEB" w14:textId="77777777" w:rsidR="00F16C10" w:rsidRPr="00121382" w:rsidRDefault="00F16C10" w:rsidP="009D5684">
            <w:pPr>
              <w:rPr>
                <w:rFonts w:ascii="Calibri" w:hAnsi="Calibri" w:cs="Calibri"/>
                <w:b/>
                <w:bCs/>
                <w:sz w:val="18"/>
                <w:szCs w:val="18"/>
              </w:rPr>
            </w:pPr>
          </w:p>
          <w:p w14:paraId="777F07D1" w14:textId="7E3292FD" w:rsidR="00F16C10" w:rsidRPr="00121382" w:rsidRDefault="00F16C10" w:rsidP="009D5684">
            <w:pPr>
              <w:rPr>
                <w:rFonts w:ascii="Calibri" w:hAnsi="Calibri" w:cs="Calibri"/>
                <w:b/>
                <w:bCs/>
                <w:sz w:val="18"/>
                <w:szCs w:val="18"/>
              </w:rPr>
            </w:pPr>
            <w:r w:rsidRPr="00121382">
              <w:rPr>
                <w:rFonts w:ascii="Calibri" w:hAnsi="Calibri" w:cs="Calibri"/>
                <w:sz w:val="18"/>
                <w:szCs w:val="18"/>
              </w:rPr>
              <w:t xml:space="preserve">The therapist instructs the patient to respond in a certain way (during or after the session). The therapist can teach the patient a new skill, encourage behavioral change, set an agenda, suggest exposure to </w:t>
            </w:r>
            <w:r w:rsidRPr="00121382">
              <w:rPr>
                <w:rFonts w:ascii="Calibri" w:hAnsi="Calibri" w:cs="Calibri"/>
                <w:sz w:val="18"/>
                <w:szCs w:val="18"/>
              </w:rPr>
              <w:lastRenderedPageBreak/>
              <w:t>things the patient is afraid of, challenge irrational thoughts, challenge thinking patterns</w:t>
            </w:r>
            <w:ins w:id="561" w:author="Meredith Armstrong" w:date="2024-06-24T17:36:00Z">
              <w:r w:rsidR="00196A82">
                <w:rPr>
                  <w:rFonts w:ascii="Calibri" w:hAnsi="Calibri" w:cs="Calibri"/>
                  <w:sz w:val="18"/>
                  <w:szCs w:val="18"/>
                </w:rPr>
                <w:t>,</w:t>
              </w:r>
            </w:ins>
            <w:r w:rsidRPr="00121382">
              <w:rPr>
                <w:rFonts w:ascii="Calibri" w:hAnsi="Calibri" w:cs="Calibri"/>
                <w:sz w:val="18"/>
                <w:szCs w:val="18"/>
              </w:rPr>
              <w:t xml:space="preserve"> or give the patient a specific task. Alternatively, the therapist follows the patient’s lead, in a productive way.</w:t>
            </w:r>
          </w:p>
          <w:p w14:paraId="5F5BC7C6" w14:textId="77777777" w:rsidR="00F16C10" w:rsidRPr="00121382" w:rsidRDefault="00F16C10" w:rsidP="009D5684">
            <w:pPr>
              <w:rPr>
                <w:rFonts w:ascii="Calibri" w:hAnsi="Calibri" w:cs="Calibri"/>
                <w:b/>
                <w:bCs/>
                <w:sz w:val="18"/>
                <w:szCs w:val="18"/>
              </w:rPr>
            </w:pPr>
          </w:p>
        </w:tc>
        <w:tc>
          <w:tcPr>
            <w:tcW w:w="3870" w:type="dxa"/>
          </w:tcPr>
          <w:p w14:paraId="5F0BD1AB" w14:textId="77777777" w:rsidR="00F16C10" w:rsidRPr="00121382" w:rsidRDefault="00F16C10" w:rsidP="009D5684">
            <w:pPr>
              <w:rPr>
                <w:rFonts w:ascii="Calibri" w:hAnsi="Calibri" w:cs="Calibri"/>
                <w:b/>
                <w:bCs/>
                <w:sz w:val="18"/>
                <w:szCs w:val="18"/>
              </w:rPr>
            </w:pPr>
            <w:r w:rsidRPr="00121382">
              <w:rPr>
                <w:rFonts w:ascii="Calibri" w:hAnsi="Calibri" w:cs="Calibri"/>
                <w:b/>
                <w:bCs/>
                <w:sz w:val="18"/>
                <w:szCs w:val="18"/>
              </w:rPr>
              <w:lastRenderedPageBreak/>
              <w:t>G1. Guiding the patient to increase adaptive self-states (or elements)</w:t>
            </w:r>
          </w:p>
          <w:p w14:paraId="637765AF" w14:textId="77777777" w:rsidR="00F16C10" w:rsidRPr="00121382" w:rsidRDefault="00F16C10" w:rsidP="009D5684">
            <w:pPr>
              <w:rPr>
                <w:rFonts w:ascii="Calibri" w:hAnsi="Calibri" w:cs="Calibri"/>
                <w:sz w:val="18"/>
                <w:szCs w:val="18"/>
              </w:rPr>
            </w:pPr>
          </w:p>
          <w:p w14:paraId="7684DF3C" w14:textId="77777777" w:rsidR="00F16C10" w:rsidRPr="00121382" w:rsidRDefault="00F16C10" w:rsidP="009D5684">
            <w:pPr>
              <w:pStyle w:val="ListParagraph"/>
              <w:ind w:left="0"/>
              <w:rPr>
                <w:rFonts w:ascii="Calibri" w:hAnsi="Calibri" w:cs="Calibri"/>
                <w:sz w:val="18"/>
                <w:szCs w:val="18"/>
              </w:rPr>
            </w:pPr>
            <w:r w:rsidRPr="00121382">
              <w:rPr>
                <w:rFonts w:ascii="Calibri" w:hAnsi="Calibri" w:cs="Calibri"/>
                <w:sz w:val="18"/>
                <w:szCs w:val="18"/>
              </w:rPr>
              <w:t xml:space="preserve">Teaching new skills and </w:t>
            </w:r>
            <w:proofErr w:type="gramStart"/>
            <w:r w:rsidRPr="00121382">
              <w:rPr>
                <w:rFonts w:ascii="Calibri" w:hAnsi="Calibri" w:cs="Calibri"/>
                <w:sz w:val="18"/>
                <w:szCs w:val="18"/>
              </w:rPr>
              <w:t>behaviors;</w:t>
            </w:r>
            <w:proofErr w:type="gramEnd"/>
            <w:r w:rsidRPr="00121382">
              <w:rPr>
                <w:rFonts w:ascii="Calibri" w:hAnsi="Calibri" w:cs="Calibri"/>
                <w:sz w:val="18"/>
                <w:szCs w:val="18"/>
              </w:rPr>
              <w:t xml:space="preserve"> </w:t>
            </w:r>
          </w:p>
          <w:p w14:paraId="6274F9E1" w14:textId="4C8C56A2" w:rsidR="00F16C10" w:rsidRPr="00121382" w:rsidRDefault="00F16C10" w:rsidP="009D5684">
            <w:pPr>
              <w:pStyle w:val="ListParagraph"/>
              <w:ind w:left="0"/>
              <w:rPr>
                <w:rFonts w:ascii="Calibri" w:hAnsi="Calibri" w:cs="Calibri"/>
                <w:sz w:val="18"/>
                <w:szCs w:val="18"/>
              </w:rPr>
            </w:pPr>
            <w:r w:rsidRPr="00121382">
              <w:rPr>
                <w:rFonts w:ascii="Calibri" w:hAnsi="Calibri" w:cs="Calibri"/>
                <w:sz w:val="18"/>
                <w:szCs w:val="18"/>
              </w:rPr>
              <w:t>Exposure to things the patient is afraid of; Encouraging behavioral, cognitive</w:t>
            </w:r>
            <w:ins w:id="562" w:author="Meredith Armstrong" w:date="2024-06-24T17:37:00Z">
              <w:r w:rsidR="00196A82">
                <w:rPr>
                  <w:rFonts w:ascii="Calibri" w:hAnsi="Calibri" w:cs="Calibri"/>
                  <w:sz w:val="18"/>
                  <w:szCs w:val="18"/>
                </w:rPr>
                <w:t>,</w:t>
              </w:r>
            </w:ins>
            <w:r w:rsidRPr="00121382">
              <w:rPr>
                <w:rFonts w:ascii="Calibri" w:hAnsi="Calibri" w:cs="Calibri"/>
                <w:sz w:val="18"/>
                <w:szCs w:val="18"/>
              </w:rPr>
              <w:t xml:space="preserve"> or interpersonal </w:t>
            </w:r>
            <w:proofErr w:type="gramStart"/>
            <w:r w:rsidRPr="00121382">
              <w:rPr>
                <w:rFonts w:ascii="Calibri" w:hAnsi="Calibri" w:cs="Calibri"/>
                <w:sz w:val="18"/>
                <w:szCs w:val="18"/>
              </w:rPr>
              <w:t>change;</w:t>
            </w:r>
            <w:proofErr w:type="gramEnd"/>
            <w:r w:rsidRPr="00121382">
              <w:rPr>
                <w:rFonts w:ascii="Calibri" w:hAnsi="Calibri" w:cs="Calibri"/>
                <w:sz w:val="18"/>
                <w:szCs w:val="18"/>
              </w:rPr>
              <w:t xml:space="preserve"> </w:t>
            </w:r>
          </w:p>
          <w:p w14:paraId="3CA31AF5" w14:textId="77777777" w:rsidR="00F16C10" w:rsidRPr="00121382" w:rsidRDefault="00F16C10" w:rsidP="009D5684">
            <w:pPr>
              <w:pStyle w:val="ListParagraph"/>
              <w:ind w:left="0"/>
              <w:rPr>
                <w:rFonts w:ascii="Calibri" w:hAnsi="Calibri" w:cs="Calibri"/>
                <w:sz w:val="18"/>
                <w:szCs w:val="18"/>
              </w:rPr>
            </w:pPr>
            <w:r w:rsidRPr="00121382">
              <w:rPr>
                <w:rFonts w:ascii="Calibri" w:hAnsi="Calibri" w:cs="Calibri"/>
                <w:sz w:val="18"/>
                <w:szCs w:val="18"/>
              </w:rPr>
              <w:lastRenderedPageBreak/>
              <w:t>Setting an agenda; Providing advice; Acceptance practices; Mindfulness practices.</w:t>
            </w:r>
          </w:p>
          <w:p w14:paraId="584E0A42" w14:textId="77777777" w:rsidR="00F16C10" w:rsidRPr="00121382" w:rsidRDefault="00F16C10" w:rsidP="009D5684">
            <w:pPr>
              <w:rPr>
                <w:rFonts w:ascii="Calibri" w:hAnsi="Calibri" w:cs="Calibri"/>
                <w:sz w:val="18"/>
                <w:szCs w:val="18"/>
              </w:rPr>
            </w:pPr>
          </w:p>
          <w:p w14:paraId="44EC7D56" w14:textId="77777777" w:rsidR="00F16C10" w:rsidRPr="00121382" w:rsidRDefault="00F16C10" w:rsidP="009D5684">
            <w:pPr>
              <w:rPr>
                <w:rFonts w:ascii="Calibri" w:hAnsi="Calibri" w:cs="Calibri"/>
                <w:sz w:val="18"/>
                <w:szCs w:val="18"/>
              </w:rPr>
            </w:pPr>
          </w:p>
          <w:p w14:paraId="3F9133A5" w14:textId="77777777" w:rsidR="00F16C10" w:rsidRPr="00121382" w:rsidRDefault="00F16C10" w:rsidP="009D5684">
            <w:pPr>
              <w:rPr>
                <w:rFonts w:ascii="Calibri" w:hAnsi="Calibri" w:cs="Calibri"/>
                <w:sz w:val="18"/>
                <w:szCs w:val="18"/>
              </w:rPr>
            </w:pPr>
          </w:p>
          <w:p w14:paraId="40770DE5" w14:textId="77777777" w:rsidR="00F16C10" w:rsidRPr="00121382" w:rsidRDefault="00F16C10" w:rsidP="009D5684">
            <w:pPr>
              <w:rPr>
                <w:rFonts w:ascii="Calibri" w:hAnsi="Calibri" w:cs="Calibri"/>
                <w:b/>
                <w:bCs/>
                <w:sz w:val="18"/>
                <w:szCs w:val="18"/>
              </w:rPr>
            </w:pPr>
            <w:r w:rsidRPr="00121382">
              <w:rPr>
                <w:rFonts w:ascii="Calibri" w:hAnsi="Calibri" w:cs="Calibri"/>
                <w:b/>
                <w:bCs/>
                <w:sz w:val="18"/>
                <w:szCs w:val="18"/>
              </w:rPr>
              <w:t>G2. Guiding the patient to decrease maladaptive self-states (or elements)</w:t>
            </w:r>
          </w:p>
          <w:p w14:paraId="325CD293" w14:textId="77777777" w:rsidR="00F16C10" w:rsidRPr="00121382" w:rsidRDefault="00F16C10" w:rsidP="009D5684">
            <w:pPr>
              <w:rPr>
                <w:rFonts w:ascii="Calibri" w:hAnsi="Calibri" w:cs="Calibri"/>
                <w:b/>
                <w:bCs/>
                <w:sz w:val="18"/>
                <w:szCs w:val="18"/>
              </w:rPr>
            </w:pPr>
          </w:p>
          <w:p w14:paraId="2E0716B6" w14:textId="52C721B4" w:rsidR="00F16C10" w:rsidRPr="00121382" w:rsidRDefault="00F16C10" w:rsidP="009D5684">
            <w:pPr>
              <w:pStyle w:val="ListParagraph"/>
              <w:ind w:left="0"/>
              <w:rPr>
                <w:rFonts w:ascii="Calibri" w:hAnsi="Calibri" w:cs="Calibri"/>
                <w:sz w:val="18"/>
                <w:szCs w:val="18"/>
              </w:rPr>
            </w:pPr>
            <w:r w:rsidRPr="00121382">
              <w:rPr>
                <w:rFonts w:ascii="Calibri" w:hAnsi="Calibri" w:cs="Calibri"/>
                <w:sz w:val="18"/>
                <w:szCs w:val="18"/>
              </w:rPr>
              <w:t>Encouraging behavioral, cognitive</w:t>
            </w:r>
            <w:ins w:id="563" w:author="Meredith Armstrong" w:date="2024-06-24T17:37:00Z">
              <w:r w:rsidR="00196A82">
                <w:rPr>
                  <w:rFonts w:ascii="Calibri" w:hAnsi="Calibri" w:cs="Calibri"/>
                  <w:sz w:val="18"/>
                  <w:szCs w:val="18"/>
                </w:rPr>
                <w:t>,</w:t>
              </w:r>
            </w:ins>
            <w:r w:rsidRPr="00121382">
              <w:rPr>
                <w:rFonts w:ascii="Calibri" w:hAnsi="Calibri" w:cs="Calibri"/>
                <w:sz w:val="18"/>
                <w:szCs w:val="18"/>
              </w:rPr>
              <w:t xml:space="preserve"> or interpersonal change; Setting an agenda; Providing </w:t>
            </w:r>
            <w:proofErr w:type="gramStart"/>
            <w:r w:rsidRPr="00121382">
              <w:rPr>
                <w:rFonts w:ascii="Calibri" w:hAnsi="Calibri" w:cs="Calibri"/>
                <w:sz w:val="18"/>
                <w:szCs w:val="18"/>
              </w:rPr>
              <w:t>advice;</w:t>
            </w:r>
            <w:proofErr w:type="gramEnd"/>
          </w:p>
          <w:p w14:paraId="60FF1EA1" w14:textId="77777777" w:rsidR="00F16C10" w:rsidRPr="00121382" w:rsidDel="00331671" w:rsidRDefault="00F16C10" w:rsidP="009D5684">
            <w:pPr>
              <w:rPr>
                <w:rFonts w:ascii="Calibri" w:hAnsi="Calibri" w:cs="Calibri"/>
                <w:b/>
                <w:bCs/>
                <w:sz w:val="18"/>
                <w:szCs w:val="18"/>
              </w:rPr>
            </w:pPr>
            <w:r w:rsidRPr="00121382">
              <w:rPr>
                <w:rFonts w:ascii="Calibri" w:hAnsi="Calibri" w:cs="Calibri"/>
                <w:sz w:val="18"/>
                <w:szCs w:val="18"/>
              </w:rPr>
              <w:t>Acceptance practices; Mindfulness practices.</w:t>
            </w:r>
          </w:p>
        </w:tc>
        <w:tc>
          <w:tcPr>
            <w:tcW w:w="6300" w:type="dxa"/>
          </w:tcPr>
          <w:p w14:paraId="3646F083"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lastRenderedPageBreak/>
              <w:t xml:space="preserve">1– </w:t>
            </w:r>
            <w:r w:rsidRPr="00121382">
              <w:rPr>
                <w:rFonts w:ascii="Calibri" w:hAnsi="Calibri" w:cs="Calibri"/>
                <w:i/>
                <w:iCs/>
                <w:sz w:val="18"/>
                <w:szCs w:val="18"/>
              </w:rPr>
              <w:t>Poor quality</w:t>
            </w:r>
          </w:p>
          <w:p w14:paraId="5A85AC40" w14:textId="53919D21"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 xml:space="preserve">The therapist is over-controlling or directs the patient in a way that is not relevant to the needs or abilities of the patient. Alternatively, the therapist completely avoids guidance when the patient </w:t>
            </w:r>
            <w:del w:id="564" w:author="Meredith Armstrong" w:date="2024-06-24T14:19:00Z">
              <w:r w:rsidRPr="00121382" w:rsidDel="00DE5494">
                <w:rPr>
                  <w:rFonts w:ascii="Calibri" w:hAnsi="Calibri" w:cs="Calibri"/>
                  <w:sz w:val="16"/>
                  <w:szCs w:val="16"/>
                </w:rPr>
                <w:delText>ask</w:delText>
              </w:r>
            </w:del>
            <w:ins w:id="565" w:author="Meredith Armstrong" w:date="2024-06-24T14:19:00Z">
              <w:r w:rsidR="00DE5494" w:rsidRPr="00121382">
                <w:rPr>
                  <w:rFonts w:ascii="Calibri" w:hAnsi="Calibri" w:cs="Calibri"/>
                  <w:sz w:val="16"/>
                  <w:szCs w:val="16"/>
                </w:rPr>
                <w:t>asks</w:t>
              </w:r>
            </w:ins>
            <w:r w:rsidRPr="00121382">
              <w:rPr>
                <w:rFonts w:ascii="Calibri" w:hAnsi="Calibri" w:cs="Calibri"/>
                <w:sz w:val="16"/>
                <w:szCs w:val="16"/>
              </w:rPr>
              <w:t xml:space="preserve"> for it.</w:t>
            </w:r>
          </w:p>
          <w:p w14:paraId="552E0B36"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2– </w:t>
            </w:r>
            <w:r w:rsidRPr="00121382">
              <w:rPr>
                <w:rFonts w:ascii="Calibri" w:hAnsi="Calibri" w:cs="Calibri"/>
                <w:i/>
                <w:iCs/>
                <w:sz w:val="18"/>
                <w:szCs w:val="18"/>
              </w:rPr>
              <w:t>Below average quality</w:t>
            </w:r>
            <w:r w:rsidRPr="00121382">
              <w:rPr>
                <w:rFonts w:ascii="Calibri" w:hAnsi="Calibri" w:cs="Calibri"/>
                <w:sz w:val="18"/>
                <w:szCs w:val="18"/>
              </w:rPr>
              <w:t xml:space="preserve"> </w:t>
            </w:r>
          </w:p>
          <w:p w14:paraId="6270E909" w14:textId="77777777"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(The difference between 2 and 1 is a question of intensity.)</w:t>
            </w:r>
          </w:p>
          <w:p w14:paraId="20A8F6FB"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t xml:space="preserve">3– </w:t>
            </w:r>
            <w:r w:rsidRPr="00121382">
              <w:rPr>
                <w:rFonts w:ascii="Calibri" w:hAnsi="Calibri" w:cs="Calibri"/>
                <w:i/>
                <w:iCs/>
                <w:sz w:val="18"/>
                <w:szCs w:val="18"/>
              </w:rPr>
              <w:t>Average quality</w:t>
            </w:r>
            <w:r w:rsidRPr="00121382">
              <w:rPr>
                <w:rFonts w:ascii="Calibri" w:hAnsi="Calibri" w:cs="Calibri"/>
                <w:sz w:val="18"/>
                <w:szCs w:val="18"/>
              </w:rPr>
              <w:t xml:space="preserve"> </w:t>
            </w:r>
          </w:p>
          <w:p w14:paraId="0D17C691" w14:textId="24BAEBA0"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 xml:space="preserve">The therapist gives </w:t>
            </w:r>
            <w:ins w:id="566" w:author="Meredith Armstrong" w:date="2024-06-24T17:37:00Z">
              <w:r w:rsidR="00196A82">
                <w:rPr>
                  <w:rFonts w:ascii="Calibri" w:hAnsi="Calibri" w:cs="Calibri"/>
                  <w:sz w:val="16"/>
                  <w:szCs w:val="16"/>
                </w:rPr>
                <w:t>average-quality</w:t>
              </w:r>
            </w:ins>
            <w:del w:id="567" w:author="Meredith Armstrong" w:date="2024-06-24T17:37:00Z">
              <w:r w:rsidRPr="00121382" w:rsidDel="00196A82">
                <w:rPr>
                  <w:rFonts w:ascii="Calibri" w:hAnsi="Calibri" w:cs="Calibri"/>
                  <w:sz w:val="16"/>
                  <w:szCs w:val="16"/>
                </w:rPr>
                <w:delText>average quality</w:delText>
              </w:r>
            </w:del>
            <w:r w:rsidRPr="00121382">
              <w:rPr>
                <w:rFonts w:ascii="Calibri" w:hAnsi="Calibri" w:cs="Calibri"/>
                <w:sz w:val="16"/>
                <w:szCs w:val="16"/>
              </w:rPr>
              <w:t xml:space="preserve"> advice. The therapist pushes the patient to behave differently or challenges thinking patterns and does so in a good but slightly trivial way.</w:t>
            </w:r>
          </w:p>
          <w:p w14:paraId="642951CF" w14:textId="77777777" w:rsidR="00F16C10" w:rsidRPr="00121382" w:rsidRDefault="00F16C10" w:rsidP="009D5684">
            <w:pPr>
              <w:autoSpaceDE w:val="0"/>
              <w:autoSpaceDN w:val="0"/>
              <w:adjustRightInd w:val="0"/>
              <w:rPr>
                <w:rFonts w:ascii="Calibri" w:hAnsi="Calibri" w:cs="Calibri"/>
                <w:sz w:val="18"/>
                <w:szCs w:val="18"/>
              </w:rPr>
            </w:pPr>
            <w:r w:rsidRPr="00121382">
              <w:rPr>
                <w:rFonts w:ascii="Calibri" w:hAnsi="Calibri" w:cs="Calibri"/>
                <w:sz w:val="18"/>
                <w:szCs w:val="18"/>
              </w:rPr>
              <w:lastRenderedPageBreak/>
              <w:t xml:space="preserve">4– </w:t>
            </w:r>
            <w:r w:rsidRPr="00121382">
              <w:rPr>
                <w:rFonts w:ascii="Calibri" w:hAnsi="Calibri" w:cs="Calibri"/>
                <w:i/>
                <w:iCs/>
                <w:sz w:val="18"/>
                <w:szCs w:val="18"/>
              </w:rPr>
              <w:t>Above average quality</w:t>
            </w:r>
            <w:r w:rsidRPr="00121382">
              <w:rPr>
                <w:rFonts w:ascii="Calibri" w:hAnsi="Calibri" w:cs="Calibri"/>
                <w:sz w:val="18"/>
                <w:szCs w:val="18"/>
              </w:rPr>
              <w:t xml:space="preserve"> </w:t>
            </w:r>
          </w:p>
          <w:p w14:paraId="203467B0" w14:textId="77777777" w:rsidR="00F16C10" w:rsidRPr="00121382" w:rsidRDefault="00F16C10" w:rsidP="009D5684">
            <w:pPr>
              <w:autoSpaceDE w:val="0"/>
              <w:autoSpaceDN w:val="0"/>
              <w:adjustRightInd w:val="0"/>
              <w:rPr>
                <w:rFonts w:ascii="Calibri" w:hAnsi="Calibri" w:cs="Calibri"/>
                <w:sz w:val="16"/>
                <w:szCs w:val="16"/>
              </w:rPr>
            </w:pPr>
            <w:r w:rsidRPr="00121382">
              <w:rPr>
                <w:rFonts w:ascii="Calibri" w:hAnsi="Calibri" w:cs="Calibri"/>
                <w:sz w:val="16"/>
                <w:szCs w:val="16"/>
              </w:rPr>
              <w:t>(The difference between 4 and 5 is a question of intensity.)</w:t>
            </w:r>
          </w:p>
          <w:p w14:paraId="157A9D96" w14:textId="77777777" w:rsidR="00F16C10" w:rsidRPr="00121382" w:rsidRDefault="00F16C10" w:rsidP="009D5684">
            <w:pPr>
              <w:rPr>
                <w:rFonts w:ascii="Calibri" w:hAnsi="Calibri" w:cs="Calibri"/>
                <w:sz w:val="18"/>
                <w:szCs w:val="18"/>
              </w:rPr>
            </w:pPr>
            <w:r w:rsidRPr="00121382">
              <w:rPr>
                <w:rFonts w:ascii="Calibri" w:hAnsi="Calibri" w:cs="Calibri"/>
                <w:sz w:val="18"/>
                <w:szCs w:val="18"/>
              </w:rPr>
              <w:t xml:space="preserve">5– </w:t>
            </w:r>
            <w:r w:rsidRPr="00121382">
              <w:rPr>
                <w:rFonts w:ascii="Calibri" w:hAnsi="Calibri" w:cs="Calibri"/>
                <w:i/>
                <w:iCs/>
                <w:sz w:val="18"/>
                <w:szCs w:val="18"/>
              </w:rPr>
              <w:t>Excellent quality</w:t>
            </w:r>
            <w:r w:rsidRPr="00121382">
              <w:rPr>
                <w:rFonts w:ascii="Calibri" w:hAnsi="Calibri" w:cs="Calibri"/>
                <w:sz w:val="18"/>
                <w:szCs w:val="18"/>
              </w:rPr>
              <w:t xml:space="preserve"> </w:t>
            </w:r>
          </w:p>
          <w:p w14:paraId="1BFC4462" w14:textId="29689AD7" w:rsidR="00F16C10" w:rsidRPr="00121382" w:rsidRDefault="00F16C10" w:rsidP="009D5684">
            <w:pPr>
              <w:rPr>
                <w:rFonts w:ascii="Calibri" w:hAnsi="Calibri" w:cs="Calibri"/>
                <w:sz w:val="18"/>
                <w:szCs w:val="18"/>
              </w:rPr>
            </w:pPr>
            <w:r w:rsidRPr="00121382">
              <w:rPr>
                <w:rFonts w:ascii="Calibri" w:hAnsi="Calibri" w:cs="Calibri"/>
                <w:sz w:val="16"/>
                <w:szCs w:val="16"/>
              </w:rPr>
              <w:t xml:space="preserve">The therapist gives guidance or advice in an excellent way. The therapist helps the patient define an action plan for certain situations. The therapist's words are not trivial and guide the patient toward a new direction of thinking, behavior, </w:t>
            </w:r>
            <w:del w:id="568" w:author="Meredith Armstrong" w:date="2024-06-24T14:19:00Z">
              <w:r w:rsidRPr="00121382" w:rsidDel="00DE5494">
                <w:rPr>
                  <w:rFonts w:ascii="Calibri" w:hAnsi="Calibri" w:cs="Calibri"/>
                  <w:sz w:val="16"/>
                  <w:szCs w:val="16"/>
                </w:rPr>
                <w:delText>emotion</w:delText>
              </w:r>
            </w:del>
            <w:ins w:id="569" w:author="Meredith Armstrong" w:date="2024-06-24T14:19:00Z">
              <w:r w:rsidR="00DE5494" w:rsidRPr="00121382">
                <w:rPr>
                  <w:rFonts w:ascii="Calibri" w:hAnsi="Calibri" w:cs="Calibri"/>
                  <w:sz w:val="16"/>
                  <w:szCs w:val="16"/>
                </w:rPr>
                <w:t>emotion,</w:t>
              </w:r>
            </w:ins>
            <w:r w:rsidRPr="00121382">
              <w:rPr>
                <w:rFonts w:ascii="Calibri" w:hAnsi="Calibri" w:cs="Calibri"/>
                <w:sz w:val="16"/>
                <w:szCs w:val="16"/>
              </w:rPr>
              <w:t xml:space="preserve"> or motivation.</w:t>
            </w:r>
          </w:p>
        </w:tc>
      </w:tr>
      <w:tr w:rsidR="00F16C10" w:rsidRPr="00121382" w14:paraId="724CA0B8" w14:textId="77777777" w:rsidTr="009D5684">
        <w:tc>
          <w:tcPr>
            <w:tcW w:w="2785" w:type="dxa"/>
          </w:tcPr>
          <w:p w14:paraId="79B4D805" w14:textId="77777777" w:rsidR="00F16C10" w:rsidRPr="00121382" w:rsidRDefault="00F16C10" w:rsidP="009D5684">
            <w:pPr>
              <w:rPr>
                <w:rFonts w:ascii="Calibri" w:hAnsi="Calibri" w:cs="Calibri"/>
                <w:sz w:val="18"/>
                <w:szCs w:val="18"/>
              </w:rPr>
            </w:pPr>
            <w:r w:rsidRPr="00121382">
              <w:rPr>
                <w:rFonts w:ascii="Calibri" w:hAnsi="Calibri" w:cs="Calibri"/>
                <w:sz w:val="18"/>
                <w:szCs w:val="18"/>
              </w:rPr>
              <w:lastRenderedPageBreak/>
              <w:t>Other</w:t>
            </w:r>
          </w:p>
        </w:tc>
        <w:tc>
          <w:tcPr>
            <w:tcW w:w="3870" w:type="dxa"/>
          </w:tcPr>
          <w:p w14:paraId="29D022BE" w14:textId="77777777" w:rsidR="00F16C10" w:rsidRPr="00121382" w:rsidDel="00331671" w:rsidRDefault="00F16C10" w:rsidP="009D5684">
            <w:pPr>
              <w:rPr>
                <w:rFonts w:ascii="Calibri" w:hAnsi="Calibri" w:cs="Calibri"/>
                <w:sz w:val="18"/>
                <w:szCs w:val="18"/>
              </w:rPr>
            </w:pPr>
          </w:p>
        </w:tc>
        <w:tc>
          <w:tcPr>
            <w:tcW w:w="6300" w:type="dxa"/>
          </w:tcPr>
          <w:p w14:paraId="30D18E4B" w14:textId="77777777" w:rsidR="00F16C10" w:rsidRPr="00121382" w:rsidRDefault="00F16C10" w:rsidP="009D5684">
            <w:pPr>
              <w:rPr>
                <w:rFonts w:ascii="Calibri" w:hAnsi="Calibri" w:cs="Calibri"/>
                <w:sz w:val="18"/>
                <w:szCs w:val="18"/>
              </w:rPr>
            </w:pPr>
          </w:p>
        </w:tc>
      </w:tr>
      <w:tr w:rsidR="00F16C10" w:rsidRPr="00121382" w14:paraId="30ED1D2B" w14:textId="77777777" w:rsidTr="009D5684">
        <w:tc>
          <w:tcPr>
            <w:tcW w:w="2785" w:type="dxa"/>
          </w:tcPr>
          <w:p w14:paraId="00BEAC02" w14:textId="77777777" w:rsidR="00F16C10" w:rsidRPr="00121382" w:rsidRDefault="00F16C10" w:rsidP="009D5684">
            <w:pPr>
              <w:rPr>
                <w:rFonts w:ascii="Calibri" w:hAnsi="Calibri" w:cs="Calibri"/>
                <w:sz w:val="18"/>
                <w:szCs w:val="18"/>
              </w:rPr>
            </w:pPr>
            <w:r w:rsidRPr="00121382">
              <w:rPr>
                <w:rFonts w:ascii="Calibri" w:hAnsi="Calibri" w:cs="Calibri"/>
                <w:sz w:val="18"/>
                <w:szCs w:val="18"/>
              </w:rPr>
              <w:t>None</w:t>
            </w:r>
          </w:p>
        </w:tc>
        <w:tc>
          <w:tcPr>
            <w:tcW w:w="3870" w:type="dxa"/>
          </w:tcPr>
          <w:p w14:paraId="2DD97144" w14:textId="77777777" w:rsidR="00F16C10" w:rsidRPr="00121382" w:rsidDel="00331671" w:rsidRDefault="00F16C10" w:rsidP="009D5684">
            <w:pPr>
              <w:rPr>
                <w:rFonts w:ascii="Calibri" w:hAnsi="Calibri" w:cs="Calibri"/>
                <w:sz w:val="18"/>
                <w:szCs w:val="18"/>
              </w:rPr>
            </w:pPr>
          </w:p>
        </w:tc>
        <w:tc>
          <w:tcPr>
            <w:tcW w:w="6300" w:type="dxa"/>
          </w:tcPr>
          <w:p w14:paraId="09DAFB73" w14:textId="77777777" w:rsidR="00F16C10" w:rsidRPr="00121382" w:rsidRDefault="00F16C10" w:rsidP="009D5684">
            <w:pPr>
              <w:rPr>
                <w:rFonts w:ascii="Calibri" w:hAnsi="Calibri" w:cs="Calibri"/>
                <w:sz w:val="18"/>
                <w:szCs w:val="18"/>
              </w:rPr>
            </w:pPr>
          </w:p>
        </w:tc>
      </w:tr>
    </w:tbl>
    <w:p w14:paraId="1384C72A" w14:textId="77777777" w:rsidR="00F16C10" w:rsidRPr="00121382" w:rsidRDefault="00F16C10" w:rsidP="00F16C10">
      <w:pPr>
        <w:rPr>
          <w:rFonts w:ascii="Calibri" w:hAnsi="Calibri" w:cs="Calibri"/>
          <w:sz w:val="18"/>
          <w:szCs w:val="18"/>
        </w:rPr>
      </w:pPr>
    </w:p>
    <w:p w14:paraId="67D94B7E" w14:textId="77777777" w:rsidR="00F16C10" w:rsidRPr="00121382" w:rsidRDefault="00F16C10" w:rsidP="00F16C10">
      <w:pPr>
        <w:rPr>
          <w:rFonts w:ascii="Calibri" w:hAnsi="Calibri" w:cs="Calibri"/>
          <w:sz w:val="18"/>
          <w:szCs w:val="18"/>
        </w:rPr>
      </w:pPr>
    </w:p>
    <w:p w14:paraId="16320FEF" w14:textId="77777777" w:rsidR="00F16C10" w:rsidRPr="00121382" w:rsidRDefault="00F16C10" w:rsidP="00F16C10">
      <w:pPr>
        <w:rPr>
          <w:rFonts w:ascii="Calibri" w:hAnsi="Calibri" w:cs="Calibri"/>
          <w:sz w:val="18"/>
          <w:szCs w:val="18"/>
        </w:rPr>
      </w:pPr>
    </w:p>
    <w:p w14:paraId="1999F5E1" w14:textId="77777777" w:rsidR="00F16C10" w:rsidRPr="00121382" w:rsidRDefault="00F16C10" w:rsidP="00F16C10">
      <w:pPr>
        <w:rPr>
          <w:rFonts w:ascii="Calibri" w:hAnsi="Calibri" w:cs="Calibri"/>
          <w:sz w:val="18"/>
          <w:szCs w:val="18"/>
        </w:rPr>
      </w:pPr>
    </w:p>
    <w:p w14:paraId="427A791A" w14:textId="77777777" w:rsidR="00F16C10" w:rsidRPr="00121382" w:rsidRDefault="00F16C10" w:rsidP="00F16C10">
      <w:pPr>
        <w:rPr>
          <w:rFonts w:ascii="Calibri" w:hAnsi="Calibri" w:cs="Calibri"/>
        </w:rPr>
      </w:pPr>
      <w:r w:rsidRPr="00121382">
        <w:rPr>
          <w:rFonts w:ascii="Calibri" w:hAnsi="Calibri" w:cs="Calibri"/>
        </w:rPr>
        <w:t xml:space="preserve">Table </w:t>
      </w:r>
      <w:r>
        <w:rPr>
          <w:rFonts w:ascii="Calibri" w:hAnsi="Calibri" w:cs="Calibri"/>
        </w:rPr>
        <w:t>6</w:t>
      </w:r>
    </w:p>
    <w:p w14:paraId="6F84B568" w14:textId="77777777" w:rsidR="00F16C10" w:rsidRPr="00121382" w:rsidRDefault="00F16C10" w:rsidP="00F16C10">
      <w:pPr>
        <w:rPr>
          <w:rFonts w:ascii="Calibri" w:hAnsi="Calibri" w:cs="Calibri"/>
          <w:i/>
          <w:iCs/>
        </w:rPr>
      </w:pPr>
      <w:r w:rsidRPr="00121382">
        <w:rPr>
          <w:rFonts w:ascii="Calibri" w:hAnsi="Calibri" w:cs="Calibri"/>
          <w:i/>
          <w:iCs/>
        </w:rPr>
        <w:t xml:space="preserve">Therapist Coding Categories </w:t>
      </w:r>
      <w:r>
        <w:rPr>
          <w:rFonts w:ascii="Calibri" w:hAnsi="Calibri" w:cs="Calibri"/>
          <w:i/>
          <w:iCs/>
        </w:rPr>
        <w:t xml:space="preserve">for the Central Intervention out of the EMERG </w:t>
      </w:r>
      <w:r w:rsidRPr="007669B5">
        <w:rPr>
          <w:rFonts w:ascii="Calibri" w:hAnsi="Calibri" w:cs="Calibri"/>
          <w:i/>
          <w:iCs/>
        </w:rPr>
        <w:t xml:space="preserve">Annotated </w:t>
      </w:r>
      <w:r>
        <w:rPr>
          <w:rFonts w:ascii="Calibri" w:hAnsi="Calibri" w:cs="Calibri"/>
          <w:i/>
          <w:iCs/>
        </w:rPr>
        <w:t xml:space="preserve">at </w:t>
      </w:r>
      <w:r w:rsidRPr="007669B5">
        <w:rPr>
          <w:rFonts w:ascii="Calibri" w:hAnsi="Calibri" w:cs="Calibri"/>
          <w:i/>
          <w:iCs/>
        </w:rPr>
        <w:t xml:space="preserve">Every </w:t>
      </w:r>
      <w:r>
        <w:rPr>
          <w:rFonts w:ascii="Calibri" w:hAnsi="Calibri" w:cs="Calibri"/>
          <w:i/>
          <w:iCs/>
        </w:rPr>
        <w:t xml:space="preserve">5-minute </w:t>
      </w:r>
      <w:proofErr w:type="gramStart"/>
      <w:r>
        <w:rPr>
          <w:rFonts w:ascii="Calibri" w:hAnsi="Calibri" w:cs="Calibri"/>
          <w:i/>
          <w:iCs/>
        </w:rPr>
        <w:t>segment</w:t>
      </w:r>
      <w:proofErr w:type="gramEnd"/>
    </w:p>
    <w:p w14:paraId="51304440" w14:textId="77777777" w:rsidR="00F16C10" w:rsidRDefault="00F16C10" w:rsidP="00F16C10">
      <w:pPr>
        <w:rPr>
          <w:rFonts w:ascii="Calibri" w:hAnsi="Calibri" w:cs="Calibri"/>
        </w:rPr>
      </w:pPr>
    </w:p>
    <w:tbl>
      <w:tblPr>
        <w:tblStyle w:val="TableGrid"/>
        <w:tblW w:w="0" w:type="auto"/>
        <w:tblLook w:val="04A0" w:firstRow="1" w:lastRow="0" w:firstColumn="1" w:lastColumn="0" w:noHBand="0" w:noVBand="1"/>
      </w:tblPr>
      <w:tblGrid>
        <w:gridCol w:w="3145"/>
        <w:gridCol w:w="3602"/>
        <w:gridCol w:w="2187"/>
        <w:gridCol w:w="2159"/>
        <w:gridCol w:w="1857"/>
      </w:tblGrid>
      <w:tr w:rsidR="00F16C10" w:rsidRPr="00A35DD1" w14:paraId="66445BF0" w14:textId="77777777" w:rsidTr="009D5684">
        <w:tc>
          <w:tcPr>
            <w:tcW w:w="12950" w:type="dxa"/>
            <w:gridSpan w:val="5"/>
            <w:shd w:val="clear" w:color="auto" w:fill="DEEAF6" w:themeFill="accent5" w:themeFillTint="33"/>
          </w:tcPr>
          <w:p w14:paraId="43B733A0" w14:textId="77777777" w:rsidR="00F16C10" w:rsidRPr="00290486" w:rsidRDefault="00F16C10" w:rsidP="009D5684">
            <w:pPr>
              <w:rPr>
                <w:rFonts w:ascii="Calibri" w:hAnsi="Calibri" w:cs="Calibri"/>
                <w:b/>
                <w:bCs/>
                <w:sz w:val="20"/>
                <w:szCs w:val="20"/>
              </w:rPr>
            </w:pPr>
            <w:r>
              <w:rPr>
                <w:rFonts w:ascii="Calibri" w:hAnsi="Calibri" w:cs="Calibri"/>
                <w:b/>
                <w:bCs/>
                <w:sz w:val="20"/>
                <w:szCs w:val="20"/>
              </w:rPr>
              <w:t>Main Intervention</w:t>
            </w:r>
            <w:r w:rsidRPr="00A35DD1">
              <w:rPr>
                <w:rFonts w:ascii="Calibri" w:hAnsi="Calibri" w:cs="Calibri"/>
                <w:b/>
                <w:bCs/>
                <w:sz w:val="20"/>
                <w:szCs w:val="20"/>
              </w:rPr>
              <w:t xml:space="preserve"> 1: The </w:t>
            </w:r>
            <w:r>
              <w:rPr>
                <w:rFonts w:ascii="Calibri" w:hAnsi="Calibri" w:cs="Calibri"/>
                <w:b/>
                <w:bCs/>
                <w:sz w:val="20"/>
                <w:szCs w:val="20"/>
              </w:rPr>
              <w:t>Therapist’s Central Intervention</w:t>
            </w:r>
            <w:r w:rsidRPr="00A35DD1">
              <w:rPr>
                <w:rFonts w:ascii="Calibri" w:hAnsi="Calibri" w:cs="Calibri"/>
                <w:b/>
                <w:bCs/>
                <w:sz w:val="20"/>
                <w:szCs w:val="20"/>
              </w:rPr>
              <w:t xml:space="preserve"> (minimum 1; maximum 2)</w:t>
            </w:r>
          </w:p>
        </w:tc>
      </w:tr>
      <w:tr w:rsidR="00F16C10" w:rsidRPr="00A35DD1" w14:paraId="08C95C74" w14:textId="77777777" w:rsidTr="009D5684">
        <w:tc>
          <w:tcPr>
            <w:tcW w:w="3145" w:type="dxa"/>
            <w:shd w:val="clear" w:color="auto" w:fill="A6A6A6" w:themeFill="background1" w:themeFillShade="A6"/>
          </w:tcPr>
          <w:p w14:paraId="6787E5B8" w14:textId="77777777" w:rsidR="00F16C10" w:rsidRPr="008B34EF" w:rsidRDefault="00F16C10" w:rsidP="009D5684">
            <w:pPr>
              <w:spacing w:line="276" w:lineRule="auto"/>
              <w:rPr>
                <w:rFonts w:ascii="Calibri" w:hAnsi="Calibri" w:cs="Calibri"/>
                <w:b/>
                <w:bCs/>
                <w:color w:val="FFFFFF" w:themeColor="background1"/>
                <w:sz w:val="20"/>
                <w:szCs w:val="20"/>
              </w:rPr>
            </w:pPr>
            <w:r>
              <w:rPr>
                <w:rFonts w:ascii="Calibri" w:hAnsi="Calibri" w:cs="Calibri"/>
                <w:b/>
                <w:bCs/>
                <w:color w:val="FFFFFF" w:themeColor="background1"/>
                <w:sz w:val="20"/>
                <w:szCs w:val="20"/>
              </w:rPr>
              <w:t>Therapist</w:t>
            </w:r>
            <w:r w:rsidRPr="008B34EF">
              <w:rPr>
                <w:rFonts w:ascii="Calibri" w:hAnsi="Calibri" w:cs="Calibri"/>
                <w:b/>
                <w:bCs/>
                <w:color w:val="FFFFFF" w:themeColor="background1"/>
                <w:sz w:val="20"/>
                <w:szCs w:val="20"/>
              </w:rPr>
              <w:t xml:space="preserve"> Category</w:t>
            </w:r>
          </w:p>
        </w:tc>
        <w:tc>
          <w:tcPr>
            <w:tcW w:w="3602" w:type="dxa"/>
            <w:shd w:val="clear" w:color="auto" w:fill="A6A6A6" w:themeFill="background1" w:themeFillShade="A6"/>
          </w:tcPr>
          <w:p w14:paraId="6384B462" w14:textId="77777777" w:rsidR="00F16C10" w:rsidRPr="008B34EF" w:rsidRDefault="00F16C10" w:rsidP="009D5684">
            <w:pPr>
              <w:rPr>
                <w:rFonts w:ascii="Calibri" w:hAnsi="Calibri" w:cs="Calibri"/>
                <w:b/>
                <w:bCs/>
                <w:color w:val="FFFFFF" w:themeColor="background1"/>
                <w:sz w:val="20"/>
                <w:szCs w:val="20"/>
              </w:rPr>
            </w:pPr>
            <w:r>
              <w:rPr>
                <w:rFonts w:ascii="Calibri" w:hAnsi="Calibri" w:cs="Calibri"/>
                <w:b/>
                <w:bCs/>
                <w:color w:val="FFFFFF" w:themeColor="background1"/>
                <w:sz w:val="20"/>
                <w:szCs w:val="20"/>
              </w:rPr>
              <w:t>Intervention Focus</w:t>
            </w:r>
          </w:p>
        </w:tc>
        <w:tc>
          <w:tcPr>
            <w:tcW w:w="2187" w:type="dxa"/>
            <w:shd w:val="clear" w:color="auto" w:fill="A6A6A6" w:themeFill="background1" w:themeFillShade="A6"/>
          </w:tcPr>
          <w:p w14:paraId="75090D0F" w14:textId="77777777" w:rsidR="00F16C10" w:rsidRPr="008B34EF" w:rsidRDefault="00F16C10" w:rsidP="009D5684">
            <w:pPr>
              <w:rPr>
                <w:rFonts w:ascii="Calibri" w:hAnsi="Calibri" w:cs="Calibri"/>
                <w:b/>
                <w:bCs/>
                <w:color w:val="FFFFFF" w:themeColor="background1"/>
                <w:sz w:val="20"/>
                <w:szCs w:val="20"/>
              </w:rPr>
            </w:pPr>
            <w:r w:rsidRPr="008B34EF">
              <w:rPr>
                <w:rFonts w:ascii="Calibri" w:hAnsi="Calibri" w:cs="Calibri"/>
                <w:b/>
                <w:bCs/>
                <w:color w:val="FFFFFF" w:themeColor="background1"/>
                <w:sz w:val="20"/>
                <w:szCs w:val="20"/>
              </w:rPr>
              <w:t>Typicality Scale</w:t>
            </w:r>
          </w:p>
        </w:tc>
        <w:tc>
          <w:tcPr>
            <w:tcW w:w="2159" w:type="dxa"/>
            <w:shd w:val="clear" w:color="auto" w:fill="A6A6A6" w:themeFill="background1" w:themeFillShade="A6"/>
          </w:tcPr>
          <w:p w14:paraId="7746E325" w14:textId="77777777" w:rsidR="00F16C10" w:rsidRPr="008B34EF" w:rsidRDefault="00F16C10" w:rsidP="009D5684">
            <w:pPr>
              <w:rPr>
                <w:rFonts w:ascii="Calibri" w:hAnsi="Calibri" w:cs="Calibri"/>
                <w:b/>
                <w:bCs/>
                <w:color w:val="FFFFFF" w:themeColor="background1"/>
                <w:sz w:val="20"/>
                <w:szCs w:val="20"/>
              </w:rPr>
            </w:pPr>
            <w:r>
              <w:rPr>
                <w:rFonts w:ascii="Calibri" w:hAnsi="Calibri" w:cs="Calibri"/>
                <w:b/>
                <w:bCs/>
                <w:color w:val="FFFFFF" w:themeColor="background1"/>
                <w:sz w:val="20"/>
                <w:szCs w:val="20"/>
              </w:rPr>
              <w:t>Quality</w:t>
            </w:r>
            <w:r w:rsidRPr="008B34EF">
              <w:rPr>
                <w:rFonts w:ascii="Calibri" w:hAnsi="Calibri" w:cs="Calibri"/>
                <w:b/>
                <w:bCs/>
                <w:color w:val="FFFFFF" w:themeColor="background1"/>
                <w:sz w:val="20"/>
                <w:szCs w:val="20"/>
              </w:rPr>
              <w:t xml:space="preserve"> Scale</w:t>
            </w:r>
          </w:p>
        </w:tc>
        <w:tc>
          <w:tcPr>
            <w:tcW w:w="1857" w:type="dxa"/>
            <w:shd w:val="clear" w:color="auto" w:fill="A6A6A6" w:themeFill="background1" w:themeFillShade="A6"/>
          </w:tcPr>
          <w:p w14:paraId="7584F574" w14:textId="77777777" w:rsidR="00F16C10" w:rsidRPr="008B34EF" w:rsidRDefault="00F16C10" w:rsidP="009D5684">
            <w:pPr>
              <w:rPr>
                <w:rFonts w:ascii="Calibri" w:hAnsi="Calibri" w:cs="Calibri"/>
                <w:b/>
                <w:bCs/>
                <w:color w:val="FFFFFF" w:themeColor="background1"/>
                <w:sz w:val="20"/>
                <w:szCs w:val="20"/>
              </w:rPr>
            </w:pPr>
            <w:r w:rsidRPr="008B34EF">
              <w:rPr>
                <w:rFonts w:ascii="Calibri" w:hAnsi="Calibri" w:cs="Calibri"/>
                <w:b/>
                <w:bCs/>
                <w:color w:val="FFFFFF" w:themeColor="background1"/>
                <w:sz w:val="20"/>
                <w:szCs w:val="20"/>
              </w:rPr>
              <w:t>Level of Annotation</w:t>
            </w:r>
          </w:p>
        </w:tc>
      </w:tr>
      <w:tr w:rsidR="00F16C10" w:rsidRPr="00A35DD1" w14:paraId="1A49E95C" w14:textId="77777777" w:rsidTr="009D5684">
        <w:tc>
          <w:tcPr>
            <w:tcW w:w="3145" w:type="dxa"/>
          </w:tcPr>
          <w:p w14:paraId="2FEC849D" w14:textId="77777777" w:rsidR="00F16C10" w:rsidRPr="00A35DD1" w:rsidRDefault="00F16C10" w:rsidP="009D5684">
            <w:pPr>
              <w:spacing w:after="120" w:line="276" w:lineRule="auto"/>
              <w:rPr>
                <w:rFonts w:ascii="Calibri" w:hAnsi="Calibri" w:cs="Calibri"/>
                <w:sz w:val="18"/>
                <w:szCs w:val="18"/>
              </w:rPr>
            </w:pPr>
            <w:r>
              <w:rPr>
                <w:rFonts w:ascii="Calibri" w:hAnsi="Calibri" w:cs="Calibri"/>
                <w:sz w:val="18"/>
                <w:szCs w:val="18"/>
              </w:rPr>
              <w:t>What was the therapist’s main intervention?</w:t>
            </w:r>
          </w:p>
        </w:tc>
        <w:tc>
          <w:tcPr>
            <w:tcW w:w="3602" w:type="dxa"/>
            <w:vMerge w:val="restart"/>
          </w:tcPr>
          <w:p w14:paraId="1FA856E6" w14:textId="77777777" w:rsidR="00F16C10" w:rsidRDefault="00F16C10" w:rsidP="009D5684">
            <w:pPr>
              <w:spacing w:line="276" w:lineRule="auto"/>
              <w:rPr>
                <w:rFonts w:ascii="Calibri" w:hAnsi="Calibri" w:cs="Calibri"/>
                <w:b/>
                <w:bCs/>
                <w:sz w:val="18"/>
                <w:szCs w:val="18"/>
              </w:rPr>
            </w:pPr>
          </w:p>
          <w:p w14:paraId="181A838F" w14:textId="77777777" w:rsidR="00F16C10" w:rsidRDefault="00F16C10" w:rsidP="009D5684">
            <w:pPr>
              <w:spacing w:line="276" w:lineRule="auto"/>
              <w:rPr>
                <w:rFonts w:ascii="Calibri" w:hAnsi="Calibri" w:cs="Calibri"/>
                <w:b/>
                <w:bCs/>
                <w:sz w:val="18"/>
                <w:szCs w:val="18"/>
              </w:rPr>
            </w:pPr>
            <w:r w:rsidRPr="00CE5061">
              <w:rPr>
                <w:rFonts w:ascii="Calibri" w:hAnsi="Calibri" w:cs="Calibri"/>
                <w:b/>
                <w:bCs/>
                <w:sz w:val="18"/>
                <w:szCs w:val="18"/>
              </w:rPr>
              <w:t xml:space="preserve">Intervention </w:t>
            </w:r>
            <w:proofErr w:type="gramStart"/>
            <w:r w:rsidRPr="00CE5061">
              <w:rPr>
                <w:rFonts w:ascii="Calibri" w:hAnsi="Calibri" w:cs="Calibri"/>
                <w:b/>
                <w:bCs/>
                <w:sz w:val="18"/>
                <w:szCs w:val="18"/>
              </w:rPr>
              <w:t>focus</w:t>
            </w:r>
            <w:proofErr w:type="gramEnd"/>
            <w:r w:rsidRPr="00CE5061">
              <w:rPr>
                <w:rFonts w:ascii="Calibri" w:hAnsi="Calibri" w:cs="Calibri"/>
                <w:b/>
                <w:bCs/>
                <w:sz w:val="18"/>
                <w:szCs w:val="18"/>
              </w:rPr>
              <w:t xml:space="preserve"> on adaptive ABCD elements</w:t>
            </w:r>
          </w:p>
          <w:p w14:paraId="4C35BBCC" w14:textId="77777777" w:rsidR="00F16C10" w:rsidRDefault="00F16C10" w:rsidP="009D5684">
            <w:pPr>
              <w:spacing w:line="276" w:lineRule="auto"/>
              <w:rPr>
                <w:rFonts w:ascii="Calibri" w:hAnsi="Calibri" w:cs="Calibri"/>
                <w:b/>
                <w:bCs/>
                <w:sz w:val="18"/>
                <w:szCs w:val="18"/>
              </w:rPr>
            </w:pPr>
          </w:p>
          <w:p w14:paraId="44725973" w14:textId="77777777" w:rsidR="00F16C10" w:rsidRPr="00CE5061" w:rsidRDefault="00F16C10" w:rsidP="009D5684">
            <w:pPr>
              <w:spacing w:line="276" w:lineRule="auto"/>
              <w:rPr>
                <w:rFonts w:ascii="Calibri" w:hAnsi="Calibri" w:cs="Calibri"/>
                <w:b/>
                <w:bCs/>
                <w:sz w:val="18"/>
                <w:szCs w:val="18"/>
              </w:rPr>
            </w:pPr>
          </w:p>
          <w:p w14:paraId="71DE7088" w14:textId="77777777" w:rsidR="00F16C10" w:rsidRPr="00CE5061" w:rsidRDefault="00F16C10" w:rsidP="009D5684">
            <w:pPr>
              <w:rPr>
                <w:rFonts w:ascii="Calibri" w:hAnsi="Calibri" w:cs="Calibri"/>
                <w:b/>
                <w:bCs/>
                <w:sz w:val="18"/>
                <w:szCs w:val="18"/>
              </w:rPr>
            </w:pPr>
            <w:r w:rsidRPr="00CE5061">
              <w:rPr>
                <w:rFonts w:ascii="Calibri" w:hAnsi="Calibri" w:cs="Calibri"/>
                <w:b/>
                <w:bCs/>
                <w:sz w:val="18"/>
                <w:szCs w:val="18"/>
              </w:rPr>
              <w:t xml:space="preserve">Intervention </w:t>
            </w:r>
            <w:proofErr w:type="gramStart"/>
            <w:r w:rsidRPr="00CE5061">
              <w:rPr>
                <w:rFonts w:ascii="Calibri" w:hAnsi="Calibri" w:cs="Calibri"/>
                <w:b/>
                <w:bCs/>
                <w:sz w:val="18"/>
                <w:szCs w:val="18"/>
              </w:rPr>
              <w:t>focus</w:t>
            </w:r>
            <w:proofErr w:type="gramEnd"/>
            <w:r w:rsidRPr="00CE5061">
              <w:rPr>
                <w:rFonts w:ascii="Calibri" w:hAnsi="Calibri" w:cs="Calibri"/>
                <w:b/>
                <w:bCs/>
                <w:sz w:val="18"/>
                <w:szCs w:val="18"/>
              </w:rPr>
              <w:t xml:space="preserve"> on maladaptive ABCD elements</w:t>
            </w:r>
          </w:p>
        </w:tc>
        <w:tc>
          <w:tcPr>
            <w:tcW w:w="2187" w:type="dxa"/>
            <w:vMerge w:val="restart"/>
          </w:tcPr>
          <w:p w14:paraId="7D9016DA" w14:textId="77777777" w:rsidR="00F16C10" w:rsidRDefault="00F16C10" w:rsidP="009D5684">
            <w:pPr>
              <w:spacing w:line="276" w:lineRule="auto"/>
              <w:rPr>
                <w:rFonts w:ascii="Calibri" w:hAnsi="Calibri" w:cs="Calibri"/>
                <w:sz w:val="18"/>
                <w:szCs w:val="18"/>
              </w:rPr>
            </w:pPr>
            <w:r>
              <w:rPr>
                <w:rFonts w:ascii="Calibri" w:hAnsi="Calibri" w:cs="Calibri"/>
                <w:sz w:val="18"/>
                <w:szCs w:val="18"/>
              </w:rPr>
              <w:t>Typicality refers to how dominant, typical, or present the intervention was in the segment.</w:t>
            </w:r>
          </w:p>
          <w:p w14:paraId="1BC9965E" w14:textId="77777777" w:rsidR="00F16C10" w:rsidRDefault="00F16C10" w:rsidP="009D5684">
            <w:pPr>
              <w:rPr>
                <w:rFonts w:ascii="Calibri" w:hAnsi="Calibri" w:cs="Calibri"/>
                <w:sz w:val="18"/>
                <w:szCs w:val="18"/>
              </w:rPr>
            </w:pPr>
          </w:p>
          <w:p w14:paraId="1F9A60A7" w14:textId="77777777" w:rsidR="00F16C10" w:rsidRPr="00CE5061" w:rsidRDefault="00F16C10" w:rsidP="009D5684">
            <w:pPr>
              <w:spacing w:before="40" w:after="40"/>
              <w:rPr>
                <w:rFonts w:ascii="Calibri" w:hAnsi="Calibri" w:cs="Calibri"/>
                <w:i/>
                <w:iCs/>
                <w:sz w:val="18"/>
                <w:szCs w:val="18"/>
              </w:rPr>
            </w:pPr>
            <w:r w:rsidRPr="00A35DD1">
              <w:rPr>
                <w:rFonts w:ascii="Calibri" w:hAnsi="Calibri" w:cs="Calibri"/>
                <w:sz w:val="18"/>
                <w:szCs w:val="18"/>
              </w:rPr>
              <w:t>1-</w:t>
            </w:r>
            <w:r>
              <w:rPr>
                <w:rFonts w:ascii="Calibri" w:hAnsi="Calibri" w:cs="Calibri"/>
                <w:i/>
                <w:iCs/>
                <w:sz w:val="18"/>
                <w:szCs w:val="18"/>
              </w:rPr>
              <w:t>Not present</w:t>
            </w:r>
          </w:p>
          <w:p w14:paraId="007AAB9B" w14:textId="77777777" w:rsidR="00F16C10" w:rsidRPr="00CE5061" w:rsidRDefault="00F16C10" w:rsidP="009D5684">
            <w:pPr>
              <w:spacing w:before="40" w:after="40"/>
              <w:rPr>
                <w:rFonts w:ascii="Calibri" w:hAnsi="Calibri" w:cs="Calibri"/>
                <w:i/>
                <w:iCs/>
                <w:sz w:val="18"/>
                <w:szCs w:val="18"/>
              </w:rPr>
            </w:pPr>
            <w:r w:rsidRPr="00A35DD1">
              <w:rPr>
                <w:rFonts w:ascii="Calibri" w:hAnsi="Calibri" w:cs="Calibri"/>
                <w:sz w:val="18"/>
                <w:szCs w:val="18"/>
              </w:rPr>
              <w:t>2-</w:t>
            </w:r>
            <w:r>
              <w:rPr>
                <w:rFonts w:ascii="Calibri" w:hAnsi="Calibri" w:cs="Calibri"/>
                <w:i/>
                <w:iCs/>
                <w:sz w:val="18"/>
                <w:szCs w:val="18"/>
              </w:rPr>
              <w:t>Somewhat present</w:t>
            </w:r>
          </w:p>
          <w:p w14:paraId="7D1610FA" w14:textId="77777777" w:rsidR="00F16C10" w:rsidRPr="00CE5061" w:rsidRDefault="00F16C10" w:rsidP="009D5684">
            <w:pPr>
              <w:spacing w:before="40" w:after="40"/>
              <w:rPr>
                <w:rFonts w:ascii="Calibri" w:hAnsi="Calibri" w:cs="Calibri"/>
                <w:i/>
                <w:iCs/>
                <w:sz w:val="18"/>
                <w:szCs w:val="18"/>
              </w:rPr>
            </w:pPr>
            <w:r w:rsidRPr="00A35DD1">
              <w:rPr>
                <w:rFonts w:ascii="Calibri" w:hAnsi="Calibri" w:cs="Calibri"/>
                <w:sz w:val="18"/>
                <w:szCs w:val="18"/>
              </w:rPr>
              <w:t xml:space="preserve">3- </w:t>
            </w:r>
            <w:r w:rsidRPr="00A35DD1">
              <w:rPr>
                <w:rFonts w:ascii="Calibri" w:hAnsi="Calibri" w:cs="Calibri"/>
                <w:i/>
                <w:iCs/>
                <w:sz w:val="18"/>
                <w:szCs w:val="18"/>
              </w:rPr>
              <w:t xml:space="preserve">Moderately </w:t>
            </w:r>
            <w:r>
              <w:rPr>
                <w:rFonts w:ascii="Calibri" w:hAnsi="Calibri" w:cs="Calibri"/>
                <w:i/>
                <w:iCs/>
                <w:sz w:val="18"/>
                <w:szCs w:val="18"/>
              </w:rPr>
              <w:t>present</w:t>
            </w:r>
          </w:p>
          <w:p w14:paraId="52964573" w14:textId="77777777" w:rsidR="00F16C10" w:rsidRPr="00A35DD1" w:rsidRDefault="00F16C10" w:rsidP="009D5684">
            <w:pPr>
              <w:spacing w:before="40" w:after="40"/>
              <w:rPr>
                <w:rFonts w:ascii="Calibri" w:hAnsi="Calibri" w:cs="Calibri"/>
                <w:sz w:val="18"/>
                <w:szCs w:val="18"/>
              </w:rPr>
            </w:pPr>
            <w:r w:rsidRPr="00A35DD1">
              <w:rPr>
                <w:rFonts w:ascii="Calibri" w:hAnsi="Calibri" w:cs="Calibri"/>
                <w:sz w:val="18"/>
                <w:szCs w:val="18"/>
              </w:rPr>
              <w:lastRenderedPageBreak/>
              <w:t>4-</w:t>
            </w:r>
            <w:r w:rsidRPr="00A35DD1">
              <w:rPr>
                <w:rFonts w:ascii="Calibri" w:hAnsi="Calibri" w:cs="Calibri"/>
                <w:i/>
                <w:iCs/>
                <w:sz w:val="18"/>
                <w:szCs w:val="18"/>
              </w:rPr>
              <w:t xml:space="preserve">Very </w:t>
            </w:r>
            <w:r>
              <w:rPr>
                <w:rFonts w:ascii="Calibri" w:hAnsi="Calibri" w:cs="Calibri"/>
                <w:i/>
                <w:iCs/>
                <w:sz w:val="18"/>
                <w:szCs w:val="18"/>
              </w:rPr>
              <w:t>present</w:t>
            </w:r>
          </w:p>
          <w:p w14:paraId="69F3311B" w14:textId="77777777" w:rsidR="00F16C10" w:rsidRDefault="00F16C10" w:rsidP="009D5684">
            <w:pPr>
              <w:spacing w:before="40" w:after="40"/>
              <w:rPr>
                <w:rFonts w:ascii="Calibri" w:hAnsi="Calibri" w:cs="Calibri"/>
                <w:sz w:val="18"/>
                <w:szCs w:val="18"/>
              </w:rPr>
            </w:pPr>
            <w:r w:rsidRPr="00A35DD1">
              <w:rPr>
                <w:rFonts w:ascii="Calibri" w:hAnsi="Calibri" w:cs="Calibri"/>
                <w:sz w:val="18"/>
                <w:szCs w:val="18"/>
              </w:rPr>
              <w:t>5-</w:t>
            </w:r>
            <w:r w:rsidRPr="00A35DD1">
              <w:rPr>
                <w:rFonts w:ascii="Calibri" w:hAnsi="Calibri" w:cs="Calibri"/>
                <w:i/>
                <w:iCs/>
                <w:sz w:val="18"/>
                <w:szCs w:val="18"/>
              </w:rPr>
              <w:t xml:space="preserve">Highly </w:t>
            </w:r>
            <w:r>
              <w:rPr>
                <w:rFonts w:ascii="Calibri" w:hAnsi="Calibri" w:cs="Calibri"/>
                <w:i/>
                <w:iCs/>
                <w:sz w:val="18"/>
                <w:szCs w:val="18"/>
              </w:rPr>
              <w:t>Present</w:t>
            </w:r>
          </w:p>
        </w:tc>
        <w:tc>
          <w:tcPr>
            <w:tcW w:w="2159" w:type="dxa"/>
            <w:vMerge w:val="restart"/>
          </w:tcPr>
          <w:p w14:paraId="31AFBAF7" w14:textId="77777777" w:rsidR="00F16C10" w:rsidRPr="00AC6FB8" w:rsidRDefault="00F16C10" w:rsidP="009D5684">
            <w:pPr>
              <w:spacing w:before="120" w:after="120"/>
              <w:rPr>
                <w:rFonts w:ascii="Calibri" w:hAnsi="Calibri" w:cs="Calibri"/>
                <w:i/>
                <w:iCs/>
                <w:sz w:val="18"/>
                <w:szCs w:val="18"/>
              </w:rPr>
            </w:pPr>
            <w:r w:rsidRPr="00A35DD1">
              <w:rPr>
                <w:rFonts w:ascii="Calibri" w:hAnsi="Calibri" w:cs="Calibri"/>
                <w:sz w:val="18"/>
                <w:szCs w:val="18"/>
              </w:rPr>
              <w:lastRenderedPageBreak/>
              <w:t>1-</w:t>
            </w:r>
            <w:r w:rsidRPr="007F045C">
              <w:rPr>
                <w:rFonts w:ascii="Calibri" w:hAnsi="Calibri" w:cs="Calibri"/>
                <w:i/>
                <w:iCs/>
                <w:sz w:val="18"/>
                <w:szCs w:val="18"/>
              </w:rPr>
              <w:t>Lo</w:t>
            </w:r>
            <w:r>
              <w:rPr>
                <w:rFonts w:ascii="Calibri" w:hAnsi="Calibri" w:cs="Calibri"/>
                <w:i/>
                <w:iCs/>
                <w:sz w:val="18"/>
                <w:szCs w:val="18"/>
              </w:rPr>
              <w:t>w</w:t>
            </w:r>
            <w:r w:rsidRPr="00A35DD1">
              <w:rPr>
                <w:rFonts w:ascii="Calibri" w:hAnsi="Calibri" w:cs="Calibri"/>
                <w:i/>
                <w:iCs/>
                <w:sz w:val="18"/>
                <w:szCs w:val="18"/>
              </w:rPr>
              <w:t xml:space="preserve"> </w:t>
            </w:r>
            <w:r>
              <w:rPr>
                <w:rFonts w:ascii="Calibri" w:hAnsi="Calibri" w:cs="Calibri"/>
                <w:i/>
                <w:iCs/>
                <w:sz w:val="18"/>
                <w:szCs w:val="18"/>
              </w:rPr>
              <w:t>quality</w:t>
            </w:r>
          </w:p>
          <w:p w14:paraId="3DA46D9F" w14:textId="77777777" w:rsidR="00F16C10" w:rsidRPr="00AC6FB8" w:rsidRDefault="00F16C10" w:rsidP="009D5684">
            <w:pPr>
              <w:spacing w:before="120" w:after="120"/>
              <w:rPr>
                <w:rFonts w:ascii="Calibri" w:hAnsi="Calibri" w:cs="Calibri"/>
                <w:i/>
                <w:iCs/>
                <w:sz w:val="18"/>
                <w:szCs w:val="18"/>
              </w:rPr>
            </w:pPr>
            <w:r w:rsidRPr="00A35DD1">
              <w:rPr>
                <w:rFonts w:ascii="Calibri" w:hAnsi="Calibri" w:cs="Calibri"/>
                <w:sz w:val="18"/>
                <w:szCs w:val="18"/>
              </w:rPr>
              <w:t>2-</w:t>
            </w:r>
          </w:p>
          <w:p w14:paraId="680E4912" w14:textId="77777777" w:rsidR="00F16C10" w:rsidRPr="00AC6FB8" w:rsidRDefault="00F16C10" w:rsidP="009D5684">
            <w:pPr>
              <w:spacing w:before="120" w:after="120"/>
              <w:rPr>
                <w:rFonts w:ascii="Calibri" w:hAnsi="Calibri" w:cs="Calibri"/>
                <w:i/>
                <w:iCs/>
                <w:sz w:val="18"/>
                <w:szCs w:val="18"/>
              </w:rPr>
            </w:pPr>
            <w:r w:rsidRPr="00A35DD1">
              <w:rPr>
                <w:rFonts w:ascii="Calibri" w:hAnsi="Calibri" w:cs="Calibri"/>
                <w:sz w:val="18"/>
                <w:szCs w:val="18"/>
              </w:rPr>
              <w:t xml:space="preserve">3- </w:t>
            </w:r>
            <w:r w:rsidRPr="00A35DD1">
              <w:rPr>
                <w:rFonts w:ascii="Calibri" w:hAnsi="Calibri" w:cs="Calibri"/>
                <w:i/>
                <w:iCs/>
                <w:sz w:val="18"/>
                <w:szCs w:val="18"/>
              </w:rPr>
              <w:t xml:space="preserve">Moderate </w:t>
            </w:r>
            <w:r>
              <w:rPr>
                <w:rFonts w:ascii="Calibri" w:hAnsi="Calibri" w:cs="Calibri"/>
                <w:i/>
                <w:iCs/>
                <w:sz w:val="18"/>
                <w:szCs w:val="18"/>
              </w:rPr>
              <w:t>quality</w:t>
            </w:r>
          </w:p>
          <w:p w14:paraId="07162F5A" w14:textId="77777777" w:rsidR="00F16C10" w:rsidRPr="00A35DD1" w:rsidRDefault="00F16C10" w:rsidP="009D5684">
            <w:pPr>
              <w:spacing w:before="120" w:after="120"/>
              <w:rPr>
                <w:rFonts w:ascii="Calibri" w:hAnsi="Calibri" w:cs="Calibri"/>
                <w:sz w:val="18"/>
                <w:szCs w:val="18"/>
              </w:rPr>
            </w:pPr>
            <w:r w:rsidRPr="00A35DD1">
              <w:rPr>
                <w:rFonts w:ascii="Calibri" w:hAnsi="Calibri" w:cs="Calibri"/>
                <w:sz w:val="18"/>
                <w:szCs w:val="18"/>
              </w:rPr>
              <w:t>4-</w:t>
            </w:r>
          </w:p>
          <w:p w14:paraId="7923542D" w14:textId="77777777" w:rsidR="00F16C10" w:rsidRPr="00A35DD1" w:rsidRDefault="00F16C10" w:rsidP="009D5684">
            <w:pPr>
              <w:spacing w:before="120" w:after="120"/>
              <w:rPr>
                <w:rFonts w:ascii="Calibri" w:hAnsi="Calibri" w:cs="Calibri"/>
                <w:sz w:val="18"/>
                <w:szCs w:val="18"/>
              </w:rPr>
            </w:pPr>
            <w:r w:rsidRPr="00A35DD1">
              <w:rPr>
                <w:rFonts w:ascii="Calibri" w:hAnsi="Calibri" w:cs="Calibri"/>
                <w:sz w:val="18"/>
                <w:szCs w:val="18"/>
              </w:rPr>
              <w:t>5-</w:t>
            </w:r>
            <w:r w:rsidRPr="00A35DD1">
              <w:rPr>
                <w:rFonts w:ascii="Calibri" w:hAnsi="Calibri" w:cs="Calibri"/>
                <w:i/>
                <w:iCs/>
                <w:sz w:val="18"/>
                <w:szCs w:val="18"/>
              </w:rPr>
              <w:t xml:space="preserve">High </w:t>
            </w:r>
            <w:r>
              <w:rPr>
                <w:rFonts w:ascii="Calibri" w:hAnsi="Calibri" w:cs="Calibri"/>
                <w:i/>
                <w:iCs/>
                <w:sz w:val="18"/>
                <w:szCs w:val="18"/>
              </w:rPr>
              <w:t>quality</w:t>
            </w:r>
          </w:p>
          <w:p w14:paraId="5B61434C" w14:textId="77777777" w:rsidR="00F16C10" w:rsidRPr="00A35DD1" w:rsidRDefault="00F16C10" w:rsidP="009D5684">
            <w:pPr>
              <w:rPr>
                <w:rFonts w:ascii="Calibri" w:hAnsi="Calibri" w:cs="Calibri"/>
                <w:sz w:val="18"/>
                <w:szCs w:val="18"/>
              </w:rPr>
            </w:pPr>
          </w:p>
        </w:tc>
        <w:tc>
          <w:tcPr>
            <w:tcW w:w="1857" w:type="dxa"/>
            <w:vMerge w:val="restart"/>
          </w:tcPr>
          <w:p w14:paraId="3D5FABAD" w14:textId="77777777" w:rsidR="00F16C10" w:rsidRPr="00B364BD" w:rsidRDefault="00F16C10" w:rsidP="009D5684">
            <w:pPr>
              <w:rPr>
                <w:sz w:val="18"/>
                <w:szCs w:val="18"/>
              </w:rPr>
            </w:pPr>
            <w:r w:rsidRPr="00B364BD">
              <w:rPr>
                <w:sz w:val="18"/>
                <w:szCs w:val="18"/>
              </w:rPr>
              <w:t xml:space="preserve">Every 5-minute segment of the 15-minute </w:t>
            </w:r>
            <w:r w:rsidRPr="00B364BD">
              <w:rPr>
                <w:i/>
                <w:iCs/>
                <w:sz w:val="18"/>
                <w:szCs w:val="18"/>
              </w:rPr>
              <w:t>working phase</w:t>
            </w:r>
          </w:p>
        </w:tc>
      </w:tr>
      <w:tr w:rsidR="00F16C10" w:rsidRPr="00A35DD1" w14:paraId="5958A7E4" w14:textId="77777777" w:rsidTr="009D5684">
        <w:tc>
          <w:tcPr>
            <w:tcW w:w="3145" w:type="dxa"/>
          </w:tcPr>
          <w:p w14:paraId="208A3C46" w14:textId="77777777" w:rsidR="00F16C10" w:rsidRPr="00A35DD1" w:rsidRDefault="00F16C10" w:rsidP="009D5684">
            <w:pPr>
              <w:spacing w:after="120" w:line="276" w:lineRule="auto"/>
              <w:rPr>
                <w:rFonts w:ascii="Calibri" w:hAnsi="Calibri" w:cs="Calibri"/>
                <w:sz w:val="18"/>
                <w:szCs w:val="18"/>
              </w:rPr>
            </w:pPr>
            <w:r>
              <w:rPr>
                <w:rFonts w:ascii="Calibri" w:hAnsi="Calibri" w:cs="Calibri"/>
                <w:sz w:val="18"/>
                <w:szCs w:val="18"/>
              </w:rPr>
              <w:t>E</w:t>
            </w:r>
            <w:r w:rsidRPr="00A35DD1">
              <w:rPr>
                <w:rFonts w:ascii="Calibri" w:hAnsi="Calibri" w:cs="Calibri"/>
                <w:sz w:val="18"/>
                <w:szCs w:val="18"/>
              </w:rPr>
              <w:t xml:space="preserve"> – </w:t>
            </w:r>
            <w:r>
              <w:rPr>
                <w:rFonts w:ascii="Calibri" w:hAnsi="Calibri" w:cs="Calibri"/>
                <w:sz w:val="18"/>
                <w:szCs w:val="18"/>
              </w:rPr>
              <w:t>Empathy</w:t>
            </w:r>
          </w:p>
        </w:tc>
        <w:tc>
          <w:tcPr>
            <w:tcW w:w="3602" w:type="dxa"/>
            <w:vMerge/>
          </w:tcPr>
          <w:p w14:paraId="723718B3" w14:textId="77777777" w:rsidR="00F16C10" w:rsidRPr="00CE5061" w:rsidRDefault="00F16C10" w:rsidP="009D5684">
            <w:pPr>
              <w:spacing w:after="240"/>
              <w:rPr>
                <w:rFonts w:ascii="Calibri" w:hAnsi="Calibri" w:cs="Calibri"/>
                <w:b/>
                <w:bCs/>
                <w:sz w:val="18"/>
                <w:szCs w:val="18"/>
              </w:rPr>
            </w:pPr>
          </w:p>
        </w:tc>
        <w:tc>
          <w:tcPr>
            <w:tcW w:w="2187" w:type="dxa"/>
            <w:vMerge/>
          </w:tcPr>
          <w:p w14:paraId="46BB91F9" w14:textId="77777777" w:rsidR="00F16C10" w:rsidRPr="00A35DD1" w:rsidRDefault="00F16C10" w:rsidP="009D5684">
            <w:pPr>
              <w:spacing w:before="40" w:after="240"/>
              <w:rPr>
                <w:rFonts w:ascii="Calibri" w:hAnsi="Calibri" w:cs="Calibri"/>
                <w:sz w:val="18"/>
                <w:szCs w:val="18"/>
              </w:rPr>
            </w:pPr>
          </w:p>
        </w:tc>
        <w:tc>
          <w:tcPr>
            <w:tcW w:w="2159" w:type="dxa"/>
            <w:vMerge/>
          </w:tcPr>
          <w:p w14:paraId="24DBDC8B" w14:textId="77777777" w:rsidR="00F16C10" w:rsidRPr="00A35DD1" w:rsidRDefault="00F16C10" w:rsidP="009D5684">
            <w:pPr>
              <w:spacing w:after="240"/>
              <w:rPr>
                <w:rFonts w:ascii="Calibri" w:hAnsi="Calibri" w:cs="Calibri"/>
                <w:sz w:val="18"/>
                <w:szCs w:val="18"/>
              </w:rPr>
            </w:pPr>
          </w:p>
        </w:tc>
        <w:tc>
          <w:tcPr>
            <w:tcW w:w="1857" w:type="dxa"/>
            <w:vMerge/>
          </w:tcPr>
          <w:p w14:paraId="21A8873B" w14:textId="77777777" w:rsidR="00F16C10" w:rsidRPr="00A35DD1" w:rsidRDefault="00F16C10" w:rsidP="009D5684">
            <w:pPr>
              <w:spacing w:after="240"/>
              <w:rPr>
                <w:rFonts w:ascii="Calibri" w:hAnsi="Calibri" w:cs="Calibri"/>
                <w:sz w:val="18"/>
                <w:szCs w:val="18"/>
              </w:rPr>
            </w:pPr>
          </w:p>
        </w:tc>
      </w:tr>
      <w:tr w:rsidR="00F16C10" w:rsidRPr="00A35DD1" w14:paraId="50C82138" w14:textId="77777777" w:rsidTr="009D5684">
        <w:tc>
          <w:tcPr>
            <w:tcW w:w="3145" w:type="dxa"/>
          </w:tcPr>
          <w:p w14:paraId="392DBE47" w14:textId="49FEA5A6" w:rsidR="00F16C10" w:rsidRPr="00A35DD1" w:rsidRDefault="00F16C10" w:rsidP="009D5684">
            <w:pPr>
              <w:spacing w:after="120" w:line="276" w:lineRule="auto"/>
              <w:rPr>
                <w:rFonts w:ascii="Calibri" w:hAnsi="Calibri" w:cs="Calibri"/>
                <w:sz w:val="18"/>
                <w:szCs w:val="18"/>
              </w:rPr>
            </w:pPr>
            <w:r>
              <w:rPr>
                <w:rFonts w:ascii="Calibri" w:hAnsi="Calibri" w:cs="Calibri"/>
                <w:sz w:val="18"/>
                <w:szCs w:val="18"/>
              </w:rPr>
              <w:t>M</w:t>
            </w:r>
            <w:r w:rsidRPr="00A35DD1">
              <w:rPr>
                <w:rFonts w:ascii="Calibri" w:hAnsi="Calibri" w:cs="Calibri"/>
                <w:sz w:val="18"/>
                <w:szCs w:val="18"/>
              </w:rPr>
              <w:t xml:space="preserve"> – </w:t>
            </w:r>
            <w:r>
              <w:rPr>
                <w:rFonts w:ascii="Calibri" w:hAnsi="Calibri" w:cs="Calibri"/>
                <w:sz w:val="18"/>
                <w:szCs w:val="18"/>
              </w:rPr>
              <w:t>Meaning</w:t>
            </w:r>
            <w:ins w:id="570" w:author="Meredith Armstrong" w:date="2024-06-24T14:36:00Z">
              <w:r w:rsidR="00140CBC">
                <w:rPr>
                  <w:rFonts w:ascii="Calibri" w:hAnsi="Calibri" w:cs="Calibri"/>
                  <w:sz w:val="18"/>
                  <w:szCs w:val="18"/>
                </w:rPr>
                <w:t>-</w:t>
              </w:r>
            </w:ins>
            <w:del w:id="571" w:author="Meredith Armstrong" w:date="2024-06-24T14:36:00Z">
              <w:r w:rsidDel="00140CBC">
                <w:rPr>
                  <w:rFonts w:ascii="Calibri" w:hAnsi="Calibri" w:cs="Calibri"/>
                  <w:sz w:val="18"/>
                  <w:szCs w:val="18"/>
                </w:rPr>
                <w:delText xml:space="preserve"> </w:delText>
              </w:r>
            </w:del>
            <w:r>
              <w:rPr>
                <w:rFonts w:ascii="Calibri" w:hAnsi="Calibri" w:cs="Calibri"/>
                <w:sz w:val="18"/>
                <w:szCs w:val="18"/>
              </w:rPr>
              <w:t>Making</w:t>
            </w:r>
          </w:p>
        </w:tc>
        <w:tc>
          <w:tcPr>
            <w:tcW w:w="3602" w:type="dxa"/>
            <w:vMerge/>
          </w:tcPr>
          <w:p w14:paraId="2AE98B93" w14:textId="77777777" w:rsidR="00F16C10" w:rsidRPr="00CE5061" w:rsidRDefault="00F16C10" w:rsidP="009D5684">
            <w:pPr>
              <w:spacing w:after="240"/>
              <w:rPr>
                <w:rFonts w:ascii="Calibri" w:hAnsi="Calibri" w:cs="Calibri"/>
                <w:b/>
                <w:bCs/>
                <w:sz w:val="18"/>
                <w:szCs w:val="18"/>
              </w:rPr>
            </w:pPr>
          </w:p>
        </w:tc>
        <w:tc>
          <w:tcPr>
            <w:tcW w:w="2187" w:type="dxa"/>
            <w:vMerge/>
          </w:tcPr>
          <w:p w14:paraId="5C9C61D0" w14:textId="77777777" w:rsidR="00F16C10" w:rsidRPr="00A35DD1" w:rsidRDefault="00F16C10" w:rsidP="009D5684">
            <w:pPr>
              <w:spacing w:after="240"/>
              <w:rPr>
                <w:rFonts w:ascii="Calibri" w:hAnsi="Calibri" w:cs="Calibri"/>
                <w:sz w:val="18"/>
                <w:szCs w:val="18"/>
              </w:rPr>
            </w:pPr>
          </w:p>
        </w:tc>
        <w:tc>
          <w:tcPr>
            <w:tcW w:w="2159" w:type="dxa"/>
            <w:vMerge/>
          </w:tcPr>
          <w:p w14:paraId="7661597A" w14:textId="77777777" w:rsidR="00F16C10" w:rsidRPr="00A35DD1" w:rsidRDefault="00F16C10" w:rsidP="009D5684">
            <w:pPr>
              <w:spacing w:after="240"/>
              <w:rPr>
                <w:rFonts w:ascii="Calibri" w:hAnsi="Calibri" w:cs="Calibri"/>
                <w:sz w:val="18"/>
                <w:szCs w:val="18"/>
              </w:rPr>
            </w:pPr>
          </w:p>
        </w:tc>
        <w:tc>
          <w:tcPr>
            <w:tcW w:w="1857" w:type="dxa"/>
            <w:vMerge/>
          </w:tcPr>
          <w:p w14:paraId="0FB29343" w14:textId="77777777" w:rsidR="00F16C10" w:rsidRPr="00A35DD1" w:rsidRDefault="00F16C10" w:rsidP="009D5684">
            <w:pPr>
              <w:spacing w:after="240"/>
              <w:rPr>
                <w:rFonts w:ascii="Calibri" w:hAnsi="Calibri" w:cs="Calibri"/>
                <w:sz w:val="18"/>
                <w:szCs w:val="18"/>
              </w:rPr>
            </w:pPr>
          </w:p>
        </w:tc>
      </w:tr>
      <w:tr w:rsidR="00F16C10" w:rsidRPr="00A35DD1" w14:paraId="45F96964" w14:textId="77777777" w:rsidTr="009D5684">
        <w:tc>
          <w:tcPr>
            <w:tcW w:w="3145" w:type="dxa"/>
          </w:tcPr>
          <w:p w14:paraId="28AF3DCF" w14:textId="77777777" w:rsidR="00F16C10" w:rsidRPr="00A35DD1" w:rsidRDefault="00F16C10" w:rsidP="009D5684">
            <w:pPr>
              <w:spacing w:after="120" w:line="276" w:lineRule="auto"/>
              <w:rPr>
                <w:rFonts w:ascii="Calibri" w:hAnsi="Calibri" w:cs="Calibri"/>
                <w:sz w:val="18"/>
                <w:szCs w:val="18"/>
              </w:rPr>
            </w:pPr>
            <w:r>
              <w:rPr>
                <w:rFonts w:ascii="Calibri" w:hAnsi="Calibri" w:cs="Calibri"/>
                <w:sz w:val="18"/>
                <w:szCs w:val="18"/>
              </w:rPr>
              <w:t>E</w:t>
            </w:r>
            <w:r w:rsidRPr="00A35DD1">
              <w:rPr>
                <w:rFonts w:ascii="Calibri" w:hAnsi="Calibri" w:cs="Calibri"/>
                <w:sz w:val="18"/>
                <w:szCs w:val="18"/>
              </w:rPr>
              <w:t xml:space="preserve"> – </w:t>
            </w:r>
            <w:r>
              <w:rPr>
                <w:rFonts w:ascii="Calibri" w:hAnsi="Calibri" w:cs="Calibri"/>
                <w:sz w:val="18"/>
                <w:szCs w:val="18"/>
              </w:rPr>
              <w:t>Exploratory</w:t>
            </w:r>
          </w:p>
        </w:tc>
        <w:tc>
          <w:tcPr>
            <w:tcW w:w="3602" w:type="dxa"/>
            <w:vMerge/>
          </w:tcPr>
          <w:p w14:paraId="65E2E738" w14:textId="77777777" w:rsidR="00F16C10" w:rsidRPr="00CE5061" w:rsidRDefault="00F16C10" w:rsidP="009D5684">
            <w:pPr>
              <w:spacing w:after="240"/>
              <w:rPr>
                <w:rFonts w:ascii="Calibri" w:hAnsi="Calibri" w:cs="Calibri"/>
                <w:b/>
                <w:bCs/>
                <w:sz w:val="18"/>
                <w:szCs w:val="18"/>
              </w:rPr>
            </w:pPr>
          </w:p>
        </w:tc>
        <w:tc>
          <w:tcPr>
            <w:tcW w:w="2187" w:type="dxa"/>
            <w:vMerge/>
          </w:tcPr>
          <w:p w14:paraId="4CCD31F3" w14:textId="77777777" w:rsidR="00F16C10" w:rsidRPr="00A35DD1" w:rsidRDefault="00F16C10" w:rsidP="009D5684">
            <w:pPr>
              <w:spacing w:after="240"/>
              <w:rPr>
                <w:rFonts w:ascii="Calibri" w:hAnsi="Calibri" w:cs="Calibri"/>
                <w:sz w:val="18"/>
                <w:szCs w:val="18"/>
              </w:rPr>
            </w:pPr>
          </w:p>
        </w:tc>
        <w:tc>
          <w:tcPr>
            <w:tcW w:w="2159" w:type="dxa"/>
            <w:vMerge/>
          </w:tcPr>
          <w:p w14:paraId="7702129D" w14:textId="77777777" w:rsidR="00F16C10" w:rsidRPr="00A35DD1" w:rsidRDefault="00F16C10" w:rsidP="009D5684">
            <w:pPr>
              <w:spacing w:after="240"/>
              <w:rPr>
                <w:rFonts w:ascii="Calibri" w:hAnsi="Calibri" w:cs="Calibri"/>
                <w:sz w:val="18"/>
                <w:szCs w:val="18"/>
              </w:rPr>
            </w:pPr>
          </w:p>
        </w:tc>
        <w:tc>
          <w:tcPr>
            <w:tcW w:w="1857" w:type="dxa"/>
            <w:vMerge/>
          </w:tcPr>
          <w:p w14:paraId="2590FAFC" w14:textId="77777777" w:rsidR="00F16C10" w:rsidRPr="00A35DD1" w:rsidRDefault="00F16C10" w:rsidP="009D5684">
            <w:pPr>
              <w:spacing w:after="240"/>
              <w:rPr>
                <w:rFonts w:ascii="Calibri" w:hAnsi="Calibri" w:cs="Calibri"/>
                <w:sz w:val="18"/>
                <w:szCs w:val="18"/>
              </w:rPr>
            </w:pPr>
          </w:p>
        </w:tc>
      </w:tr>
      <w:tr w:rsidR="00F16C10" w:rsidRPr="00A35DD1" w14:paraId="7B14C4ED" w14:textId="77777777" w:rsidTr="009D5684">
        <w:tc>
          <w:tcPr>
            <w:tcW w:w="3145" w:type="dxa"/>
          </w:tcPr>
          <w:p w14:paraId="0C4D04FC" w14:textId="77777777" w:rsidR="00F16C10" w:rsidRPr="00A35DD1" w:rsidRDefault="00F16C10" w:rsidP="009D5684">
            <w:pPr>
              <w:spacing w:after="120" w:line="276" w:lineRule="auto"/>
              <w:rPr>
                <w:rFonts w:ascii="Calibri" w:hAnsi="Calibri" w:cs="Calibri"/>
                <w:sz w:val="18"/>
                <w:szCs w:val="18"/>
              </w:rPr>
            </w:pPr>
            <w:r>
              <w:rPr>
                <w:rFonts w:ascii="Calibri" w:hAnsi="Calibri" w:cs="Calibri"/>
                <w:sz w:val="18"/>
                <w:szCs w:val="18"/>
              </w:rPr>
              <w:t>R</w:t>
            </w:r>
            <w:r w:rsidRPr="00A35DD1">
              <w:rPr>
                <w:rFonts w:ascii="Calibri" w:hAnsi="Calibri" w:cs="Calibri"/>
                <w:sz w:val="18"/>
                <w:szCs w:val="18"/>
              </w:rPr>
              <w:t xml:space="preserve"> – </w:t>
            </w:r>
            <w:r>
              <w:rPr>
                <w:rFonts w:ascii="Calibri" w:hAnsi="Calibri" w:cs="Calibri"/>
                <w:sz w:val="18"/>
                <w:szCs w:val="18"/>
              </w:rPr>
              <w:t>Regulation</w:t>
            </w:r>
          </w:p>
        </w:tc>
        <w:tc>
          <w:tcPr>
            <w:tcW w:w="3602" w:type="dxa"/>
            <w:vMerge/>
          </w:tcPr>
          <w:p w14:paraId="01C5015B" w14:textId="77777777" w:rsidR="00F16C10" w:rsidRPr="00CE5061" w:rsidRDefault="00F16C10" w:rsidP="009D5684">
            <w:pPr>
              <w:spacing w:after="240"/>
              <w:rPr>
                <w:rFonts w:ascii="Calibri" w:hAnsi="Calibri" w:cs="Calibri"/>
                <w:b/>
                <w:bCs/>
                <w:sz w:val="18"/>
                <w:szCs w:val="18"/>
              </w:rPr>
            </w:pPr>
          </w:p>
        </w:tc>
        <w:tc>
          <w:tcPr>
            <w:tcW w:w="2187" w:type="dxa"/>
            <w:vMerge/>
          </w:tcPr>
          <w:p w14:paraId="7DD1B04F" w14:textId="77777777" w:rsidR="00F16C10" w:rsidRPr="00A35DD1" w:rsidRDefault="00F16C10" w:rsidP="009D5684">
            <w:pPr>
              <w:spacing w:after="240"/>
              <w:rPr>
                <w:rFonts w:ascii="Calibri" w:hAnsi="Calibri" w:cs="Calibri"/>
                <w:sz w:val="18"/>
                <w:szCs w:val="18"/>
              </w:rPr>
            </w:pPr>
          </w:p>
        </w:tc>
        <w:tc>
          <w:tcPr>
            <w:tcW w:w="2159" w:type="dxa"/>
            <w:vMerge/>
          </w:tcPr>
          <w:p w14:paraId="7065C601" w14:textId="77777777" w:rsidR="00F16C10" w:rsidRPr="00A35DD1" w:rsidRDefault="00F16C10" w:rsidP="009D5684">
            <w:pPr>
              <w:spacing w:after="240"/>
              <w:rPr>
                <w:rFonts w:ascii="Calibri" w:hAnsi="Calibri" w:cs="Calibri"/>
                <w:sz w:val="18"/>
                <w:szCs w:val="18"/>
              </w:rPr>
            </w:pPr>
          </w:p>
        </w:tc>
        <w:tc>
          <w:tcPr>
            <w:tcW w:w="1857" w:type="dxa"/>
            <w:vMerge/>
          </w:tcPr>
          <w:p w14:paraId="0B69F626" w14:textId="77777777" w:rsidR="00F16C10" w:rsidRPr="00A35DD1" w:rsidRDefault="00F16C10" w:rsidP="009D5684">
            <w:pPr>
              <w:spacing w:after="240"/>
              <w:rPr>
                <w:rFonts w:ascii="Calibri" w:hAnsi="Calibri" w:cs="Calibri"/>
                <w:sz w:val="18"/>
                <w:szCs w:val="18"/>
              </w:rPr>
            </w:pPr>
          </w:p>
        </w:tc>
      </w:tr>
      <w:tr w:rsidR="00F16C10" w:rsidRPr="00A35DD1" w14:paraId="77B51DAC" w14:textId="77777777" w:rsidTr="009D5684">
        <w:tc>
          <w:tcPr>
            <w:tcW w:w="3145" w:type="dxa"/>
          </w:tcPr>
          <w:p w14:paraId="66D3AFFB" w14:textId="77777777" w:rsidR="00F16C10" w:rsidRPr="00A35DD1" w:rsidRDefault="00F16C10" w:rsidP="009D5684">
            <w:pPr>
              <w:spacing w:after="120" w:line="276" w:lineRule="auto"/>
              <w:rPr>
                <w:rFonts w:ascii="Calibri" w:hAnsi="Calibri" w:cs="Calibri"/>
                <w:sz w:val="18"/>
                <w:szCs w:val="18"/>
              </w:rPr>
            </w:pPr>
            <w:r>
              <w:rPr>
                <w:rFonts w:ascii="Calibri" w:hAnsi="Calibri" w:cs="Calibri"/>
                <w:sz w:val="18"/>
                <w:szCs w:val="18"/>
              </w:rPr>
              <w:lastRenderedPageBreak/>
              <w:t>G</w:t>
            </w:r>
            <w:r w:rsidRPr="00A35DD1">
              <w:rPr>
                <w:rFonts w:ascii="Calibri" w:hAnsi="Calibri" w:cs="Calibri"/>
                <w:sz w:val="18"/>
                <w:szCs w:val="18"/>
              </w:rPr>
              <w:t xml:space="preserve"> – </w:t>
            </w:r>
            <w:r>
              <w:rPr>
                <w:rFonts w:ascii="Calibri" w:hAnsi="Calibri" w:cs="Calibri"/>
                <w:sz w:val="18"/>
                <w:szCs w:val="18"/>
              </w:rPr>
              <w:t>Guidance</w:t>
            </w:r>
          </w:p>
        </w:tc>
        <w:tc>
          <w:tcPr>
            <w:tcW w:w="3602" w:type="dxa"/>
            <w:vMerge/>
          </w:tcPr>
          <w:p w14:paraId="621321FF" w14:textId="77777777" w:rsidR="00F16C10" w:rsidRPr="00A35DD1" w:rsidRDefault="00F16C10" w:rsidP="009D5684">
            <w:pPr>
              <w:spacing w:after="240"/>
              <w:rPr>
                <w:rFonts w:ascii="Calibri" w:hAnsi="Calibri" w:cs="Calibri"/>
                <w:sz w:val="18"/>
                <w:szCs w:val="18"/>
              </w:rPr>
            </w:pPr>
          </w:p>
        </w:tc>
        <w:tc>
          <w:tcPr>
            <w:tcW w:w="2187" w:type="dxa"/>
            <w:vMerge/>
          </w:tcPr>
          <w:p w14:paraId="130C3078" w14:textId="77777777" w:rsidR="00F16C10" w:rsidRPr="00A35DD1" w:rsidRDefault="00F16C10" w:rsidP="009D5684">
            <w:pPr>
              <w:spacing w:after="240"/>
              <w:rPr>
                <w:rFonts w:ascii="Calibri" w:hAnsi="Calibri" w:cs="Calibri"/>
                <w:sz w:val="18"/>
                <w:szCs w:val="18"/>
              </w:rPr>
            </w:pPr>
          </w:p>
        </w:tc>
        <w:tc>
          <w:tcPr>
            <w:tcW w:w="2159" w:type="dxa"/>
            <w:vMerge/>
          </w:tcPr>
          <w:p w14:paraId="55AC3699" w14:textId="77777777" w:rsidR="00F16C10" w:rsidRPr="00A35DD1" w:rsidRDefault="00F16C10" w:rsidP="009D5684">
            <w:pPr>
              <w:spacing w:after="240"/>
              <w:rPr>
                <w:rFonts w:ascii="Calibri" w:hAnsi="Calibri" w:cs="Calibri"/>
                <w:sz w:val="18"/>
                <w:szCs w:val="18"/>
              </w:rPr>
            </w:pPr>
          </w:p>
        </w:tc>
        <w:tc>
          <w:tcPr>
            <w:tcW w:w="1857" w:type="dxa"/>
            <w:vMerge/>
          </w:tcPr>
          <w:p w14:paraId="4AB75E9A" w14:textId="77777777" w:rsidR="00F16C10" w:rsidRPr="00A35DD1" w:rsidRDefault="00F16C10" w:rsidP="009D5684">
            <w:pPr>
              <w:spacing w:after="240"/>
              <w:rPr>
                <w:rFonts w:ascii="Calibri" w:hAnsi="Calibri" w:cs="Calibri"/>
                <w:sz w:val="18"/>
                <w:szCs w:val="18"/>
              </w:rPr>
            </w:pPr>
          </w:p>
        </w:tc>
      </w:tr>
    </w:tbl>
    <w:p w14:paraId="7A40469E" w14:textId="77777777" w:rsidR="00F16C10" w:rsidRDefault="00F16C10" w:rsidP="00F16C10">
      <w:pPr>
        <w:rPr>
          <w:rFonts w:ascii="Calibri" w:hAnsi="Calibri" w:cs="Calibri"/>
        </w:rPr>
      </w:pPr>
    </w:p>
    <w:p w14:paraId="0EE21469" w14:textId="77777777" w:rsidR="00F16C10" w:rsidRDefault="00F16C10" w:rsidP="00F16C10">
      <w:pPr>
        <w:rPr>
          <w:rFonts w:ascii="Calibri" w:hAnsi="Calibri" w:cs="Calibri"/>
        </w:rPr>
      </w:pPr>
    </w:p>
    <w:p w14:paraId="1235C11C" w14:textId="77777777" w:rsidR="00F16C10" w:rsidRDefault="00F16C10" w:rsidP="00F16C10">
      <w:pPr>
        <w:rPr>
          <w:rFonts w:ascii="Calibri" w:hAnsi="Calibri" w:cs="Calibri"/>
        </w:rPr>
      </w:pPr>
    </w:p>
    <w:p w14:paraId="333E1528" w14:textId="77777777" w:rsidR="00F16C10" w:rsidRPr="0055029E" w:rsidRDefault="00F16C10" w:rsidP="00F16C10">
      <w:pPr>
        <w:rPr>
          <w:rFonts w:ascii="Calibri" w:hAnsi="Calibri" w:cs="Calibri"/>
          <w:b/>
          <w:bCs/>
        </w:rPr>
      </w:pPr>
      <w:r w:rsidRPr="0055029E">
        <w:rPr>
          <w:rFonts w:ascii="Calibri" w:hAnsi="Calibri" w:cs="Calibri"/>
          <w:b/>
          <w:bCs/>
        </w:rPr>
        <w:t xml:space="preserve">Table </w:t>
      </w:r>
      <w:r>
        <w:rPr>
          <w:rFonts w:ascii="Calibri" w:hAnsi="Calibri" w:cs="Calibri"/>
          <w:b/>
          <w:bCs/>
        </w:rPr>
        <w:t>7</w:t>
      </w:r>
    </w:p>
    <w:p w14:paraId="6FBE6C08" w14:textId="0622217A" w:rsidR="00F16C10" w:rsidRPr="0055029E" w:rsidRDefault="00F16C10" w:rsidP="00F16C10">
      <w:pPr>
        <w:rPr>
          <w:rFonts w:ascii="Calibri" w:hAnsi="Calibri" w:cs="Calibri"/>
          <w:i/>
          <w:iCs/>
        </w:rPr>
      </w:pPr>
      <w:r w:rsidRPr="0055029E">
        <w:rPr>
          <w:rFonts w:ascii="Calibri" w:hAnsi="Calibri" w:cs="Calibri"/>
          <w:i/>
          <w:iCs/>
        </w:rPr>
        <w:t>Coding Categories for the Patient-Therapist Dyad</w:t>
      </w:r>
      <w:ins w:id="572" w:author="dana azil" w:date="2024-06-21T11:59:00Z">
        <w:r>
          <w:rPr>
            <w:rFonts w:ascii="Calibri" w:hAnsi="Calibri" w:cs="Calibri"/>
            <w:i/>
            <w:iCs/>
          </w:rPr>
          <w:t xml:space="preserve">ic </w:t>
        </w:r>
      </w:ins>
      <w:ins w:id="573" w:author="Meredith Armstrong" w:date="2024-06-24T17:38:00Z">
        <w:r w:rsidR="00196A82">
          <w:rPr>
            <w:rFonts w:ascii="Calibri" w:hAnsi="Calibri" w:cs="Calibri"/>
            <w:i/>
            <w:iCs/>
          </w:rPr>
          <w:t>Interaction</w:t>
        </w:r>
      </w:ins>
      <w:ins w:id="574" w:author="dana azil" w:date="2024-06-21T11:59:00Z">
        <w:del w:id="575" w:author="Meredith Armstrong" w:date="2024-06-24T17:38:00Z">
          <w:r w:rsidDel="00196A82">
            <w:rPr>
              <w:rFonts w:ascii="Calibri" w:hAnsi="Calibri" w:cs="Calibri"/>
              <w:i/>
              <w:iCs/>
            </w:rPr>
            <w:delText>interaction</w:delText>
          </w:r>
        </w:del>
        <w:r>
          <w:rPr>
            <w:rFonts w:ascii="Calibri" w:hAnsi="Calibri" w:cs="Calibri"/>
            <w:i/>
            <w:iCs/>
          </w:rPr>
          <w:t xml:space="preserve"> </w:t>
        </w:r>
        <w:r w:rsidRPr="007669B5">
          <w:rPr>
            <w:rFonts w:ascii="Calibri" w:hAnsi="Calibri" w:cs="Calibri"/>
            <w:i/>
            <w:iCs/>
          </w:rPr>
          <w:t xml:space="preserve">Annotated </w:t>
        </w:r>
        <w:r>
          <w:rPr>
            <w:rFonts w:ascii="Calibri" w:hAnsi="Calibri" w:cs="Calibri"/>
            <w:i/>
            <w:iCs/>
          </w:rPr>
          <w:t xml:space="preserve">at </w:t>
        </w:r>
        <w:r w:rsidRPr="007669B5">
          <w:rPr>
            <w:rFonts w:ascii="Calibri" w:hAnsi="Calibri" w:cs="Calibri"/>
            <w:i/>
            <w:iCs/>
          </w:rPr>
          <w:t xml:space="preserve">Every </w:t>
        </w:r>
        <w:r>
          <w:rPr>
            <w:rFonts w:ascii="Calibri" w:hAnsi="Calibri" w:cs="Calibri"/>
            <w:i/>
            <w:iCs/>
          </w:rPr>
          <w:t xml:space="preserve">5-minute </w:t>
        </w:r>
        <w:proofErr w:type="gramStart"/>
        <w:r>
          <w:rPr>
            <w:rFonts w:ascii="Calibri" w:hAnsi="Calibri" w:cs="Calibri"/>
            <w:i/>
            <w:iCs/>
          </w:rPr>
          <w:t>segment</w:t>
        </w:r>
      </w:ins>
      <w:proofErr w:type="gramEnd"/>
    </w:p>
    <w:p w14:paraId="77435A33" w14:textId="77777777" w:rsidR="00F16C10" w:rsidRPr="0055029E" w:rsidRDefault="00F16C10" w:rsidP="00F16C10">
      <w:pPr>
        <w:rPr>
          <w:rFonts w:ascii="Calibri" w:hAnsi="Calibri" w:cs="Calibri"/>
        </w:rPr>
      </w:pPr>
    </w:p>
    <w:tbl>
      <w:tblPr>
        <w:tblStyle w:val="TableGrid"/>
        <w:tblW w:w="0" w:type="auto"/>
        <w:tblLook w:val="04A0" w:firstRow="1" w:lastRow="0" w:firstColumn="1" w:lastColumn="0" w:noHBand="0" w:noVBand="1"/>
      </w:tblPr>
      <w:tblGrid>
        <w:gridCol w:w="2425"/>
        <w:gridCol w:w="4680"/>
        <w:gridCol w:w="3960"/>
      </w:tblGrid>
      <w:tr w:rsidR="00DE5494" w:rsidRPr="0055029E" w14:paraId="6694DA5E" w14:textId="77777777" w:rsidTr="009D5684">
        <w:tc>
          <w:tcPr>
            <w:tcW w:w="2425" w:type="dxa"/>
            <w:shd w:val="clear" w:color="auto" w:fill="C45911" w:themeFill="accent2" w:themeFillShade="BF"/>
          </w:tcPr>
          <w:p w14:paraId="6DE85AEC" w14:textId="77777777" w:rsidR="00DE5494" w:rsidRPr="0055029E" w:rsidRDefault="00DE5494" w:rsidP="009D5684">
            <w:pPr>
              <w:rPr>
                <w:rFonts w:ascii="Calibri" w:hAnsi="Calibri" w:cs="Calibri"/>
                <w:b/>
                <w:bCs/>
                <w:color w:val="FFFFFF" w:themeColor="background1"/>
                <w:sz w:val="20"/>
                <w:szCs w:val="20"/>
              </w:rPr>
            </w:pPr>
            <w:r w:rsidRPr="0055029E">
              <w:rPr>
                <w:rFonts w:ascii="Calibri" w:hAnsi="Calibri" w:cs="Calibri"/>
                <w:b/>
                <w:bCs/>
                <w:color w:val="FFFFFF" w:themeColor="background1"/>
                <w:sz w:val="20"/>
                <w:szCs w:val="20"/>
              </w:rPr>
              <w:t>Category</w:t>
            </w:r>
          </w:p>
        </w:tc>
        <w:tc>
          <w:tcPr>
            <w:tcW w:w="8640" w:type="dxa"/>
            <w:gridSpan w:val="2"/>
            <w:shd w:val="clear" w:color="auto" w:fill="C45911" w:themeFill="accent2" w:themeFillShade="BF"/>
          </w:tcPr>
          <w:p w14:paraId="05F50E71" w14:textId="77777777" w:rsidR="00DE5494" w:rsidRPr="0055029E" w:rsidRDefault="00DE5494" w:rsidP="009D5684">
            <w:pPr>
              <w:rPr>
                <w:rFonts w:ascii="Calibri" w:hAnsi="Calibri" w:cs="Calibri"/>
                <w:b/>
                <w:bCs/>
                <w:color w:val="FFFFFF" w:themeColor="background1"/>
                <w:sz w:val="20"/>
                <w:szCs w:val="20"/>
              </w:rPr>
            </w:pPr>
            <w:r w:rsidRPr="0055029E">
              <w:rPr>
                <w:rFonts w:ascii="Calibri" w:hAnsi="Calibri" w:cs="Calibri"/>
                <w:b/>
                <w:bCs/>
                <w:color w:val="FFFFFF" w:themeColor="background1"/>
                <w:sz w:val="20"/>
                <w:szCs w:val="20"/>
              </w:rPr>
              <w:t>Scale</w:t>
            </w:r>
          </w:p>
        </w:tc>
      </w:tr>
      <w:tr w:rsidR="00DE5494" w:rsidRPr="0055029E" w14:paraId="4F9CB52E" w14:textId="77777777" w:rsidTr="009D5684">
        <w:tc>
          <w:tcPr>
            <w:tcW w:w="2425" w:type="dxa"/>
          </w:tcPr>
          <w:p w14:paraId="778A311F" w14:textId="77777777" w:rsidR="00DE5494" w:rsidRPr="0055029E" w:rsidRDefault="00DE5494" w:rsidP="009D5684">
            <w:pPr>
              <w:rPr>
                <w:rFonts w:ascii="Calibri" w:hAnsi="Calibri" w:cs="Calibri"/>
                <w:b/>
                <w:bCs/>
                <w:sz w:val="20"/>
                <w:szCs w:val="20"/>
              </w:rPr>
            </w:pPr>
            <w:r w:rsidRPr="0055029E">
              <w:rPr>
                <w:rFonts w:ascii="Calibri" w:hAnsi="Calibri" w:cs="Calibri"/>
                <w:b/>
                <w:bCs/>
                <w:sz w:val="20"/>
                <w:szCs w:val="20"/>
              </w:rPr>
              <w:t>Alliance/Reciprocity</w:t>
            </w:r>
          </w:p>
          <w:p w14:paraId="0B8B5E76" w14:textId="77777777" w:rsidR="00DE5494" w:rsidRPr="0055029E" w:rsidRDefault="00DE5494" w:rsidP="009D5684">
            <w:pPr>
              <w:rPr>
                <w:rFonts w:ascii="Calibri" w:hAnsi="Calibri" w:cs="Calibri"/>
                <w:sz w:val="18"/>
                <w:szCs w:val="18"/>
              </w:rPr>
            </w:pPr>
          </w:p>
          <w:p w14:paraId="7CB3936E" w14:textId="77777777" w:rsidR="00DE5494" w:rsidRPr="0055029E" w:rsidRDefault="00DE5494" w:rsidP="009D5684">
            <w:pPr>
              <w:rPr>
                <w:rFonts w:ascii="Calibri" w:hAnsi="Calibri" w:cs="Calibri"/>
                <w:sz w:val="18"/>
                <w:szCs w:val="18"/>
              </w:rPr>
            </w:pPr>
            <w:r w:rsidRPr="0055029E">
              <w:rPr>
                <w:rFonts w:ascii="Calibri" w:hAnsi="Calibri" w:cs="Calibri"/>
                <w:sz w:val="18"/>
                <w:szCs w:val="18"/>
              </w:rPr>
              <w:t>Alliance is the reciprocity and collaboration of the dyad.</w:t>
            </w:r>
          </w:p>
          <w:p w14:paraId="102BD681" w14:textId="77777777" w:rsidR="00DE5494" w:rsidRPr="0055029E" w:rsidRDefault="00DE5494" w:rsidP="009D5684">
            <w:pPr>
              <w:rPr>
                <w:rFonts w:ascii="Calibri" w:hAnsi="Calibri" w:cs="Calibri"/>
                <w:sz w:val="18"/>
                <w:szCs w:val="18"/>
              </w:rPr>
            </w:pPr>
          </w:p>
          <w:p w14:paraId="7CD0C9EF" w14:textId="77777777" w:rsidR="00DE5494" w:rsidRPr="0055029E" w:rsidRDefault="00DE5494" w:rsidP="009D5684">
            <w:pPr>
              <w:rPr>
                <w:rFonts w:ascii="Calibri" w:hAnsi="Calibri" w:cs="Calibri"/>
                <w:sz w:val="18"/>
                <w:szCs w:val="18"/>
                <w:rtl/>
              </w:rPr>
            </w:pPr>
            <w:r w:rsidRPr="0055029E">
              <w:rPr>
                <w:rFonts w:ascii="Calibri" w:hAnsi="Calibri" w:cs="Calibri"/>
                <w:sz w:val="18"/>
                <w:szCs w:val="18"/>
              </w:rPr>
              <w:t>The quality of the bond between the patient and the therapist and the extent to which they agree on the goals and tasks of treatment.</w:t>
            </w:r>
          </w:p>
          <w:p w14:paraId="70DFC311" w14:textId="77777777" w:rsidR="00DE5494" w:rsidRPr="0055029E" w:rsidRDefault="00DE5494" w:rsidP="009D5684">
            <w:pPr>
              <w:rPr>
                <w:rFonts w:ascii="Calibri" w:hAnsi="Calibri" w:cs="Calibri"/>
                <w:sz w:val="18"/>
                <w:szCs w:val="18"/>
              </w:rPr>
            </w:pPr>
          </w:p>
          <w:p w14:paraId="534B5D15" w14:textId="77777777" w:rsidR="00DE5494" w:rsidRPr="0055029E" w:rsidRDefault="00DE5494" w:rsidP="009D5684">
            <w:pPr>
              <w:rPr>
                <w:rFonts w:ascii="Calibri" w:hAnsi="Calibri" w:cs="Calibri"/>
                <w:sz w:val="18"/>
                <w:szCs w:val="18"/>
              </w:rPr>
            </w:pPr>
          </w:p>
        </w:tc>
        <w:tc>
          <w:tcPr>
            <w:tcW w:w="8640" w:type="dxa"/>
            <w:gridSpan w:val="2"/>
          </w:tcPr>
          <w:p w14:paraId="0D3EDCDA"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1 – </w:t>
            </w:r>
            <w:r w:rsidRPr="0055029E">
              <w:rPr>
                <w:rFonts w:ascii="Calibri" w:hAnsi="Calibri" w:cs="Calibri"/>
                <w:i/>
                <w:iCs/>
                <w:sz w:val="18"/>
                <w:szCs w:val="18"/>
              </w:rPr>
              <w:t>Very low alliance</w:t>
            </w:r>
          </w:p>
          <w:p w14:paraId="3FAB5217" w14:textId="77777777" w:rsidR="00DE5494" w:rsidRPr="0055029E" w:rsidRDefault="00DE5494" w:rsidP="009D5684">
            <w:pPr>
              <w:spacing w:after="40"/>
              <w:rPr>
                <w:rFonts w:ascii="Calibri" w:hAnsi="Calibri" w:cs="Calibri"/>
                <w:sz w:val="16"/>
                <w:szCs w:val="16"/>
              </w:rPr>
            </w:pPr>
            <w:r w:rsidRPr="0055029E">
              <w:rPr>
                <w:rFonts w:ascii="Calibri" w:hAnsi="Calibri" w:cs="Calibri"/>
                <w:sz w:val="16"/>
                <w:szCs w:val="16"/>
              </w:rPr>
              <w:t xml:space="preserve">The bond between the patient and the therapist is poor. There is a sense of discomfort in the relationship. There may be a limited understanding and trust between the patient and the therapist. The therapist and the patient have a lower level of contentment in their interactions. Little to no warmth and intimacy are observed in the relationship. The patient may feel that the therapist is inattentive to his or her welfare. There is low agreement on tasks and goals. </w:t>
            </w:r>
          </w:p>
          <w:p w14:paraId="2A790D5B"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2 – </w:t>
            </w:r>
            <w:r w:rsidRPr="0055029E">
              <w:rPr>
                <w:rFonts w:ascii="Calibri" w:hAnsi="Calibri" w:cs="Calibri"/>
                <w:i/>
                <w:iCs/>
                <w:sz w:val="18"/>
                <w:szCs w:val="18"/>
              </w:rPr>
              <w:t>Low alliance</w:t>
            </w:r>
          </w:p>
          <w:p w14:paraId="01021D1A"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3 – </w:t>
            </w:r>
            <w:r w:rsidRPr="0055029E">
              <w:rPr>
                <w:rFonts w:ascii="Calibri" w:hAnsi="Calibri" w:cs="Calibri"/>
                <w:i/>
                <w:iCs/>
                <w:sz w:val="18"/>
                <w:szCs w:val="18"/>
              </w:rPr>
              <w:t>Moderate alliance</w:t>
            </w:r>
          </w:p>
          <w:p w14:paraId="49231508" w14:textId="77777777" w:rsidR="00DE5494" w:rsidRPr="0055029E" w:rsidRDefault="00DE5494" w:rsidP="009D5684">
            <w:pPr>
              <w:spacing w:after="40"/>
              <w:rPr>
                <w:rFonts w:ascii="Calibri" w:hAnsi="Calibri" w:cs="Calibri"/>
                <w:sz w:val="16"/>
                <w:szCs w:val="16"/>
              </w:rPr>
            </w:pPr>
            <w:r w:rsidRPr="0055029E">
              <w:rPr>
                <w:rFonts w:ascii="Calibri" w:hAnsi="Calibri" w:cs="Calibri"/>
                <w:sz w:val="16"/>
                <w:szCs w:val="16"/>
              </w:rPr>
              <w:t xml:space="preserve">A moderate alliance is observed. The bond between the patient and the therapist in the segment is moderately positive. There is moderate agreement on tasks and goals. </w:t>
            </w:r>
          </w:p>
          <w:p w14:paraId="61EAC2A6"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4 – </w:t>
            </w:r>
            <w:r w:rsidRPr="0055029E">
              <w:rPr>
                <w:rFonts w:ascii="Calibri" w:hAnsi="Calibri" w:cs="Calibri"/>
                <w:i/>
                <w:iCs/>
                <w:sz w:val="18"/>
                <w:szCs w:val="18"/>
              </w:rPr>
              <w:t>High alliance</w:t>
            </w:r>
          </w:p>
          <w:p w14:paraId="063A5172"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5 – </w:t>
            </w:r>
            <w:r w:rsidRPr="0055029E">
              <w:rPr>
                <w:rFonts w:ascii="Calibri" w:hAnsi="Calibri" w:cs="Calibri"/>
                <w:i/>
                <w:iCs/>
                <w:sz w:val="18"/>
                <w:szCs w:val="18"/>
              </w:rPr>
              <w:t>Very high alliance</w:t>
            </w:r>
          </w:p>
          <w:p w14:paraId="06532E8D" w14:textId="77777777" w:rsidR="00DE5494" w:rsidRPr="0055029E" w:rsidRDefault="00DE5494" w:rsidP="009D5684">
            <w:pPr>
              <w:spacing w:after="40"/>
              <w:rPr>
                <w:rFonts w:ascii="Calibri" w:hAnsi="Calibri" w:cs="Calibri"/>
                <w:sz w:val="18"/>
                <w:szCs w:val="18"/>
              </w:rPr>
            </w:pPr>
            <w:r w:rsidRPr="0055029E">
              <w:rPr>
                <w:rFonts w:ascii="Calibri" w:hAnsi="Calibri" w:cs="Calibri"/>
                <w:sz w:val="16"/>
                <w:szCs w:val="16"/>
              </w:rPr>
              <w:t xml:space="preserve">The bond between the patient and the therapist in the segment is highly positive. There is a very good understanding between the patient and the therapist, and there is mutual trust between them. The therapist and the patient relate to each other with contentment. There is warmth and intimacy between the patient and the therapist. The patient </w:t>
            </w:r>
            <w:proofErr w:type="gramStart"/>
            <w:r w:rsidRPr="0055029E">
              <w:rPr>
                <w:rFonts w:ascii="Calibri" w:hAnsi="Calibri" w:cs="Calibri"/>
                <w:sz w:val="16"/>
                <w:szCs w:val="16"/>
              </w:rPr>
              <w:t>seem</w:t>
            </w:r>
            <w:proofErr w:type="gramEnd"/>
            <w:r w:rsidRPr="0055029E">
              <w:rPr>
                <w:rFonts w:ascii="Calibri" w:hAnsi="Calibri" w:cs="Calibri"/>
                <w:sz w:val="16"/>
                <w:szCs w:val="16"/>
              </w:rPr>
              <w:t xml:space="preserve"> to feel that the therapist is attentive to his or her welfare and cares about him/her. There is very good agreement on tasks and goals. </w:t>
            </w:r>
          </w:p>
        </w:tc>
      </w:tr>
      <w:tr w:rsidR="00DE5494" w:rsidRPr="0055029E" w14:paraId="228C10C8" w14:textId="77777777" w:rsidTr="009D5684">
        <w:tc>
          <w:tcPr>
            <w:tcW w:w="2425" w:type="dxa"/>
            <w:shd w:val="clear" w:color="auto" w:fill="C45911" w:themeFill="accent2" w:themeFillShade="BF"/>
          </w:tcPr>
          <w:p w14:paraId="49DF97AD" w14:textId="77777777" w:rsidR="00DE5494" w:rsidRPr="0055029E" w:rsidRDefault="00DE5494" w:rsidP="009D5684">
            <w:pPr>
              <w:rPr>
                <w:rFonts w:ascii="Calibri" w:hAnsi="Calibri" w:cs="Calibri"/>
                <w:b/>
                <w:bCs/>
                <w:color w:val="FFFFFF" w:themeColor="background1"/>
                <w:sz w:val="20"/>
                <w:szCs w:val="20"/>
              </w:rPr>
            </w:pPr>
            <w:r w:rsidRPr="0055029E">
              <w:rPr>
                <w:rFonts w:ascii="Calibri" w:hAnsi="Calibri" w:cs="Calibri"/>
                <w:b/>
                <w:bCs/>
                <w:color w:val="FFFFFF" w:themeColor="background1"/>
                <w:sz w:val="20"/>
                <w:szCs w:val="20"/>
              </w:rPr>
              <w:t>Category</w:t>
            </w:r>
          </w:p>
        </w:tc>
        <w:tc>
          <w:tcPr>
            <w:tcW w:w="4680" w:type="dxa"/>
            <w:shd w:val="clear" w:color="auto" w:fill="C45911" w:themeFill="accent2" w:themeFillShade="BF"/>
          </w:tcPr>
          <w:p w14:paraId="21CAAC41" w14:textId="77777777" w:rsidR="00DE5494" w:rsidRPr="0055029E" w:rsidRDefault="00DE5494" w:rsidP="009D5684">
            <w:pPr>
              <w:rPr>
                <w:rFonts w:ascii="Calibri" w:hAnsi="Calibri" w:cs="Calibri"/>
                <w:b/>
                <w:bCs/>
                <w:color w:val="FFFFFF" w:themeColor="background1"/>
                <w:sz w:val="20"/>
                <w:szCs w:val="20"/>
              </w:rPr>
            </w:pPr>
            <w:r w:rsidRPr="0055029E">
              <w:rPr>
                <w:rFonts w:ascii="Calibri" w:hAnsi="Calibri" w:cs="Calibri"/>
                <w:b/>
                <w:bCs/>
                <w:color w:val="FFFFFF" w:themeColor="background1"/>
                <w:sz w:val="20"/>
                <w:szCs w:val="20"/>
              </w:rPr>
              <w:t>Subcategory</w:t>
            </w:r>
          </w:p>
        </w:tc>
        <w:tc>
          <w:tcPr>
            <w:tcW w:w="3960" w:type="dxa"/>
            <w:shd w:val="clear" w:color="auto" w:fill="C45911" w:themeFill="accent2" w:themeFillShade="BF"/>
          </w:tcPr>
          <w:p w14:paraId="773EFC5F" w14:textId="77777777" w:rsidR="00DE5494" w:rsidRPr="0055029E" w:rsidRDefault="00DE5494" w:rsidP="009D5684">
            <w:pPr>
              <w:rPr>
                <w:rFonts w:ascii="Calibri" w:hAnsi="Calibri" w:cs="Calibri"/>
                <w:b/>
                <w:bCs/>
                <w:color w:val="FFFFFF" w:themeColor="background1"/>
                <w:sz w:val="20"/>
                <w:szCs w:val="20"/>
              </w:rPr>
            </w:pPr>
            <w:r w:rsidRPr="0055029E">
              <w:rPr>
                <w:rFonts w:ascii="Calibri" w:hAnsi="Calibri" w:cs="Calibri"/>
                <w:b/>
                <w:bCs/>
                <w:color w:val="FFFFFF" w:themeColor="background1"/>
                <w:sz w:val="20"/>
                <w:szCs w:val="20"/>
              </w:rPr>
              <w:t>Scale</w:t>
            </w:r>
          </w:p>
        </w:tc>
      </w:tr>
      <w:tr w:rsidR="00DE5494" w:rsidRPr="0055029E" w14:paraId="6A3EDB89" w14:textId="77777777" w:rsidTr="009D5684">
        <w:tc>
          <w:tcPr>
            <w:tcW w:w="2425" w:type="dxa"/>
          </w:tcPr>
          <w:p w14:paraId="726C7E27" w14:textId="77777777" w:rsidR="00DE5494" w:rsidRPr="0055029E" w:rsidRDefault="00DE5494" w:rsidP="009D5684">
            <w:pPr>
              <w:rPr>
                <w:rFonts w:ascii="Calibri" w:hAnsi="Calibri" w:cs="Calibri"/>
                <w:b/>
                <w:bCs/>
                <w:sz w:val="20"/>
                <w:szCs w:val="20"/>
              </w:rPr>
            </w:pPr>
            <w:r w:rsidRPr="0055029E">
              <w:rPr>
                <w:rFonts w:ascii="Calibri" w:hAnsi="Calibri" w:cs="Calibri"/>
                <w:b/>
                <w:bCs/>
                <w:sz w:val="20"/>
                <w:szCs w:val="20"/>
              </w:rPr>
              <w:t>Rupture</w:t>
            </w:r>
          </w:p>
          <w:p w14:paraId="47309288" w14:textId="77777777" w:rsidR="00DE5494" w:rsidRPr="0055029E" w:rsidRDefault="00DE5494" w:rsidP="009D5684">
            <w:pPr>
              <w:rPr>
                <w:rFonts w:ascii="Calibri" w:hAnsi="Calibri" w:cs="Calibri"/>
                <w:b/>
                <w:bCs/>
                <w:sz w:val="20"/>
                <w:szCs w:val="20"/>
              </w:rPr>
            </w:pPr>
          </w:p>
          <w:p w14:paraId="2D7248B2" w14:textId="77777777" w:rsidR="00DE5494" w:rsidRPr="0055029E" w:rsidRDefault="00DE5494" w:rsidP="009D5684">
            <w:pPr>
              <w:rPr>
                <w:rFonts w:ascii="Calibri" w:hAnsi="Calibri" w:cs="Calibri"/>
                <w:sz w:val="18"/>
                <w:szCs w:val="18"/>
              </w:rPr>
            </w:pPr>
            <w:r w:rsidRPr="0055029E">
              <w:rPr>
                <w:rFonts w:ascii="Calibri" w:hAnsi="Calibri" w:cs="Calibri"/>
                <w:sz w:val="18"/>
                <w:szCs w:val="18"/>
              </w:rPr>
              <w:t>A rupture in the therapeutic alliance occurs when negotiation breaks down or there is tension in the relationship</w:t>
            </w:r>
          </w:p>
        </w:tc>
        <w:tc>
          <w:tcPr>
            <w:tcW w:w="4680" w:type="dxa"/>
          </w:tcPr>
          <w:p w14:paraId="145B8D9D" w14:textId="77777777" w:rsidR="00DE5494" w:rsidRPr="0055029E" w:rsidRDefault="00DE5494" w:rsidP="009D5684">
            <w:pPr>
              <w:rPr>
                <w:rFonts w:ascii="Calibri" w:hAnsi="Calibri" w:cs="Calibri"/>
                <w:b/>
                <w:bCs/>
                <w:sz w:val="18"/>
                <w:szCs w:val="18"/>
              </w:rPr>
            </w:pPr>
            <w:r w:rsidRPr="0055029E">
              <w:rPr>
                <w:rFonts w:ascii="Calibri" w:hAnsi="Calibri" w:cs="Calibri"/>
                <w:b/>
                <w:bCs/>
                <w:sz w:val="18"/>
                <w:szCs w:val="18"/>
              </w:rPr>
              <w:t>1. Confrontational Rupture</w:t>
            </w:r>
          </w:p>
          <w:p w14:paraId="17547550" w14:textId="6A09B779" w:rsidR="00DE5494" w:rsidRPr="0055029E" w:rsidRDefault="00DE5494" w:rsidP="009D5684">
            <w:pPr>
              <w:rPr>
                <w:rFonts w:ascii="Calibri" w:hAnsi="Calibri" w:cs="Calibri"/>
                <w:sz w:val="16"/>
                <w:szCs w:val="16"/>
              </w:rPr>
            </w:pPr>
            <w:r w:rsidRPr="0055029E">
              <w:rPr>
                <w:rFonts w:ascii="Calibri" w:hAnsi="Calibri" w:cs="Calibri"/>
                <w:sz w:val="16"/>
                <w:szCs w:val="16"/>
              </w:rPr>
              <w:t>The patient is taking a hostile, critical, angry</w:t>
            </w:r>
            <w:ins w:id="576" w:author="Meredith Armstrong" w:date="2024-06-24T17:38:00Z">
              <w:r w:rsidR="00196A82">
                <w:rPr>
                  <w:rFonts w:ascii="Calibri" w:hAnsi="Calibri" w:cs="Calibri"/>
                  <w:sz w:val="16"/>
                  <w:szCs w:val="16"/>
                </w:rPr>
                <w:t>,</w:t>
              </w:r>
            </w:ins>
            <w:r w:rsidRPr="0055029E">
              <w:rPr>
                <w:rFonts w:ascii="Calibri" w:hAnsi="Calibri" w:cs="Calibri"/>
                <w:sz w:val="16"/>
                <w:szCs w:val="16"/>
              </w:rPr>
              <w:t xml:space="preserve"> or accusatory stance toward the therapist or some aspect of the therapeutic process.</w:t>
            </w:r>
          </w:p>
          <w:p w14:paraId="1E253729" w14:textId="77777777" w:rsidR="00DE5494" w:rsidRPr="0055029E" w:rsidRDefault="00DE5494" w:rsidP="009D5684">
            <w:pPr>
              <w:rPr>
                <w:rFonts w:ascii="Calibri" w:hAnsi="Calibri" w:cs="Calibri"/>
                <w:b/>
                <w:bCs/>
                <w:sz w:val="18"/>
                <w:szCs w:val="18"/>
              </w:rPr>
            </w:pPr>
            <w:r w:rsidRPr="0055029E">
              <w:rPr>
                <w:rFonts w:ascii="Calibri" w:hAnsi="Calibri" w:cs="Calibri"/>
                <w:b/>
                <w:bCs/>
                <w:sz w:val="18"/>
                <w:szCs w:val="18"/>
              </w:rPr>
              <w:t>2. Withdrawal Rupture</w:t>
            </w:r>
          </w:p>
          <w:p w14:paraId="14C1E31C" w14:textId="77777777" w:rsidR="00DE5494" w:rsidRPr="0055029E" w:rsidRDefault="00DE5494" w:rsidP="009D5684">
            <w:pPr>
              <w:rPr>
                <w:rFonts w:ascii="Calibri" w:hAnsi="Calibri" w:cs="Calibri"/>
                <w:sz w:val="16"/>
                <w:szCs w:val="16"/>
              </w:rPr>
            </w:pPr>
            <w:r w:rsidRPr="0055029E">
              <w:rPr>
                <w:rFonts w:ascii="Calibri" w:hAnsi="Calibri" w:cs="Calibri"/>
                <w:sz w:val="16"/>
                <w:szCs w:val="16"/>
              </w:rPr>
              <w:t>The patient disengages from the therapist or the therapy process.</w:t>
            </w:r>
          </w:p>
          <w:p w14:paraId="6D325A06" w14:textId="77777777" w:rsidR="00DE5494" w:rsidRPr="0055029E" w:rsidRDefault="00DE5494" w:rsidP="009D5684">
            <w:pPr>
              <w:rPr>
                <w:rFonts w:ascii="Calibri" w:hAnsi="Calibri" w:cs="Calibri"/>
                <w:b/>
                <w:bCs/>
                <w:sz w:val="18"/>
                <w:szCs w:val="18"/>
              </w:rPr>
            </w:pPr>
            <w:r w:rsidRPr="0055029E">
              <w:rPr>
                <w:rFonts w:ascii="Calibri" w:hAnsi="Calibri" w:cs="Calibri"/>
                <w:b/>
                <w:bCs/>
                <w:sz w:val="18"/>
                <w:szCs w:val="18"/>
              </w:rPr>
              <w:t>3. Other</w:t>
            </w:r>
          </w:p>
        </w:tc>
        <w:tc>
          <w:tcPr>
            <w:tcW w:w="3960" w:type="dxa"/>
          </w:tcPr>
          <w:p w14:paraId="3FB48281"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1 – No </w:t>
            </w:r>
            <w:r w:rsidRPr="0055029E">
              <w:rPr>
                <w:rFonts w:ascii="Calibri" w:hAnsi="Calibri" w:cs="Calibri"/>
                <w:i/>
                <w:iCs/>
                <w:sz w:val="18"/>
                <w:szCs w:val="18"/>
              </w:rPr>
              <w:t>tension</w:t>
            </w:r>
          </w:p>
          <w:p w14:paraId="0AFF5F1D"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2 – </w:t>
            </w:r>
            <w:r w:rsidRPr="0055029E">
              <w:rPr>
                <w:rFonts w:ascii="Calibri" w:hAnsi="Calibri" w:cs="Calibri"/>
                <w:i/>
                <w:iCs/>
                <w:sz w:val="18"/>
                <w:szCs w:val="18"/>
              </w:rPr>
              <w:t>Low tension</w:t>
            </w:r>
          </w:p>
          <w:p w14:paraId="01F0A39F"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3 – </w:t>
            </w:r>
            <w:r w:rsidRPr="0055029E">
              <w:rPr>
                <w:rFonts w:ascii="Calibri" w:hAnsi="Calibri" w:cs="Calibri"/>
                <w:i/>
                <w:iCs/>
                <w:sz w:val="18"/>
                <w:szCs w:val="18"/>
              </w:rPr>
              <w:t>Moderate tension</w:t>
            </w:r>
          </w:p>
          <w:p w14:paraId="07C1B433"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4 – </w:t>
            </w:r>
            <w:r w:rsidRPr="0055029E">
              <w:rPr>
                <w:rFonts w:ascii="Calibri" w:hAnsi="Calibri" w:cs="Calibri"/>
                <w:i/>
                <w:iCs/>
                <w:sz w:val="18"/>
                <w:szCs w:val="18"/>
              </w:rPr>
              <w:t>High tension</w:t>
            </w:r>
          </w:p>
          <w:p w14:paraId="2D2ACD2A"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5 – </w:t>
            </w:r>
            <w:r w:rsidRPr="0055029E">
              <w:rPr>
                <w:rFonts w:ascii="Calibri" w:hAnsi="Calibri" w:cs="Calibri"/>
                <w:i/>
                <w:iCs/>
                <w:sz w:val="18"/>
                <w:szCs w:val="18"/>
              </w:rPr>
              <w:t>Extreme tension</w:t>
            </w:r>
          </w:p>
          <w:p w14:paraId="5E0D9D69" w14:textId="77777777" w:rsidR="00DE5494" w:rsidRPr="0055029E" w:rsidRDefault="00DE5494" w:rsidP="009D5684">
            <w:pPr>
              <w:rPr>
                <w:rFonts w:ascii="Calibri" w:hAnsi="Calibri" w:cs="Calibri"/>
                <w:sz w:val="18"/>
                <w:szCs w:val="18"/>
              </w:rPr>
            </w:pPr>
          </w:p>
        </w:tc>
      </w:tr>
      <w:tr w:rsidR="00DE5494" w:rsidRPr="0055029E" w14:paraId="60984919" w14:textId="77777777" w:rsidTr="009D5684">
        <w:tc>
          <w:tcPr>
            <w:tcW w:w="2425" w:type="dxa"/>
            <w:shd w:val="clear" w:color="auto" w:fill="C45911" w:themeFill="accent2" w:themeFillShade="BF"/>
          </w:tcPr>
          <w:p w14:paraId="087917F3" w14:textId="77777777" w:rsidR="00DE5494" w:rsidRPr="0055029E" w:rsidRDefault="00DE5494" w:rsidP="009D5684">
            <w:pPr>
              <w:rPr>
                <w:rFonts w:ascii="Calibri" w:hAnsi="Calibri" w:cs="Calibri"/>
                <w:b/>
                <w:bCs/>
                <w:color w:val="FFFFFF" w:themeColor="background1"/>
                <w:sz w:val="20"/>
                <w:szCs w:val="20"/>
              </w:rPr>
            </w:pPr>
            <w:r w:rsidRPr="0055029E">
              <w:rPr>
                <w:rFonts w:ascii="Calibri" w:hAnsi="Calibri" w:cs="Calibri"/>
                <w:b/>
                <w:bCs/>
                <w:color w:val="FFFFFF" w:themeColor="background1"/>
                <w:sz w:val="20"/>
                <w:szCs w:val="20"/>
              </w:rPr>
              <w:t>Category</w:t>
            </w:r>
          </w:p>
        </w:tc>
        <w:tc>
          <w:tcPr>
            <w:tcW w:w="8640" w:type="dxa"/>
            <w:gridSpan w:val="2"/>
            <w:shd w:val="clear" w:color="auto" w:fill="C45911" w:themeFill="accent2" w:themeFillShade="BF"/>
          </w:tcPr>
          <w:p w14:paraId="28987E73" w14:textId="77777777" w:rsidR="00DE5494" w:rsidRPr="0055029E" w:rsidRDefault="00DE5494" w:rsidP="009D5684">
            <w:pPr>
              <w:rPr>
                <w:rFonts w:ascii="Calibri" w:hAnsi="Calibri" w:cs="Calibri"/>
                <w:b/>
                <w:bCs/>
                <w:color w:val="FFFFFF" w:themeColor="background1"/>
                <w:sz w:val="20"/>
                <w:szCs w:val="20"/>
              </w:rPr>
            </w:pPr>
            <w:r w:rsidRPr="0055029E">
              <w:rPr>
                <w:rFonts w:ascii="Calibri" w:hAnsi="Calibri" w:cs="Calibri"/>
                <w:b/>
                <w:bCs/>
                <w:color w:val="FFFFFF" w:themeColor="background1"/>
                <w:sz w:val="20"/>
                <w:szCs w:val="20"/>
              </w:rPr>
              <w:t>Scale</w:t>
            </w:r>
          </w:p>
        </w:tc>
      </w:tr>
      <w:tr w:rsidR="00DE5494" w:rsidRPr="0055029E" w14:paraId="3A8922C4" w14:textId="77777777" w:rsidTr="009D5684">
        <w:tc>
          <w:tcPr>
            <w:tcW w:w="2425" w:type="dxa"/>
          </w:tcPr>
          <w:p w14:paraId="4D392EDB" w14:textId="77777777" w:rsidR="00DE5494" w:rsidRPr="0055029E" w:rsidRDefault="00DE5494" w:rsidP="009D5684">
            <w:pPr>
              <w:rPr>
                <w:rFonts w:ascii="Calibri" w:hAnsi="Calibri" w:cs="Calibri"/>
                <w:b/>
                <w:bCs/>
                <w:sz w:val="20"/>
                <w:szCs w:val="20"/>
              </w:rPr>
            </w:pPr>
            <w:r w:rsidRPr="0055029E">
              <w:rPr>
                <w:rFonts w:ascii="Calibri" w:hAnsi="Calibri" w:cs="Calibri"/>
                <w:b/>
                <w:bCs/>
                <w:sz w:val="20"/>
                <w:szCs w:val="20"/>
              </w:rPr>
              <w:lastRenderedPageBreak/>
              <w:t>Patient Affective Response to the Therapist</w:t>
            </w:r>
          </w:p>
        </w:tc>
        <w:tc>
          <w:tcPr>
            <w:tcW w:w="8640" w:type="dxa"/>
            <w:gridSpan w:val="2"/>
          </w:tcPr>
          <w:p w14:paraId="25C75B2E"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1 – </w:t>
            </w:r>
            <w:r w:rsidRPr="0055029E">
              <w:rPr>
                <w:rFonts w:ascii="Calibri" w:hAnsi="Calibri" w:cs="Calibri"/>
                <w:i/>
                <w:iCs/>
                <w:sz w:val="18"/>
                <w:szCs w:val="18"/>
              </w:rPr>
              <w:t>Very negative affective response</w:t>
            </w:r>
          </w:p>
          <w:p w14:paraId="6C01C275"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2 – </w:t>
            </w:r>
            <w:r w:rsidRPr="0055029E">
              <w:rPr>
                <w:rFonts w:ascii="Calibri" w:hAnsi="Calibri" w:cs="Calibri"/>
                <w:i/>
                <w:iCs/>
                <w:sz w:val="18"/>
                <w:szCs w:val="18"/>
              </w:rPr>
              <w:t>Negative affective response</w:t>
            </w:r>
          </w:p>
          <w:p w14:paraId="1A8DFF0A"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3 – </w:t>
            </w:r>
            <w:r w:rsidRPr="0055029E">
              <w:rPr>
                <w:rFonts w:ascii="Calibri" w:hAnsi="Calibri" w:cs="Calibri"/>
                <w:i/>
                <w:iCs/>
                <w:sz w:val="18"/>
                <w:szCs w:val="18"/>
              </w:rPr>
              <w:t xml:space="preserve">Neutral  </w:t>
            </w:r>
          </w:p>
          <w:p w14:paraId="547DD1E9"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4 – </w:t>
            </w:r>
            <w:r w:rsidRPr="0055029E">
              <w:rPr>
                <w:rFonts w:ascii="Calibri" w:hAnsi="Calibri" w:cs="Calibri"/>
                <w:i/>
                <w:iCs/>
                <w:sz w:val="18"/>
                <w:szCs w:val="18"/>
              </w:rPr>
              <w:t>Positive affective response</w:t>
            </w:r>
          </w:p>
          <w:p w14:paraId="79EAC915" w14:textId="77777777" w:rsidR="00DE5494" w:rsidRPr="0055029E" w:rsidRDefault="00DE5494" w:rsidP="009D5684">
            <w:pPr>
              <w:rPr>
                <w:rFonts w:ascii="Calibri" w:hAnsi="Calibri" w:cs="Calibri"/>
                <w:sz w:val="18"/>
                <w:szCs w:val="18"/>
              </w:rPr>
            </w:pPr>
            <w:r w:rsidRPr="0055029E">
              <w:rPr>
                <w:rFonts w:ascii="Calibri" w:hAnsi="Calibri" w:cs="Calibri"/>
                <w:sz w:val="18"/>
                <w:szCs w:val="18"/>
              </w:rPr>
              <w:t xml:space="preserve">5 – </w:t>
            </w:r>
            <w:r w:rsidRPr="0055029E">
              <w:rPr>
                <w:rFonts w:ascii="Calibri" w:hAnsi="Calibri" w:cs="Calibri"/>
                <w:i/>
                <w:iCs/>
                <w:sz w:val="18"/>
                <w:szCs w:val="18"/>
              </w:rPr>
              <w:t>Very positive affective response</w:t>
            </w:r>
            <w:r w:rsidRPr="0055029E">
              <w:rPr>
                <w:rFonts w:ascii="Calibri" w:hAnsi="Calibri" w:cs="Calibri"/>
                <w:sz w:val="18"/>
                <w:szCs w:val="18"/>
              </w:rPr>
              <w:t xml:space="preserve"> </w:t>
            </w:r>
          </w:p>
        </w:tc>
      </w:tr>
      <w:tr w:rsidR="00DE5494" w:rsidRPr="0055029E" w14:paraId="3C1EFEC7" w14:textId="77777777" w:rsidTr="009D5684">
        <w:tc>
          <w:tcPr>
            <w:tcW w:w="2425" w:type="dxa"/>
          </w:tcPr>
          <w:p w14:paraId="3A07840F" w14:textId="77777777" w:rsidR="00DE5494" w:rsidRPr="0055029E" w:rsidRDefault="00DE5494" w:rsidP="009D5684">
            <w:pPr>
              <w:rPr>
                <w:rFonts w:ascii="Calibri" w:hAnsi="Calibri" w:cs="Calibri"/>
                <w:sz w:val="20"/>
                <w:szCs w:val="20"/>
              </w:rPr>
            </w:pPr>
            <w:r w:rsidRPr="0055029E">
              <w:rPr>
                <w:rFonts w:ascii="Calibri" w:hAnsi="Calibri" w:cs="Calibri"/>
                <w:b/>
                <w:bCs/>
                <w:sz w:val="20"/>
                <w:szCs w:val="20"/>
              </w:rPr>
              <w:t>Therapist Affective Response to the Patient</w:t>
            </w:r>
          </w:p>
        </w:tc>
        <w:tc>
          <w:tcPr>
            <w:tcW w:w="8640" w:type="dxa"/>
            <w:gridSpan w:val="2"/>
          </w:tcPr>
          <w:p w14:paraId="4D61F888"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1 – </w:t>
            </w:r>
            <w:r w:rsidRPr="0055029E">
              <w:rPr>
                <w:rFonts w:ascii="Calibri" w:hAnsi="Calibri" w:cs="Calibri"/>
                <w:i/>
                <w:iCs/>
                <w:sz w:val="18"/>
                <w:szCs w:val="18"/>
              </w:rPr>
              <w:t>Very negative affective response</w:t>
            </w:r>
          </w:p>
          <w:p w14:paraId="42886561"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2 – </w:t>
            </w:r>
            <w:r w:rsidRPr="0055029E">
              <w:rPr>
                <w:rFonts w:ascii="Calibri" w:hAnsi="Calibri" w:cs="Calibri"/>
                <w:i/>
                <w:iCs/>
                <w:sz w:val="18"/>
                <w:szCs w:val="18"/>
              </w:rPr>
              <w:t>Negative affective response</w:t>
            </w:r>
          </w:p>
          <w:p w14:paraId="05A60A44"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3 – </w:t>
            </w:r>
            <w:r w:rsidRPr="0055029E">
              <w:rPr>
                <w:rFonts w:ascii="Calibri" w:hAnsi="Calibri" w:cs="Calibri"/>
                <w:i/>
                <w:iCs/>
                <w:sz w:val="18"/>
                <w:szCs w:val="18"/>
              </w:rPr>
              <w:t xml:space="preserve">Neutral  </w:t>
            </w:r>
          </w:p>
          <w:p w14:paraId="4DE485E1" w14:textId="77777777" w:rsidR="00DE5494" w:rsidRPr="0055029E" w:rsidRDefault="00DE5494" w:rsidP="009D5684">
            <w:pPr>
              <w:spacing w:after="40"/>
              <w:rPr>
                <w:rFonts w:ascii="Calibri" w:hAnsi="Calibri" w:cs="Calibri"/>
                <w:sz w:val="18"/>
                <w:szCs w:val="18"/>
              </w:rPr>
            </w:pPr>
            <w:r w:rsidRPr="0055029E">
              <w:rPr>
                <w:rFonts w:ascii="Calibri" w:hAnsi="Calibri" w:cs="Calibri"/>
                <w:sz w:val="18"/>
                <w:szCs w:val="18"/>
              </w:rPr>
              <w:t xml:space="preserve">4 – </w:t>
            </w:r>
            <w:r w:rsidRPr="0055029E">
              <w:rPr>
                <w:rFonts w:ascii="Calibri" w:hAnsi="Calibri" w:cs="Calibri"/>
                <w:i/>
                <w:iCs/>
                <w:sz w:val="18"/>
                <w:szCs w:val="18"/>
              </w:rPr>
              <w:t>Positive affective response</w:t>
            </w:r>
          </w:p>
          <w:p w14:paraId="52F0E4E6" w14:textId="77777777" w:rsidR="00DE5494" w:rsidRPr="0055029E" w:rsidRDefault="00DE5494" w:rsidP="009D5684">
            <w:pPr>
              <w:rPr>
                <w:rFonts w:ascii="Calibri" w:hAnsi="Calibri" w:cs="Calibri"/>
                <w:sz w:val="18"/>
                <w:szCs w:val="18"/>
              </w:rPr>
            </w:pPr>
            <w:r w:rsidRPr="0055029E">
              <w:rPr>
                <w:rFonts w:ascii="Calibri" w:hAnsi="Calibri" w:cs="Calibri"/>
                <w:sz w:val="18"/>
                <w:szCs w:val="18"/>
              </w:rPr>
              <w:t xml:space="preserve">5 – </w:t>
            </w:r>
            <w:r w:rsidRPr="0055029E">
              <w:rPr>
                <w:rFonts w:ascii="Calibri" w:hAnsi="Calibri" w:cs="Calibri"/>
                <w:i/>
                <w:iCs/>
                <w:sz w:val="18"/>
                <w:szCs w:val="18"/>
              </w:rPr>
              <w:t>Very positive affective response</w:t>
            </w:r>
            <w:r w:rsidRPr="0055029E">
              <w:rPr>
                <w:rFonts w:ascii="Calibri" w:hAnsi="Calibri" w:cs="Calibri"/>
                <w:sz w:val="18"/>
                <w:szCs w:val="18"/>
              </w:rPr>
              <w:t xml:space="preserve"> </w:t>
            </w:r>
          </w:p>
        </w:tc>
      </w:tr>
    </w:tbl>
    <w:p w14:paraId="0C20E9F8" w14:textId="77777777" w:rsidR="00F16C10" w:rsidRDefault="00F16C10" w:rsidP="00F16C10"/>
    <w:p w14:paraId="54523684" w14:textId="514FDFF9" w:rsidR="00F16C10" w:rsidRDefault="00A870AF" w:rsidP="009A69C4">
      <w:pPr>
        <w:rPr>
          <w:rFonts w:ascii="Calibri" w:hAnsi="Calibri" w:cs="Calibri"/>
          <w:b/>
          <w:bCs/>
        </w:rPr>
      </w:pPr>
      <w:ins w:id="577" w:author="Meredith Armstrong" w:date="2024-06-24T13:37:00Z">
        <w:r w:rsidRPr="0055029E">
          <w:rPr>
            <w:rFonts w:ascii="Calibri" w:hAnsi="Calibri" w:cs="Calibri"/>
            <w:b/>
            <w:bCs/>
          </w:rPr>
          <w:t xml:space="preserve">Table </w:t>
        </w:r>
        <w:r>
          <w:rPr>
            <w:rFonts w:ascii="Calibri" w:hAnsi="Calibri" w:cs="Calibri"/>
            <w:b/>
            <w:bCs/>
          </w:rPr>
          <w:t>8</w:t>
        </w:r>
      </w:ins>
    </w:p>
    <w:p w14:paraId="7832E559" w14:textId="019A3EDA" w:rsidR="00A870AF" w:rsidRPr="00A870AF" w:rsidDel="00A870AF" w:rsidRDefault="00A870AF" w:rsidP="00A870AF">
      <w:pPr>
        <w:rPr>
          <w:del w:id="578" w:author="Meredith Armstrong" w:date="2024-06-24T13:39:00Z"/>
          <w:moveTo w:id="579" w:author="Meredith Armstrong" w:date="2024-06-24T13:37:00Z"/>
          <w:i/>
          <w:iCs/>
          <w:sz w:val="24"/>
          <w:szCs w:val="24"/>
          <w:rtl/>
          <w:rPrChange w:id="580" w:author="Meredith Armstrong" w:date="2024-06-24T13:39:00Z">
            <w:rPr>
              <w:del w:id="581" w:author="Meredith Armstrong" w:date="2024-06-24T13:39:00Z"/>
              <w:moveTo w:id="582" w:author="Meredith Armstrong" w:date="2024-06-24T13:37:00Z"/>
              <w:b/>
              <w:bCs/>
              <w:sz w:val="24"/>
              <w:szCs w:val="24"/>
              <w:u w:val="single"/>
              <w:rtl/>
            </w:rPr>
          </w:rPrChange>
        </w:rPr>
      </w:pPr>
      <w:moveToRangeStart w:id="583" w:author="Meredith Armstrong" w:date="2024-06-24T13:37:00Z" w:name="move170128668"/>
      <w:commentRangeStart w:id="584"/>
      <w:commentRangeStart w:id="585"/>
      <w:moveTo w:id="586" w:author="Meredith Armstrong" w:date="2024-06-24T13:37:00Z">
        <w:r w:rsidRPr="00A870AF">
          <w:rPr>
            <w:i/>
            <w:iCs/>
            <w:sz w:val="24"/>
            <w:szCs w:val="24"/>
            <w:rPrChange w:id="587" w:author="Meredith Armstrong" w:date="2024-06-24T13:39:00Z">
              <w:rPr>
                <w:b/>
                <w:bCs/>
                <w:sz w:val="24"/>
                <w:szCs w:val="24"/>
                <w:u w:val="single"/>
              </w:rPr>
            </w:rPrChange>
          </w:rPr>
          <w:t>Summary of the segment</w:t>
        </w:r>
        <w:commentRangeEnd w:id="584"/>
        <w:r w:rsidRPr="00A870AF">
          <w:rPr>
            <w:rStyle w:val="CommentReference"/>
            <w:i/>
            <w:iCs/>
            <w:rPrChange w:id="588" w:author="Meredith Armstrong" w:date="2024-06-24T13:39:00Z">
              <w:rPr>
                <w:rStyle w:val="CommentReference"/>
              </w:rPr>
            </w:rPrChange>
          </w:rPr>
          <w:commentReference w:id="584"/>
        </w:r>
      </w:moveTo>
      <w:commentRangeEnd w:id="585"/>
      <w:r>
        <w:rPr>
          <w:rStyle w:val="CommentReference"/>
        </w:rPr>
        <w:commentReference w:id="585"/>
      </w:r>
      <w:ins w:id="589" w:author="Meredith Armstrong" w:date="2024-06-24T13:39:00Z">
        <w:r>
          <w:rPr>
            <w:i/>
            <w:iCs/>
          </w:rPr>
          <w:t xml:space="preserve"> - </w:t>
        </w:r>
      </w:ins>
    </w:p>
    <w:p w14:paraId="53959133" w14:textId="77777777" w:rsidR="00A870AF" w:rsidRPr="00A870AF" w:rsidRDefault="00A870AF" w:rsidP="00A870AF">
      <w:pPr>
        <w:rPr>
          <w:moveTo w:id="590" w:author="Meredith Armstrong" w:date="2024-06-24T13:37:00Z"/>
          <w:b/>
          <w:bCs/>
          <w:i/>
          <w:iCs/>
          <w:sz w:val="24"/>
          <w:szCs w:val="24"/>
          <w:u w:val="single"/>
          <w:rtl/>
          <w:rPrChange w:id="591" w:author="Meredith Armstrong" w:date="2024-06-24T13:38:00Z">
            <w:rPr>
              <w:moveTo w:id="592" w:author="Meredith Armstrong" w:date="2024-06-24T13:37:00Z"/>
              <w:b/>
              <w:bCs/>
              <w:sz w:val="24"/>
              <w:szCs w:val="24"/>
              <w:u w:val="single"/>
              <w:rtl/>
            </w:rPr>
          </w:rPrChange>
        </w:rPr>
      </w:pPr>
      <w:moveTo w:id="593" w:author="Meredith Armstrong" w:date="2024-06-24T13:37:00Z">
        <w:r w:rsidRPr="00A870AF">
          <w:rPr>
            <w:i/>
            <w:iCs/>
            <w:rPrChange w:id="594" w:author="Meredith Armstrong" w:date="2024-06-24T13:38:00Z">
              <w:rPr/>
            </w:rPrChange>
          </w:rPr>
          <w:t>Generate a clinically meaningful summary of the segment. The length of the summary should be around half a page. The summary will be structured around the following distinct aspects:</w:t>
        </w:r>
      </w:moveTo>
    </w:p>
    <w:tbl>
      <w:tblPr>
        <w:tblStyle w:val="TableGrid"/>
        <w:tblW w:w="0" w:type="auto"/>
        <w:tblLook w:val="04A0" w:firstRow="1" w:lastRow="0" w:firstColumn="1" w:lastColumn="0" w:noHBand="0" w:noVBand="1"/>
      </w:tblPr>
      <w:tblGrid>
        <w:gridCol w:w="4508"/>
        <w:gridCol w:w="4508"/>
      </w:tblGrid>
      <w:tr w:rsidR="00A870AF" w14:paraId="155B5370" w14:textId="77777777" w:rsidTr="00FA2841">
        <w:tc>
          <w:tcPr>
            <w:tcW w:w="4508" w:type="dxa"/>
          </w:tcPr>
          <w:p w14:paraId="2BF033C3" w14:textId="77777777" w:rsidR="00A870AF" w:rsidRDefault="00A870AF" w:rsidP="00FA2841">
            <w:pPr>
              <w:rPr>
                <w:moveTo w:id="595" w:author="Meredith Armstrong" w:date="2024-06-24T13:37:00Z"/>
              </w:rPr>
            </w:pPr>
          </w:p>
        </w:tc>
        <w:tc>
          <w:tcPr>
            <w:tcW w:w="4508" w:type="dxa"/>
          </w:tcPr>
          <w:p w14:paraId="38FE7856" w14:textId="77777777" w:rsidR="00A870AF" w:rsidRDefault="00A870AF" w:rsidP="00FA2841">
            <w:pPr>
              <w:rPr>
                <w:moveTo w:id="596" w:author="Meredith Armstrong" w:date="2024-06-24T13:37:00Z"/>
              </w:rPr>
            </w:pPr>
            <w:moveTo w:id="597" w:author="Meredith Armstrong" w:date="2024-06-24T13:37:00Z">
              <w:r>
                <w:t>Summaries in free text</w:t>
              </w:r>
            </w:moveTo>
          </w:p>
        </w:tc>
      </w:tr>
      <w:tr w:rsidR="00A870AF" w14:paraId="627095AB" w14:textId="77777777" w:rsidTr="00FA2841">
        <w:tc>
          <w:tcPr>
            <w:tcW w:w="4508" w:type="dxa"/>
          </w:tcPr>
          <w:p w14:paraId="6B9C9B25" w14:textId="77777777" w:rsidR="00A870AF" w:rsidRDefault="00A870AF" w:rsidP="00FA2841">
            <w:pPr>
              <w:rPr>
                <w:moveTo w:id="598" w:author="Meredith Armstrong" w:date="2024-06-24T13:37:00Z"/>
                <w:b/>
                <w:bCs/>
              </w:rPr>
            </w:pPr>
            <w:moveTo w:id="599" w:author="Meredith Armstrong" w:date="2024-06-24T13:37:00Z">
              <w:r>
                <w:rPr>
                  <w:b/>
                  <w:bCs/>
                </w:rPr>
                <w:t xml:space="preserve">Main topics </w:t>
              </w:r>
              <w:proofErr w:type="gramStart"/>
              <w:r>
                <w:rPr>
                  <w:b/>
                  <w:bCs/>
                </w:rPr>
                <w:t>discussed</w:t>
              </w:r>
              <w:proofErr w:type="gramEnd"/>
            </w:moveTo>
          </w:p>
          <w:p w14:paraId="71F8C1C4" w14:textId="77777777" w:rsidR="00A870AF" w:rsidRPr="00C83F53" w:rsidRDefault="00A870AF" w:rsidP="00FA2841">
            <w:pPr>
              <w:pStyle w:val="ListParagraph"/>
              <w:rPr>
                <w:moveTo w:id="600" w:author="Meredith Armstrong" w:date="2024-06-24T13:37:00Z"/>
                <w:b/>
                <w:bCs/>
              </w:rPr>
            </w:pPr>
            <w:moveTo w:id="601" w:author="Meredith Armstrong" w:date="2024-06-24T13:37:00Z">
              <w:r w:rsidRPr="00EB0861">
                <w:t>Describe the main contents that were discussed as they evolved throughout</w:t>
              </w:r>
              <w:r>
                <w:t xml:space="preserve"> the segment</w:t>
              </w:r>
            </w:moveTo>
          </w:p>
        </w:tc>
        <w:tc>
          <w:tcPr>
            <w:tcW w:w="4508" w:type="dxa"/>
          </w:tcPr>
          <w:p w14:paraId="6F2E689F" w14:textId="77777777" w:rsidR="00A870AF" w:rsidRDefault="00A870AF" w:rsidP="00FA2841">
            <w:pPr>
              <w:rPr>
                <w:moveTo w:id="602" w:author="Meredith Armstrong" w:date="2024-06-24T13:37:00Z"/>
              </w:rPr>
            </w:pPr>
          </w:p>
        </w:tc>
      </w:tr>
      <w:tr w:rsidR="00A870AF" w14:paraId="45E9A98F" w14:textId="77777777" w:rsidTr="00FA2841">
        <w:tc>
          <w:tcPr>
            <w:tcW w:w="4508" w:type="dxa"/>
          </w:tcPr>
          <w:p w14:paraId="142AAF58" w14:textId="77777777" w:rsidR="00A870AF" w:rsidRDefault="00A870AF" w:rsidP="00FA2841">
            <w:pPr>
              <w:rPr>
                <w:moveTo w:id="603" w:author="Meredith Armstrong" w:date="2024-06-24T13:37:00Z"/>
                <w:b/>
                <w:bCs/>
              </w:rPr>
            </w:pPr>
            <w:moveTo w:id="604" w:author="Meredith Armstrong" w:date="2024-06-24T13:37:00Z">
              <w:r w:rsidRPr="00C83F53">
                <w:rPr>
                  <w:b/>
                  <w:bCs/>
                </w:rPr>
                <w:t>Self state(s)</w:t>
              </w:r>
            </w:moveTo>
          </w:p>
          <w:p w14:paraId="44957DDD" w14:textId="77777777" w:rsidR="00A870AF" w:rsidRDefault="00A870AF" w:rsidP="00FA2841">
            <w:pPr>
              <w:pStyle w:val="ListParagraph"/>
              <w:rPr>
                <w:moveTo w:id="605" w:author="Meredith Armstrong" w:date="2024-06-24T13:37:00Z"/>
              </w:rPr>
            </w:pPr>
            <w:moveTo w:id="606" w:author="Meredith Armstrong" w:date="2024-06-24T13:37:00Z">
              <w:r w:rsidRPr="00672F12">
                <w:t xml:space="preserve">Explain the patient's primary self-states as you perceive them, including the key ABCD </w:t>
              </w:r>
              <w:r>
                <w:t>element</w:t>
              </w:r>
              <w:r w:rsidRPr="00672F12">
                <w:t>s and how they interact with each other, as well as their adaptiveness and typicality.</w:t>
              </w:r>
              <w:r>
                <w:t xml:space="preserve"> </w:t>
              </w:r>
            </w:moveTo>
          </w:p>
        </w:tc>
        <w:tc>
          <w:tcPr>
            <w:tcW w:w="4508" w:type="dxa"/>
          </w:tcPr>
          <w:p w14:paraId="360A5849" w14:textId="77777777" w:rsidR="00A870AF" w:rsidRDefault="00A870AF" w:rsidP="00FA2841">
            <w:pPr>
              <w:rPr>
                <w:moveTo w:id="607" w:author="Meredith Armstrong" w:date="2024-06-24T13:37:00Z"/>
              </w:rPr>
            </w:pPr>
          </w:p>
        </w:tc>
      </w:tr>
      <w:tr w:rsidR="00A870AF" w14:paraId="1BCFF226" w14:textId="77777777" w:rsidTr="00FA2841">
        <w:tc>
          <w:tcPr>
            <w:tcW w:w="4508" w:type="dxa"/>
          </w:tcPr>
          <w:p w14:paraId="301A9FE7" w14:textId="77777777" w:rsidR="00A870AF" w:rsidRDefault="00A870AF" w:rsidP="00FA2841">
            <w:pPr>
              <w:rPr>
                <w:moveTo w:id="608" w:author="Meredith Armstrong" w:date="2024-06-24T13:37:00Z"/>
                <w:b/>
                <w:bCs/>
              </w:rPr>
            </w:pPr>
            <w:moveTo w:id="609" w:author="Meredith Armstrong" w:date="2024-06-24T13:37:00Z">
              <w:r w:rsidRPr="00C83F53">
                <w:rPr>
                  <w:b/>
                  <w:bCs/>
                </w:rPr>
                <w:t>Interventions</w:t>
              </w:r>
            </w:moveTo>
          </w:p>
          <w:p w14:paraId="0875294D" w14:textId="77777777" w:rsidR="00A870AF" w:rsidRPr="00072855" w:rsidRDefault="00A870AF" w:rsidP="00FA2841">
            <w:pPr>
              <w:pStyle w:val="ListParagraph"/>
              <w:rPr>
                <w:moveTo w:id="610" w:author="Meredith Armstrong" w:date="2024-06-24T13:37:00Z"/>
              </w:rPr>
            </w:pPr>
            <w:moveTo w:id="611" w:author="Meredith Armstrong" w:date="2024-06-24T13:37:00Z">
              <w:r w:rsidRPr="00072855">
                <w:t xml:space="preserve">What aspect of the </w:t>
              </w:r>
              <w:r>
                <w:t>patien</w:t>
              </w:r>
              <w:r w:rsidRPr="00072855">
                <w:t xml:space="preserve">t's experience did the therapist </w:t>
              </w:r>
              <w:r>
                <w:t>focus</w:t>
              </w:r>
              <w:r w:rsidRPr="00072855">
                <w:t xml:space="preserve"> on?</w:t>
              </w:r>
            </w:moveTo>
          </w:p>
          <w:p w14:paraId="11BE3449" w14:textId="77777777" w:rsidR="00A870AF" w:rsidRPr="00072855" w:rsidRDefault="00A870AF" w:rsidP="00FA2841">
            <w:pPr>
              <w:pStyle w:val="ListParagraph"/>
              <w:rPr>
                <w:moveTo w:id="612" w:author="Meredith Armstrong" w:date="2024-06-24T13:37:00Z"/>
              </w:rPr>
            </w:pPr>
            <w:moveTo w:id="613" w:author="Meredith Armstrong" w:date="2024-06-24T13:37:00Z">
              <w:r w:rsidRPr="00072855">
                <w:t xml:space="preserve">Was the intervention </w:t>
              </w:r>
              <w:r>
                <w:t>helpful</w:t>
              </w:r>
              <w:r w:rsidRPr="00072855">
                <w:t xml:space="preserve"> or </w:t>
              </w:r>
              <w:r>
                <w:t>nonhelpful?</w:t>
              </w:r>
              <w:r w:rsidRPr="00072855">
                <w:t xml:space="preserve"> </w:t>
              </w:r>
              <w:r>
                <w:t>Please explain the</w:t>
              </w:r>
              <w:r w:rsidRPr="00072855">
                <w:t xml:space="preserve"> reasons </w:t>
              </w:r>
              <w:r>
                <w:t xml:space="preserve">for the helpfulness </w:t>
              </w:r>
              <w:r w:rsidRPr="00072855">
                <w:t>or lack thereof?</w:t>
              </w:r>
            </w:moveTo>
          </w:p>
        </w:tc>
        <w:tc>
          <w:tcPr>
            <w:tcW w:w="4508" w:type="dxa"/>
          </w:tcPr>
          <w:p w14:paraId="48E888AB" w14:textId="77777777" w:rsidR="00A870AF" w:rsidRDefault="00A870AF" w:rsidP="00FA2841">
            <w:pPr>
              <w:rPr>
                <w:moveTo w:id="614" w:author="Meredith Armstrong" w:date="2024-06-24T13:37:00Z"/>
              </w:rPr>
            </w:pPr>
          </w:p>
        </w:tc>
      </w:tr>
      <w:tr w:rsidR="00A870AF" w14:paraId="5A6B7A3C" w14:textId="77777777" w:rsidTr="00FA2841">
        <w:tc>
          <w:tcPr>
            <w:tcW w:w="4508" w:type="dxa"/>
          </w:tcPr>
          <w:p w14:paraId="1389501C" w14:textId="77777777" w:rsidR="00A870AF" w:rsidRDefault="00A870AF" w:rsidP="00FA2841">
            <w:pPr>
              <w:rPr>
                <w:moveTo w:id="615" w:author="Meredith Armstrong" w:date="2024-06-24T13:37:00Z"/>
                <w:b/>
                <w:bCs/>
              </w:rPr>
            </w:pPr>
            <w:moveTo w:id="616" w:author="Meredith Armstrong" w:date="2024-06-24T13:37:00Z">
              <w:r>
                <w:rPr>
                  <w:b/>
                  <w:bCs/>
                </w:rPr>
                <w:t>Relationships</w:t>
              </w:r>
            </w:moveTo>
          </w:p>
          <w:p w14:paraId="15D2ED69" w14:textId="77777777" w:rsidR="00A870AF" w:rsidRPr="00072855" w:rsidRDefault="00A870AF" w:rsidP="00FA2841">
            <w:pPr>
              <w:ind w:left="360"/>
              <w:rPr>
                <w:moveTo w:id="617" w:author="Meredith Armstrong" w:date="2024-06-24T13:37:00Z"/>
                <w:b/>
                <w:bCs/>
              </w:rPr>
            </w:pPr>
            <w:moveTo w:id="618" w:author="Meredith Armstrong" w:date="2024-06-24T13:37:00Z">
              <w:r w:rsidRPr="00072855">
                <w:lastRenderedPageBreak/>
                <w:t xml:space="preserve">Describe the quality of the therapeutic relationship. How did the patient react to the therapist and vice versa? In case of a rupture, please describe it. </w:t>
              </w:r>
            </w:moveTo>
          </w:p>
        </w:tc>
        <w:tc>
          <w:tcPr>
            <w:tcW w:w="4508" w:type="dxa"/>
          </w:tcPr>
          <w:p w14:paraId="57EA8134" w14:textId="77777777" w:rsidR="00A870AF" w:rsidRDefault="00A870AF" w:rsidP="00FA2841">
            <w:pPr>
              <w:rPr>
                <w:moveTo w:id="619" w:author="Meredith Armstrong" w:date="2024-06-24T13:37:00Z"/>
              </w:rPr>
            </w:pPr>
          </w:p>
        </w:tc>
      </w:tr>
      <w:tr w:rsidR="00A870AF" w14:paraId="39575478" w14:textId="77777777" w:rsidTr="00FA2841">
        <w:tc>
          <w:tcPr>
            <w:tcW w:w="4508" w:type="dxa"/>
          </w:tcPr>
          <w:p w14:paraId="683D4189" w14:textId="77777777" w:rsidR="00A870AF" w:rsidRDefault="00A870AF" w:rsidP="00FA2841">
            <w:pPr>
              <w:rPr>
                <w:moveTo w:id="620" w:author="Meredith Armstrong" w:date="2024-06-24T13:37:00Z"/>
                <w:b/>
                <w:bCs/>
              </w:rPr>
            </w:pPr>
            <w:moveTo w:id="621" w:author="Meredith Armstrong" w:date="2024-06-24T13:37:00Z">
              <w:r>
                <w:rPr>
                  <w:b/>
                  <w:bCs/>
                </w:rPr>
                <w:t>Patient’s micro-level outcome</w:t>
              </w:r>
            </w:moveTo>
          </w:p>
          <w:p w14:paraId="11081AA3" w14:textId="77777777" w:rsidR="00A870AF" w:rsidRPr="00AF18A5" w:rsidRDefault="00A870AF" w:rsidP="00FA2841">
            <w:pPr>
              <w:ind w:left="360"/>
              <w:rPr>
                <w:moveTo w:id="622" w:author="Meredith Armstrong" w:date="2024-06-24T13:37:00Z"/>
              </w:rPr>
            </w:pPr>
            <w:moveTo w:id="623" w:author="Meredith Armstrong" w:date="2024-06-24T13:37:00Z">
              <w:r>
                <w:t xml:space="preserve">Refer to the patient’s overall well-being in that segment as well as to the level of insight and level of experiencing. If a change occurred in this segment, please describe it. </w:t>
              </w:r>
            </w:moveTo>
          </w:p>
        </w:tc>
        <w:tc>
          <w:tcPr>
            <w:tcW w:w="4508" w:type="dxa"/>
          </w:tcPr>
          <w:p w14:paraId="7EF287F9" w14:textId="77777777" w:rsidR="00A870AF" w:rsidRDefault="00A870AF" w:rsidP="00FA2841">
            <w:pPr>
              <w:rPr>
                <w:moveTo w:id="624" w:author="Meredith Armstrong" w:date="2024-06-24T13:37:00Z"/>
              </w:rPr>
            </w:pPr>
          </w:p>
        </w:tc>
      </w:tr>
      <w:tr w:rsidR="00A870AF" w14:paraId="30B1ACD0" w14:textId="77777777" w:rsidTr="00FA2841">
        <w:tc>
          <w:tcPr>
            <w:tcW w:w="4508" w:type="dxa"/>
          </w:tcPr>
          <w:p w14:paraId="6650408E" w14:textId="77777777" w:rsidR="00A870AF" w:rsidRDefault="00A870AF" w:rsidP="00FA2841">
            <w:pPr>
              <w:rPr>
                <w:moveTo w:id="625" w:author="Meredith Armstrong" w:date="2024-06-24T13:37:00Z"/>
                <w:b/>
                <w:bCs/>
              </w:rPr>
            </w:pPr>
            <w:moveTo w:id="626" w:author="Meredith Armstrong" w:date="2024-06-24T13:37:00Z">
              <w:r w:rsidRPr="00C83F53">
                <w:rPr>
                  <w:b/>
                  <w:bCs/>
                </w:rPr>
                <w:t>Context</w:t>
              </w:r>
            </w:moveTo>
          </w:p>
          <w:p w14:paraId="2FC973EF" w14:textId="1D60163D" w:rsidR="00A870AF" w:rsidRPr="00EB0861" w:rsidRDefault="00A870AF" w:rsidP="00FA2841">
            <w:pPr>
              <w:pStyle w:val="ListParagraph"/>
              <w:rPr>
                <w:moveTo w:id="627" w:author="Meredith Armstrong" w:date="2024-06-24T13:37:00Z"/>
              </w:rPr>
            </w:pPr>
            <w:moveTo w:id="628" w:author="Meredith Armstrong" w:date="2024-06-24T13:37:00Z">
              <w:r>
                <w:t>R</w:t>
              </w:r>
              <w:r w:rsidRPr="00EB0861">
                <w:t>efer to the patient’s relevant internal</w:t>
              </w:r>
            </w:moveTo>
            <w:ins w:id="629" w:author="Meredith Armstrong" w:date="2024-06-24T17:39:00Z">
              <w:r w:rsidR="00196A82">
                <w:t xml:space="preserve"> </w:t>
              </w:r>
            </w:ins>
            <w:moveTo w:id="630" w:author="Meredith Armstrong" w:date="2024-06-24T13:37:00Z">
              <w:del w:id="631" w:author="Meredith Armstrong" w:date="2024-06-24T17:39:00Z">
                <w:r w:rsidRPr="00EB0861" w:rsidDel="00196A82">
                  <w:delText xml:space="preserve">  </w:delText>
                </w:r>
              </w:del>
              <w:r w:rsidRPr="00EB0861">
                <w:t xml:space="preserve">and external </w:t>
              </w:r>
              <w:del w:id="632" w:author="Meredith Armstrong" w:date="2024-06-24T17:39:00Z">
                <w:r w:rsidRPr="00EB0861" w:rsidDel="00196A82">
                  <w:delText xml:space="preserve"> </w:delText>
                </w:r>
              </w:del>
              <w:r w:rsidRPr="00EB0861">
                <w:t xml:space="preserve">circumstances discussed in the </w:t>
              </w:r>
              <w:proofErr w:type="gramStart"/>
              <w:r w:rsidRPr="00EB0861">
                <w:t xml:space="preserve">session </w:t>
              </w:r>
              <w:r w:rsidRPr="00EB0861">
                <w:rPr>
                  <w:rFonts w:hint="cs"/>
                  <w:rtl/>
                </w:rPr>
                <w:t>)</w:t>
              </w:r>
              <w:r>
                <w:t>t</w:t>
              </w:r>
              <w:r w:rsidRPr="00EB0861">
                <w:t>hese</w:t>
              </w:r>
              <w:proofErr w:type="gramEnd"/>
              <w:r w:rsidRPr="00EB0861">
                <w:t xml:space="preserve"> include personal history, genetic </w:t>
              </w:r>
            </w:moveTo>
            <w:ins w:id="633" w:author="Meredith Armstrong" w:date="2024-06-24T17:39:00Z">
              <w:r w:rsidR="00196A82">
                <w:t>predisposition</w:t>
              </w:r>
            </w:ins>
            <w:moveTo w:id="634" w:author="Meredith Armstrong" w:date="2024-06-24T13:37:00Z">
              <w:del w:id="635" w:author="Meredith Armstrong" w:date="2024-06-24T17:39:00Z">
                <w:r w:rsidRPr="00EB0861" w:rsidDel="00196A82">
                  <w:delText>pre-disposition</w:delText>
                </w:r>
              </w:del>
              <w:r w:rsidRPr="00EB0861">
                <w:t>, cultural identity, work environment, living situation, socioeconomic status</w:t>
              </w:r>
              <w:r>
                <w:t>, physiology, health issues</w:t>
              </w:r>
            </w:moveTo>
            <w:ins w:id="636" w:author="Meredith Armstrong" w:date="2024-06-24T17:39:00Z">
              <w:r w:rsidR="00196A82">
                <w:t>,</w:t>
              </w:r>
            </w:ins>
            <w:moveTo w:id="637" w:author="Meredith Armstrong" w:date="2024-06-24T13:37:00Z">
              <w:r w:rsidRPr="00EB0861">
                <w:t xml:space="preserve"> and any other relevant factor that influences the </w:t>
              </w:r>
              <w:r>
                <w:t>patient’s</w:t>
              </w:r>
              <w:r w:rsidRPr="00EB0861">
                <w:t xml:space="preserve"> state</w:t>
              </w:r>
              <w:r w:rsidRPr="00EB0861">
                <w:rPr>
                  <w:rFonts w:hint="cs"/>
                  <w:rtl/>
                </w:rPr>
                <w:t>(</w:t>
              </w:r>
              <w:r w:rsidRPr="00EB0861">
                <w:t xml:space="preserve">. </w:t>
              </w:r>
            </w:moveTo>
          </w:p>
          <w:p w14:paraId="5E716453" w14:textId="77777777" w:rsidR="00A870AF" w:rsidRPr="00C83F53" w:rsidRDefault="00A870AF" w:rsidP="00FA2841">
            <w:pPr>
              <w:rPr>
                <w:moveTo w:id="638" w:author="Meredith Armstrong" w:date="2024-06-24T13:37:00Z"/>
                <w:b/>
                <w:bCs/>
              </w:rPr>
            </w:pPr>
          </w:p>
        </w:tc>
        <w:tc>
          <w:tcPr>
            <w:tcW w:w="4508" w:type="dxa"/>
          </w:tcPr>
          <w:p w14:paraId="3F22AF73" w14:textId="77777777" w:rsidR="00A870AF" w:rsidRDefault="00A870AF" w:rsidP="00FA2841">
            <w:pPr>
              <w:rPr>
                <w:moveTo w:id="639" w:author="Meredith Armstrong" w:date="2024-06-24T13:37:00Z"/>
              </w:rPr>
            </w:pPr>
          </w:p>
        </w:tc>
      </w:tr>
      <w:tr w:rsidR="00A870AF" w14:paraId="0225A65C" w14:textId="77777777" w:rsidTr="00FA2841">
        <w:tc>
          <w:tcPr>
            <w:tcW w:w="4508" w:type="dxa"/>
          </w:tcPr>
          <w:p w14:paraId="2B3F7FD4" w14:textId="77777777" w:rsidR="00A870AF" w:rsidRDefault="00A870AF" w:rsidP="00FA2841">
            <w:pPr>
              <w:rPr>
                <w:moveTo w:id="640" w:author="Meredith Armstrong" w:date="2024-06-24T13:37:00Z"/>
                <w:b/>
                <w:bCs/>
              </w:rPr>
            </w:pPr>
            <w:moveTo w:id="641" w:author="Meredith Armstrong" w:date="2024-06-24T13:37:00Z">
              <w:r>
                <w:rPr>
                  <w:b/>
                  <w:bCs/>
                </w:rPr>
                <w:t>Additional comments (optional)</w:t>
              </w:r>
            </w:moveTo>
          </w:p>
          <w:p w14:paraId="3E17C0CE" w14:textId="77777777" w:rsidR="00A870AF" w:rsidRPr="001E4684" w:rsidRDefault="00A870AF" w:rsidP="00FA2841">
            <w:pPr>
              <w:pStyle w:val="ListParagraph"/>
              <w:rPr>
                <w:moveTo w:id="642" w:author="Meredith Armstrong" w:date="2024-06-24T13:37:00Z"/>
              </w:rPr>
            </w:pPr>
            <w:moveTo w:id="643" w:author="Meredith Armstrong" w:date="2024-06-24T13:37:00Z">
              <w:r w:rsidRPr="00286C6F">
                <w:t>Please include any additional information you believe is important to enhance this summary</w:t>
              </w:r>
              <w:r>
                <w:t>.</w:t>
              </w:r>
            </w:moveTo>
          </w:p>
        </w:tc>
        <w:tc>
          <w:tcPr>
            <w:tcW w:w="4508" w:type="dxa"/>
          </w:tcPr>
          <w:p w14:paraId="304C820B" w14:textId="77777777" w:rsidR="00A870AF" w:rsidRDefault="00A870AF" w:rsidP="00FA2841">
            <w:pPr>
              <w:rPr>
                <w:moveTo w:id="644" w:author="Meredith Armstrong" w:date="2024-06-24T13:37:00Z"/>
              </w:rPr>
            </w:pPr>
          </w:p>
        </w:tc>
      </w:tr>
    </w:tbl>
    <w:p w14:paraId="796BBA09" w14:textId="77777777" w:rsidR="00A870AF" w:rsidDel="00140CBC" w:rsidRDefault="00A870AF" w:rsidP="00A870AF">
      <w:pPr>
        <w:rPr>
          <w:del w:id="645" w:author="Meredith Armstrong" w:date="2024-06-24T14:36:00Z"/>
          <w:moveTo w:id="646" w:author="Meredith Armstrong" w:date="2024-06-24T13:37:00Z"/>
          <w:b/>
          <w:bCs/>
          <w:sz w:val="24"/>
          <w:szCs w:val="24"/>
          <w:u w:val="single"/>
        </w:rPr>
      </w:pPr>
    </w:p>
    <w:p w14:paraId="34CCE854" w14:textId="77777777" w:rsidR="00A870AF" w:rsidDel="00140CBC" w:rsidRDefault="00A870AF" w:rsidP="00A870AF">
      <w:pPr>
        <w:rPr>
          <w:del w:id="647" w:author="Meredith Armstrong" w:date="2024-06-24T14:36:00Z"/>
          <w:moveTo w:id="648" w:author="Meredith Armstrong" w:date="2024-06-24T13:37:00Z"/>
          <w:b/>
          <w:bCs/>
          <w:sz w:val="24"/>
          <w:szCs w:val="24"/>
          <w:u w:val="single"/>
        </w:rPr>
      </w:pPr>
    </w:p>
    <w:moveToRangeEnd w:id="583"/>
    <w:p w14:paraId="50A267FC" w14:textId="57E6932E" w:rsidR="00F16C10" w:rsidRDefault="00F16C10" w:rsidP="00F16C10">
      <w:pPr>
        <w:rPr>
          <w:rFonts w:ascii="Calibri" w:hAnsi="Calibri" w:cs="Calibri"/>
          <w:b/>
          <w:bCs/>
        </w:rPr>
      </w:pPr>
    </w:p>
    <w:sectPr w:rsidR="00F16C10" w:rsidSect="009A69C4">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Zimmerman, Corinne" w:date="2024-06-14T16:37:00Z" w:initials="ZC">
    <w:p w14:paraId="14251D11" w14:textId="77777777" w:rsidR="00C000EC" w:rsidRDefault="00C000EC" w:rsidP="00C000EC">
      <w:r>
        <w:rPr>
          <w:rStyle w:val="CommentReference"/>
        </w:rPr>
        <w:annotationRef/>
      </w:r>
      <w:r>
        <w:rPr>
          <w:color w:val="000000"/>
          <w:sz w:val="20"/>
          <w:szCs w:val="20"/>
        </w:rPr>
        <w:t xml:space="preserve">I’m not sure what this means. </w:t>
      </w:r>
    </w:p>
    <w:p w14:paraId="239BCB5A" w14:textId="77777777" w:rsidR="00C000EC" w:rsidRDefault="00C000EC" w:rsidP="00C000EC">
      <w:r>
        <w:rPr>
          <w:color w:val="000000"/>
          <w:sz w:val="20"/>
          <w:szCs w:val="20"/>
        </w:rPr>
        <w:t>This opening sentence is very difficult to parse.</w:t>
      </w:r>
    </w:p>
  </w:comment>
  <w:comment w:id="4" w:author="dana azil" w:date="2024-06-21T13:21:00Z" w:initials="dA">
    <w:p w14:paraId="0D800974" w14:textId="77777777" w:rsidR="00447119" w:rsidRDefault="00447119" w:rsidP="00447119">
      <w:pPr>
        <w:pStyle w:val="CommentText"/>
      </w:pPr>
      <w:r>
        <w:rPr>
          <w:rStyle w:val="CommentReference"/>
        </w:rPr>
        <w:annotationRef/>
      </w:r>
      <w:r>
        <w:t>I changed it. Please check</w:t>
      </w:r>
    </w:p>
  </w:comment>
  <w:comment w:id="5" w:author="Meredith Armstrong" w:date="2024-06-24T13:22:00Z" w:initials="MA">
    <w:p w14:paraId="113B0DB8" w14:textId="77777777" w:rsidR="0017421D" w:rsidRDefault="0017421D" w:rsidP="0017421D">
      <w:r>
        <w:rPr>
          <w:rStyle w:val="CommentReference"/>
        </w:rPr>
        <w:annotationRef/>
      </w:r>
      <w:r>
        <w:rPr>
          <w:sz w:val="20"/>
          <w:szCs w:val="20"/>
        </w:rPr>
        <w:t xml:space="preserve">I would just remove ‘the’ from here - I would have done it myself, but then it removes the comment. </w:t>
      </w:r>
    </w:p>
  </w:comment>
  <w:comment w:id="6" w:author="Zimmerman, Corinne" w:date="2024-06-19T21:37:00Z" w:initials="CZ">
    <w:p w14:paraId="337830C1" w14:textId="15C2317B" w:rsidR="002E1909" w:rsidRDefault="002E1909" w:rsidP="002E1909">
      <w:r>
        <w:rPr>
          <w:rStyle w:val="CommentReference"/>
        </w:rPr>
        <w:annotationRef/>
      </w:r>
      <w:r>
        <w:rPr>
          <w:color w:val="000000"/>
          <w:sz w:val="20"/>
          <w:szCs w:val="20"/>
        </w:rPr>
        <w:t xml:space="preserve">I”d avoid “super shrink” because shrink refers to psychiatrists, who are different from psychologists. Plus it seems a bit informal. </w:t>
      </w:r>
    </w:p>
  </w:comment>
  <w:comment w:id="7" w:author="dana azil" w:date="2024-06-21T13:21:00Z" w:initials="dA">
    <w:p w14:paraId="197B1C73" w14:textId="77777777" w:rsidR="00AE7E39" w:rsidRDefault="00AE7E39" w:rsidP="00AE7E39">
      <w:pPr>
        <w:pStyle w:val="CommentText"/>
      </w:pPr>
      <w:r>
        <w:rPr>
          <w:rStyle w:val="CommentReference"/>
        </w:rPr>
        <w:annotationRef/>
      </w:r>
      <w:r>
        <w:t>I prefer still using this term, it is familiar in my field</w:t>
      </w:r>
    </w:p>
  </w:comment>
  <w:comment w:id="8" w:author="Meredith Armstrong" w:date="2024-06-24T12:03:00Z" w:initials="MA">
    <w:p w14:paraId="2CFB06AC" w14:textId="77777777" w:rsidR="00AF7864" w:rsidRDefault="00AF7864" w:rsidP="00AF7864">
      <w:r>
        <w:rPr>
          <w:rStyle w:val="CommentReference"/>
        </w:rPr>
        <w:annotationRef/>
      </w:r>
      <w:r>
        <w:rPr>
          <w:sz w:val="20"/>
          <w:szCs w:val="20"/>
        </w:rPr>
        <w:t xml:space="preserve">In this case, I would suggest citing a reference that uses this term in this particular context (in terms of it being a psychotherapist and not a psychiatrist) from an already published paper to cover your bases. This could be added at the first mention of the term. </w:t>
      </w:r>
    </w:p>
  </w:comment>
  <w:comment w:id="13" w:author="Zimmerman, Corinne" w:date="2024-06-16T04:41:00Z" w:initials="CZ">
    <w:p w14:paraId="1569C063" w14:textId="5D327EE8" w:rsidR="00F47F6E" w:rsidRDefault="00F47F6E" w:rsidP="00F47F6E">
      <w:r>
        <w:rPr>
          <w:rStyle w:val="CommentReference"/>
        </w:rPr>
        <w:annotationRef/>
      </w:r>
      <w:r>
        <w:rPr>
          <w:color w:val="000000"/>
          <w:sz w:val="20"/>
          <w:szCs w:val="20"/>
        </w:rPr>
        <w:t xml:space="preserve">Not clear what this means, ironically. </w:t>
      </w:r>
    </w:p>
    <w:p w14:paraId="1506501D" w14:textId="77777777" w:rsidR="00F47F6E" w:rsidRDefault="00F47F6E" w:rsidP="00F47F6E">
      <w:r>
        <w:rPr>
          <w:color w:val="000000"/>
          <w:sz w:val="20"/>
          <w:szCs w:val="20"/>
        </w:rPr>
        <w:t>Precision in what way?</w:t>
      </w:r>
    </w:p>
    <w:p w14:paraId="2E3C1A37" w14:textId="77777777" w:rsidR="00F47F6E" w:rsidRDefault="00F47F6E" w:rsidP="00F47F6E">
      <w:r>
        <w:rPr>
          <w:color w:val="000000"/>
          <w:sz w:val="20"/>
          <w:szCs w:val="20"/>
        </w:rPr>
        <w:t xml:space="preserve">Do you mean precision in addressing the issue outlined in the previous paragraph? </w:t>
      </w:r>
    </w:p>
    <w:p w14:paraId="4768A755" w14:textId="77777777" w:rsidR="00F47F6E" w:rsidRDefault="00F47F6E" w:rsidP="00F47F6E">
      <w:r>
        <w:rPr>
          <w:color w:val="000000"/>
          <w:sz w:val="20"/>
          <w:szCs w:val="20"/>
        </w:rPr>
        <w:t>Or precision in being able to code the types of data in the paragraph above?</w:t>
      </w:r>
    </w:p>
  </w:comment>
  <w:comment w:id="14" w:author="dana azil" w:date="2024-06-21T13:26:00Z" w:initials="dA">
    <w:p w14:paraId="5B16FF2E" w14:textId="77777777" w:rsidR="00AE7E39" w:rsidRDefault="00AE7E39" w:rsidP="00AE7E39">
      <w:pPr>
        <w:pStyle w:val="CommentText"/>
      </w:pPr>
      <w:r>
        <w:rPr>
          <w:rStyle w:val="CommentReference"/>
        </w:rPr>
        <w:annotationRef/>
      </w:r>
      <w:r>
        <w:t>Please check now</w:t>
      </w:r>
    </w:p>
  </w:comment>
  <w:comment w:id="15" w:author="Meredith Armstrong" w:date="2024-06-24T13:19:00Z" w:initials="MA">
    <w:p w14:paraId="0FBDDED8" w14:textId="77777777" w:rsidR="0017421D" w:rsidRDefault="0017421D" w:rsidP="0017421D">
      <w:r>
        <w:rPr>
          <w:rStyle w:val="CommentReference"/>
        </w:rPr>
        <w:annotationRef/>
      </w:r>
      <w:r>
        <w:rPr>
          <w:sz w:val="20"/>
          <w:szCs w:val="20"/>
        </w:rPr>
        <w:t xml:space="preserve">I have re-rewritten this for clarity - please confirm if the changes have maintained the intended meaning. </w:t>
      </w:r>
    </w:p>
  </w:comment>
  <w:comment w:id="50" w:author="Meredith Armstrong" w:date="2024-06-24T14:22:00Z" w:initials="MA">
    <w:p w14:paraId="67ECB877" w14:textId="77777777" w:rsidR="00DE5494" w:rsidRDefault="00DE5494" w:rsidP="00DE5494">
      <w:r>
        <w:rPr>
          <w:rStyle w:val="CommentReference"/>
        </w:rPr>
        <w:annotationRef/>
      </w:r>
      <w:r>
        <w:rPr>
          <w:sz w:val="20"/>
          <w:szCs w:val="20"/>
        </w:rPr>
        <w:t xml:space="preserve">Should this be here or at the end with the other tables? </w:t>
      </w:r>
    </w:p>
  </w:comment>
  <w:comment w:id="64" w:author="Meredith Armstrong" w:date="2024-06-24T17:23:00Z" w:initials="MA">
    <w:p w14:paraId="4DCC3437" w14:textId="77777777" w:rsidR="00CD4366" w:rsidRDefault="00CD4366" w:rsidP="00CD4366">
      <w:r>
        <w:rPr>
          <w:rStyle w:val="CommentReference"/>
        </w:rPr>
        <w:annotationRef/>
      </w:r>
      <w:r>
        <w:rPr>
          <w:sz w:val="20"/>
          <w:szCs w:val="20"/>
        </w:rPr>
        <w:t xml:space="preserve">Please check if this should not be in brackets with the ‘and’ removed. </w:t>
      </w:r>
    </w:p>
    <w:p w14:paraId="4EB04231" w14:textId="77777777" w:rsidR="00CD4366" w:rsidRDefault="00CD4366" w:rsidP="00CD4366"/>
  </w:comment>
  <w:comment w:id="72" w:author="dana azil" w:date="2024-06-21T12:46:00Z" w:initials="dA">
    <w:p w14:paraId="500ACAA4" w14:textId="384BA9B4" w:rsidR="00327976" w:rsidRDefault="004C4AEE" w:rsidP="00327976">
      <w:pPr>
        <w:pStyle w:val="CommentText"/>
      </w:pPr>
      <w:r>
        <w:rPr>
          <w:rStyle w:val="CommentReference"/>
        </w:rPr>
        <w:annotationRef/>
      </w:r>
      <w:r w:rsidR="00327976">
        <w:t>Can you please also add an example of adaptive vs maladptive affect?</w:t>
      </w:r>
    </w:p>
  </w:comment>
  <w:comment w:id="73" w:author="Meredith Armstrong" w:date="2024-06-24T13:33:00Z" w:initials="MA">
    <w:p w14:paraId="6D61DB75" w14:textId="77777777" w:rsidR="00A870AF" w:rsidRDefault="00D50AA7" w:rsidP="00A870AF">
      <w:r>
        <w:rPr>
          <w:rStyle w:val="CommentReference"/>
        </w:rPr>
        <w:annotationRef/>
      </w:r>
      <w:r w:rsidR="00A870AF">
        <w:rPr>
          <w:sz w:val="20"/>
          <w:szCs w:val="20"/>
        </w:rPr>
        <w:t>I would add a reference to the above as well.</w:t>
      </w:r>
    </w:p>
    <w:p w14:paraId="5E2D196E" w14:textId="77777777" w:rsidR="00A870AF" w:rsidRDefault="00A870AF" w:rsidP="00A870AF">
      <w:r>
        <w:rPr>
          <w:sz w:val="20"/>
          <w:szCs w:val="20"/>
        </w:rPr>
        <w:t xml:space="preserve">I’d say the following may be useful: </w:t>
      </w:r>
    </w:p>
    <w:p w14:paraId="03356975" w14:textId="77777777" w:rsidR="00A870AF" w:rsidRDefault="00A870AF" w:rsidP="00A870AF"/>
    <w:p w14:paraId="331B4E79" w14:textId="77777777" w:rsidR="00A870AF" w:rsidRDefault="00A870AF" w:rsidP="00A870AF">
      <w:r>
        <w:rPr>
          <w:sz w:val="20"/>
          <w:szCs w:val="20"/>
        </w:rPr>
        <w:t xml:space="preserve">Maladaptive - focused rumination.  </w:t>
      </w:r>
    </w:p>
    <w:p w14:paraId="399E4ECD" w14:textId="77777777" w:rsidR="00A870AF" w:rsidRDefault="00A870AF" w:rsidP="00A870AF">
      <w:r>
        <w:rPr>
          <w:sz w:val="20"/>
          <w:szCs w:val="20"/>
        </w:rPr>
        <w:t xml:space="preserve">Adaptive - problem-solving pondering.  </w:t>
      </w:r>
    </w:p>
    <w:p w14:paraId="0941ECF6" w14:textId="77777777" w:rsidR="00A870AF" w:rsidRDefault="00A870AF" w:rsidP="00A870AF"/>
    <w:p w14:paraId="366B90BA" w14:textId="77777777" w:rsidR="00A870AF" w:rsidRDefault="00A870AF" w:rsidP="00A870AF">
      <w:r>
        <w:rPr>
          <w:sz w:val="20"/>
          <w:szCs w:val="20"/>
        </w:rPr>
        <w:t xml:space="preserve">You will need to add a suitable reference to these. I had a quick look but most of the options I found were not really context-appropriate. </w:t>
      </w:r>
    </w:p>
  </w:comment>
  <w:comment w:id="74" w:author="Meredith Armstrong" w:date="2024-06-24T13:36:00Z" w:initials="MA">
    <w:p w14:paraId="12BBA3BD" w14:textId="77777777" w:rsidR="00A870AF" w:rsidRDefault="00A870AF" w:rsidP="00A870AF">
      <w:r>
        <w:rPr>
          <w:rStyle w:val="CommentReference"/>
        </w:rPr>
        <w:annotationRef/>
      </w:r>
      <w:r>
        <w:rPr>
          <w:sz w:val="20"/>
          <w:szCs w:val="20"/>
        </w:rPr>
        <w:t>https://pubmed.ncbi.nlm.nih.gov/33090861/</w:t>
      </w:r>
    </w:p>
  </w:comment>
  <w:comment w:id="117" w:author="dana azil" w:date="2024-06-21T13:33:00Z" w:initials="dA">
    <w:p w14:paraId="4702DFCA" w14:textId="23ABA0B4" w:rsidR="00837D13" w:rsidRDefault="00837D13" w:rsidP="00837D13">
      <w:pPr>
        <w:pStyle w:val="CommentText"/>
      </w:pPr>
      <w:r>
        <w:rPr>
          <w:rStyle w:val="CommentReference"/>
        </w:rPr>
        <w:annotationRef/>
      </w:r>
      <w:r>
        <w:t>Please move this table to the end - it should be table 8</w:t>
      </w:r>
    </w:p>
  </w:comment>
  <w:comment w:id="166" w:author="dana azil" w:date="2024-06-21T15:48:00Z" w:initials="dA">
    <w:p w14:paraId="4DF08798" w14:textId="77777777" w:rsidR="005A3C03" w:rsidRDefault="005A3C03" w:rsidP="005A3C03">
      <w:pPr>
        <w:pStyle w:val="CommentText"/>
      </w:pPr>
      <w:r>
        <w:rPr>
          <w:rStyle w:val="CommentReference"/>
        </w:rPr>
        <w:annotationRef/>
      </w:r>
      <w:r>
        <w:t>It would be helpful if you could add DOI to all references and make sure that the referenced are according to APA 7</w:t>
      </w:r>
      <w:r>
        <w:rPr>
          <w:vertAlign w:val="superscript"/>
        </w:rPr>
        <w:t>th</w:t>
      </w:r>
      <w:r>
        <w:t xml:space="preserve"> edition</w:t>
      </w:r>
    </w:p>
  </w:comment>
  <w:comment w:id="167" w:author="Meredith Armstrong" w:date="2024-06-24T15:03:00Z" w:initials="MA">
    <w:p w14:paraId="4F0F6441" w14:textId="77777777" w:rsidR="00013065" w:rsidRDefault="00013065" w:rsidP="00013065">
      <w:r>
        <w:rPr>
          <w:rStyle w:val="CommentReference"/>
        </w:rPr>
        <w:annotationRef/>
      </w:r>
      <w:r>
        <w:rPr>
          <w:sz w:val="20"/>
          <w:szCs w:val="20"/>
        </w:rPr>
        <w:t>We generally do not add missing information to reference lists - but I have quickly done this for you as a courtesy ;)</w:t>
      </w:r>
    </w:p>
  </w:comment>
  <w:comment w:id="204" w:author="Meredith Armstrong" w:date="2024-06-24T15:08:00Z" w:initials="MA">
    <w:p w14:paraId="425D46E5" w14:textId="77777777" w:rsidR="00D12E4F" w:rsidRDefault="00F2020C" w:rsidP="00D12E4F">
      <w:r>
        <w:rPr>
          <w:rStyle w:val="CommentReference"/>
        </w:rPr>
        <w:annotationRef/>
      </w:r>
      <w:r w:rsidR="00D12E4F">
        <w:rPr>
          <w:sz w:val="20"/>
          <w:szCs w:val="20"/>
        </w:rPr>
        <w:t xml:space="preserve">This would need to be cited depending on where it was found or the edition. This may be a good option if you are not sure (this is the 7th Edition): </w:t>
      </w:r>
      <w:r w:rsidR="00D12E4F">
        <w:rPr>
          <w:sz w:val="20"/>
          <w:szCs w:val="20"/>
        </w:rPr>
        <w:cr/>
      </w:r>
      <w:r w:rsidR="00D12E4F">
        <w:rPr>
          <w:sz w:val="20"/>
          <w:szCs w:val="20"/>
        </w:rPr>
        <w:cr/>
        <w:t>Castonguay, L. G., Eubanks, C. F., Iwakabe, S., Krause, M., Page, A. C., Zilcha-Mano, S., Lutz, W., &amp; Barkham, M. (2021). Epilogue: Prevalent themes, predictions, and recommendations. In M. Barkham, W. Lutz, &amp; L. G. Castonguay (Eds.), Bergin and Garfield's handbook of psychotherapy and behavior change (pp. 793–802). John Wiley &amp; Sons, Inc.</w:t>
      </w:r>
    </w:p>
  </w:comment>
  <w:comment w:id="205" w:author="Meredith Armstrong" w:date="2024-06-24T15:31:00Z" w:initials="MA">
    <w:p w14:paraId="2700CBE7" w14:textId="7BA263A6" w:rsidR="0083699A" w:rsidRDefault="0083699A" w:rsidP="0083699A">
      <w:r>
        <w:rPr>
          <w:rStyle w:val="CommentReference"/>
        </w:rPr>
        <w:annotationRef/>
      </w:r>
      <w:r>
        <w:rPr>
          <w:sz w:val="20"/>
          <w:szCs w:val="20"/>
        </w:rPr>
        <w:t xml:space="preserve">All authors up to 20 do need to be cited. </w:t>
      </w:r>
    </w:p>
  </w:comment>
  <w:comment w:id="220" w:author="Meredith Armstrong" w:date="2024-06-24T15:30:00Z" w:initials="MA">
    <w:p w14:paraId="235444FF" w14:textId="25FC0769" w:rsidR="0083699A" w:rsidRDefault="0083699A" w:rsidP="0083699A">
      <w:r>
        <w:rPr>
          <w:rStyle w:val="CommentReference"/>
        </w:rPr>
        <w:annotationRef/>
      </w:r>
      <w:r>
        <w:rPr>
          <w:sz w:val="20"/>
          <w:szCs w:val="20"/>
        </w:rPr>
        <w:t xml:space="preserve">As with the previous entry, this would depend on which edition you used. </w:t>
      </w:r>
    </w:p>
  </w:comment>
  <w:comment w:id="292" w:author="Meredith Armstrong" w:date="2024-06-24T15:54:00Z" w:initials="MA">
    <w:p w14:paraId="61DD635A" w14:textId="77777777" w:rsidR="00C822AC" w:rsidRDefault="00C822AC" w:rsidP="00C822AC">
      <w:r>
        <w:rPr>
          <w:rStyle w:val="CommentReference"/>
        </w:rPr>
        <w:annotationRef/>
      </w:r>
      <w:r>
        <w:rPr>
          <w:sz w:val="20"/>
          <w:szCs w:val="20"/>
        </w:rPr>
        <w:t xml:space="preserve">This one is a bit tricky since it was published before online journals - as it now seems to be the most common form of citation in other papers. </w:t>
      </w:r>
    </w:p>
  </w:comment>
  <w:comment w:id="293" w:author="Meredith Armstrong" w:date="2024-06-24T16:03:00Z" w:initials="MA">
    <w:p w14:paraId="0224C775" w14:textId="77777777" w:rsidR="0030726A" w:rsidRDefault="0030726A" w:rsidP="0030726A">
      <w:r>
        <w:rPr>
          <w:rStyle w:val="CommentReference"/>
        </w:rPr>
        <w:annotationRef/>
      </w:r>
      <w:r>
        <w:rPr>
          <w:sz w:val="20"/>
          <w:szCs w:val="20"/>
        </w:rPr>
        <w:t xml:space="preserve">You may wish to add a web address for the citation. </w:t>
      </w:r>
    </w:p>
  </w:comment>
  <w:comment w:id="341" w:author="Meredith Armstrong" w:date="2024-06-24T16:08:00Z" w:initials="MA">
    <w:p w14:paraId="7AA705A8" w14:textId="77777777" w:rsidR="00B3677F" w:rsidRDefault="00B3677F" w:rsidP="00B3677F">
      <w:r>
        <w:rPr>
          <w:rStyle w:val="CommentReference"/>
        </w:rPr>
        <w:annotationRef/>
      </w:r>
      <w:r>
        <w:rPr>
          <w:sz w:val="20"/>
          <w:szCs w:val="20"/>
        </w:rPr>
        <w:t xml:space="preserve">Please add the location here. </w:t>
      </w:r>
    </w:p>
  </w:comment>
  <w:comment w:id="356" w:author="Zimmerman, Corinne" w:date="2024-06-16T04:31:00Z" w:initials="CZ">
    <w:p w14:paraId="57C1E1B7" w14:textId="24552536" w:rsidR="00EA3342" w:rsidRDefault="00EA3342" w:rsidP="00EA3342">
      <w:r>
        <w:rPr>
          <w:rStyle w:val="CommentReference"/>
        </w:rPr>
        <w:annotationRef/>
      </w:r>
      <w:r>
        <w:rPr>
          <w:color w:val="000000"/>
          <w:sz w:val="20"/>
          <w:szCs w:val="20"/>
        </w:rPr>
        <w:t>How is this an edited book and an unpublished doctoral thesis?</w:t>
      </w:r>
    </w:p>
  </w:comment>
  <w:comment w:id="357" w:author="Meredith Armstrong" w:date="2024-06-24T16:11:00Z" w:initials="MA">
    <w:p w14:paraId="45AD73E6" w14:textId="77777777" w:rsidR="00D72B1A" w:rsidRDefault="006B1332" w:rsidP="00D72B1A">
      <w:r>
        <w:rPr>
          <w:rStyle w:val="CommentReference"/>
        </w:rPr>
        <w:annotationRef/>
      </w:r>
      <w:r w:rsidR="00D72B1A">
        <w:rPr>
          <w:sz w:val="20"/>
          <w:szCs w:val="20"/>
        </w:rPr>
        <w:t xml:space="preserve">Please double-check this - I found the following but it indeed does not make sense to be both: </w:t>
      </w:r>
      <w:r w:rsidR="00D72B1A">
        <w:rPr>
          <w:sz w:val="20"/>
          <w:szCs w:val="20"/>
        </w:rPr>
        <w:cr/>
      </w:r>
      <w:r w:rsidR="00D72B1A">
        <w:rPr>
          <w:sz w:val="20"/>
          <w:szCs w:val="20"/>
        </w:rPr>
        <w:cr/>
        <w:t>Pascual-Leone, A., &amp; Greenberg, L. S. (2005). Classification of affective-meaning states. A. Pascual-Leone, Emotional processing in the therapeutic hour: Why “the only way out is through, 289-367.</w:t>
      </w:r>
    </w:p>
  </w:comment>
  <w:comment w:id="404" w:author="Meredith Armstrong" w:date="2024-06-24T17:15:00Z" w:initials="MA">
    <w:p w14:paraId="10CB45DE" w14:textId="77777777" w:rsidR="00967266" w:rsidRDefault="00967266" w:rsidP="00967266">
      <w:r>
        <w:rPr>
          <w:rStyle w:val="CommentReference"/>
        </w:rPr>
        <w:annotationRef/>
      </w:r>
      <w:r>
        <w:rPr>
          <w:sz w:val="20"/>
          <w:szCs w:val="20"/>
        </w:rPr>
        <w:t xml:space="preserve">Please add the publisher. </w:t>
      </w:r>
    </w:p>
  </w:comment>
  <w:comment w:id="467" w:author="Meredith Armstrong" w:date="2024-06-24T17:30:00Z" w:initials="MA">
    <w:p w14:paraId="4B8DDCAF" w14:textId="77777777" w:rsidR="00CD4366" w:rsidRDefault="00CD4366" w:rsidP="00CD4366">
      <w:r>
        <w:rPr>
          <w:rStyle w:val="CommentReference"/>
        </w:rPr>
        <w:annotationRef/>
      </w:r>
      <w:r>
        <w:rPr>
          <w:sz w:val="20"/>
          <w:szCs w:val="20"/>
        </w:rPr>
        <w:t xml:space="preserve">‘by’ the other perhaps?  </w:t>
      </w:r>
    </w:p>
  </w:comment>
  <w:comment w:id="477" w:author="dana azil" w:date="2024-06-21T10:15:00Z" w:initials="dA">
    <w:p w14:paraId="65BC821E" w14:textId="76C340E9" w:rsidR="00F16C10" w:rsidRDefault="00F16C10" w:rsidP="00F16C10">
      <w:pPr>
        <w:pStyle w:val="CommentText"/>
      </w:pPr>
      <w:r>
        <w:rPr>
          <w:rStyle w:val="CommentReference"/>
        </w:rPr>
        <w:annotationRef/>
      </w:r>
      <w:r>
        <w:t>You did not include the level of annotation collum in the previous tables.</w:t>
      </w:r>
    </w:p>
    <w:p w14:paraId="0BD8AD7E" w14:textId="77777777" w:rsidR="00F16C10" w:rsidRDefault="00F16C10" w:rsidP="00F16C10">
      <w:pPr>
        <w:pStyle w:val="CommentText"/>
      </w:pPr>
    </w:p>
    <w:p w14:paraId="1284602A" w14:textId="77777777" w:rsidR="00F16C10" w:rsidRDefault="00F16C10" w:rsidP="00F16C10">
      <w:pPr>
        <w:pStyle w:val="CommentText"/>
      </w:pPr>
      <w:r>
        <w:t xml:space="preserve">I suggest deleting this collum here and in the following tables. I added the level of annotation in the table's title </w:t>
      </w:r>
    </w:p>
  </w:comment>
  <w:comment w:id="498" w:author="dana azil" w:date="2024-06-21T12:19:00Z" w:initials="dA">
    <w:p w14:paraId="7B69F73B" w14:textId="77777777" w:rsidR="00F16C10" w:rsidRDefault="00F16C10" w:rsidP="00F16C10">
      <w:pPr>
        <w:pStyle w:val="CommentText"/>
      </w:pPr>
      <w:r>
        <w:rPr>
          <w:rStyle w:val="CommentReference"/>
        </w:rPr>
        <w:annotationRef/>
      </w:r>
      <w:r>
        <w:t>Please add the numbers between 0-10</w:t>
      </w:r>
    </w:p>
  </w:comment>
  <w:comment w:id="499" w:author="Meredith Armstrong" w:date="2024-06-24T14:33:00Z" w:initials="MA">
    <w:p w14:paraId="77B6488A" w14:textId="77777777" w:rsidR="0030552B" w:rsidRDefault="0030552B" w:rsidP="0030552B">
      <w:r>
        <w:rPr>
          <w:rStyle w:val="CommentReference"/>
        </w:rPr>
        <w:annotationRef/>
      </w:r>
      <w:r>
        <w:rPr>
          <w:sz w:val="20"/>
          <w:szCs w:val="20"/>
        </w:rPr>
        <w:t xml:space="preserve">Shouldn’t this perhaps be 1-5 and not 1 -10? </w:t>
      </w:r>
    </w:p>
  </w:comment>
  <w:comment w:id="500" w:author="Meredith Armstrong" w:date="2024-06-24T17:40:00Z" w:initials="MA">
    <w:p w14:paraId="16ABC901" w14:textId="77777777" w:rsidR="00196A82" w:rsidRDefault="00196A82" w:rsidP="00196A82">
      <w:r>
        <w:rPr>
          <w:rStyle w:val="CommentReference"/>
        </w:rPr>
        <w:annotationRef/>
      </w:r>
      <w:r>
        <w:rPr>
          <w:sz w:val="20"/>
          <w:szCs w:val="20"/>
        </w:rPr>
        <w:t xml:space="preserve">I am unsure of the other terms. </w:t>
      </w:r>
    </w:p>
  </w:comment>
  <w:comment w:id="528" w:author="Meredith Armstrong" w:date="2024-06-24T17:34:00Z" w:initials="MA">
    <w:p w14:paraId="6275F748" w14:textId="370480D1" w:rsidR="00196A82" w:rsidRDefault="00196A82" w:rsidP="00196A82">
      <w:r>
        <w:rPr>
          <w:rStyle w:val="CommentReference"/>
        </w:rPr>
        <w:annotationRef/>
      </w:r>
      <w:r>
        <w:rPr>
          <w:sz w:val="20"/>
          <w:szCs w:val="20"/>
        </w:rPr>
        <w:t xml:space="preserve">Please check if there is a word missing here or if the comma should be removed for ‘critical judgment’. </w:t>
      </w:r>
    </w:p>
  </w:comment>
  <w:comment w:id="584" w:author="dana azil" w:date="2024-06-21T13:33:00Z" w:initials="dA">
    <w:p w14:paraId="33F9AF11" w14:textId="1A3E815F" w:rsidR="00A870AF" w:rsidRDefault="00A870AF" w:rsidP="00A870AF">
      <w:pPr>
        <w:pStyle w:val="CommentText"/>
      </w:pPr>
      <w:r>
        <w:rPr>
          <w:rStyle w:val="CommentReference"/>
        </w:rPr>
        <w:annotationRef/>
      </w:r>
      <w:r>
        <w:t>Please move this table to the end - it should be table 8</w:t>
      </w:r>
    </w:p>
  </w:comment>
  <w:comment w:id="585" w:author="Meredith Armstrong" w:date="2024-06-24T13:41:00Z" w:initials="MA">
    <w:p w14:paraId="69BA170E" w14:textId="77777777" w:rsidR="00A870AF" w:rsidRDefault="00A870AF" w:rsidP="00A870AF">
      <w:r>
        <w:rPr>
          <w:rStyle w:val="CommentReference"/>
        </w:rPr>
        <w:annotationRef/>
      </w:r>
      <w:r>
        <w:rPr>
          <w:sz w:val="20"/>
          <w:szCs w:val="20"/>
        </w:rPr>
        <w:t xml:space="preserve">Done - Please check the preamble to note if it all should remain or if some should be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9BCB5A" w15:done="0"/>
  <w15:commentEx w15:paraId="0D800974" w15:paraIdParent="239BCB5A" w15:done="0"/>
  <w15:commentEx w15:paraId="113B0DB8" w15:paraIdParent="239BCB5A" w15:done="0"/>
  <w15:commentEx w15:paraId="337830C1" w15:done="0"/>
  <w15:commentEx w15:paraId="197B1C73" w15:paraIdParent="337830C1" w15:done="0"/>
  <w15:commentEx w15:paraId="2CFB06AC" w15:paraIdParent="337830C1" w15:done="0"/>
  <w15:commentEx w15:paraId="4768A755" w15:done="0"/>
  <w15:commentEx w15:paraId="5B16FF2E" w15:paraIdParent="4768A755" w15:done="0"/>
  <w15:commentEx w15:paraId="0FBDDED8" w15:paraIdParent="4768A755" w15:done="0"/>
  <w15:commentEx w15:paraId="67ECB877" w15:done="0"/>
  <w15:commentEx w15:paraId="4EB04231" w15:done="0"/>
  <w15:commentEx w15:paraId="500ACAA4" w15:done="0"/>
  <w15:commentEx w15:paraId="366B90BA" w15:paraIdParent="500ACAA4" w15:done="0"/>
  <w15:commentEx w15:paraId="12BBA3BD" w15:paraIdParent="500ACAA4" w15:done="0"/>
  <w15:commentEx w15:paraId="4702DFCA" w15:done="0"/>
  <w15:commentEx w15:paraId="4DF08798" w15:done="0"/>
  <w15:commentEx w15:paraId="4F0F6441" w15:paraIdParent="4DF08798" w15:done="0"/>
  <w15:commentEx w15:paraId="425D46E5" w15:done="0"/>
  <w15:commentEx w15:paraId="2700CBE7" w15:paraIdParent="425D46E5" w15:done="0"/>
  <w15:commentEx w15:paraId="235444FF" w15:done="0"/>
  <w15:commentEx w15:paraId="61DD635A" w15:done="0"/>
  <w15:commentEx w15:paraId="0224C775" w15:paraIdParent="61DD635A" w15:done="0"/>
  <w15:commentEx w15:paraId="7AA705A8" w15:done="0"/>
  <w15:commentEx w15:paraId="57C1E1B7" w15:done="0"/>
  <w15:commentEx w15:paraId="45AD73E6" w15:paraIdParent="57C1E1B7" w15:done="0"/>
  <w15:commentEx w15:paraId="10CB45DE" w15:done="0"/>
  <w15:commentEx w15:paraId="4B8DDCAF" w15:done="0"/>
  <w15:commentEx w15:paraId="1284602A" w15:done="0"/>
  <w15:commentEx w15:paraId="7B69F73B" w15:done="0"/>
  <w15:commentEx w15:paraId="77B6488A" w15:paraIdParent="7B69F73B" w15:done="0"/>
  <w15:commentEx w15:paraId="16ABC901" w15:paraIdParent="7B69F73B" w15:done="0"/>
  <w15:commentEx w15:paraId="6275F748" w15:done="0"/>
  <w15:commentEx w15:paraId="33F9AF11" w15:done="0"/>
  <w15:commentEx w15:paraId="69BA170E" w15:paraIdParent="33F9AF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7400C7" w16cex:dateUtc="2024-06-14T15:37:00Z"/>
  <w16cex:commentExtensible w16cex:durableId="25071775" w16cex:dateUtc="2024-06-21T11:21:00Z"/>
  <w16cex:commentExtensible w16cex:durableId="141271FC" w16cex:dateUtc="2024-06-24T12:22:00Z"/>
  <w16cex:commentExtensible w16cex:durableId="039872AD" w16cex:dateUtc="2024-06-19T20:37:00Z"/>
  <w16cex:commentExtensible w16cex:durableId="4673CE1D" w16cex:dateUtc="2024-06-21T11:21:00Z"/>
  <w16cex:commentExtensible w16cex:durableId="164925DE" w16cex:dateUtc="2024-06-24T11:03:00Z"/>
  <w16cex:commentExtensible w16cex:durableId="079E9EA1" w16cex:dateUtc="2024-06-16T03:41:00Z"/>
  <w16cex:commentExtensible w16cex:durableId="28333330" w16cex:dateUtc="2024-06-21T11:26:00Z"/>
  <w16cex:commentExtensible w16cex:durableId="772E7D67" w16cex:dateUtc="2024-06-24T12:19:00Z"/>
  <w16cex:commentExtensible w16cex:durableId="0CADE0D4" w16cex:dateUtc="2024-06-24T13:22:00Z"/>
  <w16cex:commentExtensible w16cex:durableId="28FB02D8" w16cex:dateUtc="2024-06-24T16:23:00Z"/>
  <w16cex:commentExtensible w16cex:durableId="02FF81FA" w16cex:dateUtc="2024-06-21T10:46:00Z"/>
  <w16cex:commentExtensible w16cex:durableId="45C59E8E" w16cex:dateUtc="2024-06-24T12:33:00Z"/>
  <w16cex:commentExtensible w16cex:durableId="4A7C3E73" w16cex:dateUtc="2024-06-24T12:36:00Z"/>
  <w16cex:commentExtensible w16cex:durableId="03E5BE24" w16cex:dateUtc="2024-06-21T11:33:00Z"/>
  <w16cex:commentExtensible w16cex:durableId="2E485AAA" w16cex:dateUtc="2024-06-21T14:48:00Z"/>
  <w16cex:commentExtensible w16cex:durableId="6D9D5FC6" w16cex:dateUtc="2024-06-24T14:03:00Z"/>
  <w16cex:commentExtensible w16cex:durableId="78D721B5" w16cex:dateUtc="2024-06-24T14:08:00Z"/>
  <w16cex:commentExtensible w16cex:durableId="0248327F" w16cex:dateUtc="2024-06-24T14:31:00Z"/>
  <w16cex:commentExtensible w16cex:durableId="73F145C3" w16cex:dateUtc="2024-06-24T14:30:00Z"/>
  <w16cex:commentExtensible w16cex:durableId="7D3534E3" w16cex:dateUtc="2024-06-24T14:54:00Z"/>
  <w16cex:commentExtensible w16cex:durableId="30572BB1" w16cex:dateUtc="2024-06-24T15:03:00Z"/>
  <w16cex:commentExtensible w16cex:durableId="32B06463" w16cex:dateUtc="2024-06-24T15:08:00Z"/>
  <w16cex:commentExtensible w16cex:durableId="400868EB" w16cex:dateUtc="2024-06-16T03:31:00Z"/>
  <w16cex:commentExtensible w16cex:durableId="1FA6D786" w16cex:dateUtc="2024-06-24T15:11:00Z"/>
  <w16cex:commentExtensible w16cex:durableId="1B96E612" w16cex:dateUtc="2024-06-24T16:15:00Z"/>
  <w16cex:commentExtensible w16cex:durableId="6C3E90FC" w16cex:dateUtc="2024-06-24T16:30:00Z"/>
  <w16cex:commentExtensible w16cex:durableId="3F77AD7E" w16cex:dateUtc="2024-06-21T08:15:00Z"/>
  <w16cex:commentExtensible w16cex:durableId="2E9DE5B5" w16cex:dateUtc="2024-06-21T10:19:00Z"/>
  <w16cex:commentExtensible w16cex:durableId="2F78170C" w16cex:dateUtc="2024-06-24T13:33:00Z"/>
  <w16cex:commentExtensible w16cex:durableId="204B2F44" w16cex:dateUtc="2024-06-24T16:40:00Z"/>
  <w16cex:commentExtensible w16cex:durableId="7CE8F3CB" w16cex:dateUtc="2024-06-24T16:34:00Z"/>
  <w16cex:commentExtensible w16cex:durableId="217628FC" w16cex:dateUtc="2024-06-21T11:33:00Z"/>
  <w16cex:commentExtensible w16cex:durableId="3133A6FB" w16cex:dateUtc="2024-06-24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9BCB5A" w16cid:durableId="627400C7"/>
  <w16cid:commentId w16cid:paraId="0D800974" w16cid:durableId="25071775"/>
  <w16cid:commentId w16cid:paraId="113B0DB8" w16cid:durableId="141271FC"/>
  <w16cid:commentId w16cid:paraId="337830C1" w16cid:durableId="039872AD"/>
  <w16cid:commentId w16cid:paraId="197B1C73" w16cid:durableId="4673CE1D"/>
  <w16cid:commentId w16cid:paraId="2CFB06AC" w16cid:durableId="164925DE"/>
  <w16cid:commentId w16cid:paraId="4768A755" w16cid:durableId="079E9EA1"/>
  <w16cid:commentId w16cid:paraId="5B16FF2E" w16cid:durableId="28333330"/>
  <w16cid:commentId w16cid:paraId="0FBDDED8" w16cid:durableId="772E7D67"/>
  <w16cid:commentId w16cid:paraId="67ECB877" w16cid:durableId="0CADE0D4"/>
  <w16cid:commentId w16cid:paraId="4EB04231" w16cid:durableId="28FB02D8"/>
  <w16cid:commentId w16cid:paraId="500ACAA4" w16cid:durableId="02FF81FA"/>
  <w16cid:commentId w16cid:paraId="366B90BA" w16cid:durableId="45C59E8E"/>
  <w16cid:commentId w16cid:paraId="12BBA3BD" w16cid:durableId="4A7C3E73"/>
  <w16cid:commentId w16cid:paraId="4702DFCA" w16cid:durableId="03E5BE24"/>
  <w16cid:commentId w16cid:paraId="4DF08798" w16cid:durableId="2E485AAA"/>
  <w16cid:commentId w16cid:paraId="4F0F6441" w16cid:durableId="6D9D5FC6"/>
  <w16cid:commentId w16cid:paraId="425D46E5" w16cid:durableId="78D721B5"/>
  <w16cid:commentId w16cid:paraId="2700CBE7" w16cid:durableId="0248327F"/>
  <w16cid:commentId w16cid:paraId="235444FF" w16cid:durableId="73F145C3"/>
  <w16cid:commentId w16cid:paraId="61DD635A" w16cid:durableId="7D3534E3"/>
  <w16cid:commentId w16cid:paraId="0224C775" w16cid:durableId="30572BB1"/>
  <w16cid:commentId w16cid:paraId="7AA705A8" w16cid:durableId="32B06463"/>
  <w16cid:commentId w16cid:paraId="57C1E1B7" w16cid:durableId="400868EB"/>
  <w16cid:commentId w16cid:paraId="45AD73E6" w16cid:durableId="1FA6D786"/>
  <w16cid:commentId w16cid:paraId="10CB45DE" w16cid:durableId="1B96E612"/>
  <w16cid:commentId w16cid:paraId="4B8DDCAF" w16cid:durableId="6C3E90FC"/>
  <w16cid:commentId w16cid:paraId="1284602A" w16cid:durableId="3F77AD7E"/>
  <w16cid:commentId w16cid:paraId="7B69F73B" w16cid:durableId="2E9DE5B5"/>
  <w16cid:commentId w16cid:paraId="77B6488A" w16cid:durableId="2F78170C"/>
  <w16cid:commentId w16cid:paraId="16ABC901" w16cid:durableId="204B2F44"/>
  <w16cid:commentId w16cid:paraId="6275F748" w16cid:durableId="7CE8F3CB"/>
  <w16cid:commentId w16cid:paraId="33F9AF11" w16cid:durableId="217628FC"/>
  <w16cid:commentId w16cid:paraId="69BA170E" w16cid:durableId="3133A6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D433" w14:textId="77777777" w:rsidR="00BA5896" w:rsidRDefault="00BA5896" w:rsidP="00A33C7A">
      <w:pPr>
        <w:spacing w:after="0" w:line="240" w:lineRule="auto"/>
      </w:pPr>
      <w:r>
        <w:separator/>
      </w:r>
    </w:p>
  </w:endnote>
  <w:endnote w:type="continuationSeparator" w:id="0">
    <w:p w14:paraId="6934100F" w14:textId="77777777" w:rsidR="00BA5896" w:rsidRDefault="00BA5896" w:rsidP="00A3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3403" w14:textId="77777777" w:rsidR="00BA5896" w:rsidRDefault="00BA5896" w:rsidP="00A33C7A">
      <w:pPr>
        <w:spacing w:after="0" w:line="240" w:lineRule="auto"/>
      </w:pPr>
      <w:r>
        <w:separator/>
      </w:r>
    </w:p>
  </w:footnote>
  <w:footnote w:type="continuationSeparator" w:id="0">
    <w:p w14:paraId="7C479F75" w14:textId="77777777" w:rsidR="00BA5896" w:rsidRDefault="00BA5896" w:rsidP="00A33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8142656"/>
      <w:docPartObj>
        <w:docPartGallery w:val="Page Numbers (Top of Page)"/>
        <w:docPartUnique/>
      </w:docPartObj>
    </w:sdtPr>
    <w:sdtContent>
      <w:p w14:paraId="503DFB9B" w14:textId="58BD4A62" w:rsidR="00A33C7A" w:rsidRDefault="00A33C7A" w:rsidP="0002174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245783" w14:textId="77777777" w:rsidR="00A33C7A" w:rsidRDefault="00A33C7A" w:rsidP="00A33C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3206848"/>
      <w:docPartObj>
        <w:docPartGallery w:val="Page Numbers (Top of Page)"/>
        <w:docPartUnique/>
      </w:docPartObj>
    </w:sdtPr>
    <w:sdtContent>
      <w:p w14:paraId="5835CF1C" w14:textId="1D4C936C" w:rsidR="00A33C7A" w:rsidRDefault="00A33C7A" w:rsidP="0002174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8FF1A3" w14:textId="09900384" w:rsidR="00A33C7A" w:rsidRPr="008F531B" w:rsidRDefault="008F531B" w:rsidP="00A33C7A">
    <w:pPr>
      <w:pStyle w:val="Header"/>
      <w:ind w:right="360"/>
    </w:pPr>
    <w:r>
      <w:t>SOD CODING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7E6"/>
    <w:multiLevelType w:val="hybridMultilevel"/>
    <w:tmpl w:val="6142BE96"/>
    <w:lvl w:ilvl="0" w:tplc="D444CDA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90531E"/>
    <w:multiLevelType w:val="multilevel"/>
    <w:tmpl w:val="E9F274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446F89"/>
    <w:multiLevelType w:val="multilevel"/>
    <w:tmpl w:val="E32E0A0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FCC468F"/>
    <w:multiLevelType w:val="hybridMultilevel"/>
    <w:tmpl w:val="14D2105C"/>
    <w:lvl w:ilvl="0" w:tplc="FFFFFFFF">
      <w:start w:val="1"/>
      <w:numFmt w:val="decimal"/>
      <w:lvlText w:val="%1."/>
      <w:lvlJc w:val="left"/>
      <w:pPr>
        <w:ind w:left="720" w:hanging="360"/>
      </w:pPr>
      <w:rPr>
        <w:rFonts w:asciiTheme="minorHAnsi" w:eastAsia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C84D94"/>
    <w:multiLevelType w:val="multilevel"/>
    <w:tmpl w:val="B680DDCE"/>
    <w:lvl w:ilvl="0">
      <w:start w:val="1"/>
      <w:numFmt w:val="decimal"/>
      <w:lvlText w:val="%1"/>
      <w:lvlJc w:val="left"/>
      <w:pPr>
        <w:ind w:left="360" w:hanging="360"/>
      </w:pPr>
      <w:rPr>
        <w:rFonts w:hint="default"/>
        <w:u w:val="single"/>
      </w:rPr>
    </w:lvl>
    <w:lvl w:ilvl="1">
      <w:start w:val="1"/>
      <w:numFmt w:val="decimal"/>
      <w:lvlText w:val="%1.%2"/>
      <w:lvlJc w:val="left"/>
      <w:pPr>
        <w:ind w:left="1800" w:hanging="360"/>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3320" w:hanging="1800"/>
      </w:pPr>
      <w:rPr>
        <w:rFonts w:hint="default"/>
        <w:u w:val="single"/>
      </w:rPr>
    </w:lvl>
  </w:abstractNum>
  <w:abstractNum w:abstractNumId="5" w15:restartNumberingAfterBreak="0">
    <w:nsid w:val="12249CF3"/>
    <w:multiLevelType w:val="hybridMultilevel"/>
    <w:tmpl w:val="4BFC852A"/>
    <w:lvl w:ilvl="0" w:tplc="41721F6C">
      <w:start w:val="1"/>
      <w:numFmt w:val="bullet"/>
      <w:lvlText w:val=""/>
      <w:lvlJc w:val="left"/>
      <w:pPr>
        <w:ind w:left="720" w:hanging="360"/>
      </w:pPr>
      <w:rPr>
        <w:rFonts w:ascii="Symbol" w:hAnsi="Symbol" w:hint="default"/>
      </w:rPr>
    </w:lvl>
    <w:lvl w:ilvl="1" w:tplc="FAD2DD60">
      <w:start w:val="1"/>
      <w:numFmt w:val="bullet"/>
      <w:lvlText w:val="o"/>
      <w:lvlJc w:val="left"/>
      <w:pPr>
        <w:ind w:left="1440" w:hanging="360"/>
      </w:pPr>
      <w:rPr>
        <w:rFonts w:ascii="Courier New" w:hAnsi="Courier New" w:hint="default"/>
      </w:rPr>
    </w:lvl>
    <w:lvl w:ilvl="2" w:tplc="6EF07B32">
      <w:start w:val="1"/>
      <w:numFmt w:val="bullet"/>
      <w:lvlText w:val=""/>
      <w:lvlJc w:val="left"/>
      <w:pPr>
        <w:ind w:left="2160" w:hanging="360"/>
      </w:pPr>
      <w:rPr>
        <w:rFonts w:ascii="Wingdings" w:hAnsi="Wingdings" w:hint="default"/>
      </w:rPr>
    </w:lvl>
    <w:lvl w:ilvl="3" w:tplc="89C85B18">
      <w:start w:val="1"/>
      <w:numFmt w:val="bullet"/>
      <w:lvlText w:val=""/>
      <w:lvlJc w:val="left"/>
      <w:pPr>
        <w:ind w:left="2880" w:hanging="360"/>
      </w:pPr>
      <w:rPr>
        <w:rFonts w:ascii="Symbol" w:hAnsi="Symbol" w:hint="default"/>
      </w:rPr>
    </w:lvl>
    <w:lvl w:ilvl="4" w:tplc="3E328382">
      <w:start w:val="1"/>
      <w:numFmt w:val="bullet"/>
      <w:lvlText w:val="o"/>
      <w:lvlJc w:val="left"/>
      <w:pPr>
        <w:ind w:left="3600" w:hanging="360"/>
      </w:pPr>
      <w:rPr>
        <w:rFonts w:ascii="Courier New" w:hAnsi="Courier New" w:hint="default"/>
      </w:rPr>
    </w:lvl>
    <w:lvl w:ilvl="5" w:tplc="92204500">
      <w:start w:val="1"/>
      <w:numFmt w:val="bullet"/>
      <w:lvlText w:val=""/>
      <w:lvlJc w:val="left"/>
      <w:pPr>
        <w:ind w:left="4320" w:hanging="360"/>
      </w:pPr>
      <w:rPr>
        <w:rFonts w:ascii="Wingdings" w:hAnsi="Wingdings" w:hint="default"/>
      </w:rPr>
    </w:lvl>
    <w:lvl w:ilvl="6" w:tplc="A2FAD580">
      <w:start w:val="1"/>
      <w:numFmt w:val="bullet"/>
      <w:lvlText w:val=""/>
      <w:lvlJc w:val="left"/>
      <w:pPr>
        <w:ind w:left="5040" w:hanging="360"/>
      </w:pPr>
      <w:rPr>
        <w:rFonts w:ascii="Symbol" w:hAnsi="Symbol" w:hint="default"/>
      </w:rPr>
    </w:lvl>
    <w:lvl w:ilvl="7" w:tplc="39D86B18">
      <w:start w:val="1"/>
      <w:numFmt w:val="bullet"/>
      <w:lvlText w:val="o"/>
      <w:lvlJc w:val="left"/>
      <w:pPr>
        <w:ind w:left="5760" w:hanging="360"/>
      </w:pPr>
      <w:rPr>
        <w:rFonts w:ascii="Courier New" w:hAnsi="Courier New" w:hint="default"/>
      </w:rPr>
    </w:lvl>
    <w:lvl w:ilvl="8" w:tplc="F2D09D5A">
      <w:start w:val="1"/>
      <w:numFmt w:val="bullet"/>
      <w:lvlText w:val=""/>
      <w:lvlJc w:val="left"/>
      <w:pPr>
        <w:ind w:left="6480" w:hanging="360"/>
      </w:pPr>
      <w:rPr>
        <w:rFonts w:ascii="Wingdings" w:hAnsi="Wingdings" w:hint="default"/>
      </w:rPr>
    </w:lvl>
  </w:abstractNum>
  <w:abstractNum w:abstractNumId="6" w15:restartNumberingAfterBreak="0">
    <w:nsid w:val="14826C44"/>
    <w:multiLevelType w:val="hybridMultilevel"/>
    <w:tmpl w:val="50EA88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395D09"/>
    <w:multiLevelType w:val="multilevel"/>
    <w:tmpl w:val="73646416"/>
    <w:lvl w:ilvl="0">
      <w:start w:val="1"/>
      <w:numFmt w:val="decimal"/>
      <w:lvlText w:val="%1"/>
      <w:lvlJc w:val="left"/>
      <w:pPr>
        <w:ind w:left="360" w:hanging="360"/>
      </w:pPr>
      <w:rPr>
        <w:rFonts w:hint="default"/>
        <w:u w:val="single"/>
      </w:rPr>
    </w:lvl>
    <w:lvl w:ilvl="1">
      <w:start w:val="1"/>
      <w:numFmt w:val="decimal"/>
      <w:lvlText w:val="%1.%2"/>
      <w:lvlJc w:val="left"/>
      <w:pPr>
        <w:ind w:left="1440" w:hanging="360"/>
      </w:pPr>
      <w:rPr>
        <w:rFonts w:hint="default"/>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440" w:hanging="1800"/>
      </w:pPr>
      <w:rPr>
        <w:rFonts w:hint="default"/>
        <w:u w:val="single"/>
      </w:rPr>
    </w:lvl>
  </w:abstractNum>
  <w:abstractNum w:abstractNumId="8" w15:restartNumberingAfterBreak="0">
    <w:nsid w:val="156E3F80"/>
    <w:multiLevelType w:val="hybridMultilevel"/>
    <w:tmpl w:val="14D2105C"/>
    <w:lvl w:ilvl="0" w:tplc="FFFFFFFF">
      <w:start w:val="1"/>
      <w:numFmt w:val="decimal"/>
      <w:lvlText w:val="%1."/>
      <w:lvlJc w:val="left"/>
      <w:pPr>
        <w:ind w:left="720" w:hanging="360"/>
      </w:pPr>
      <w:rPr>
        <w:rFonts w:asciiTheme="minorHAnsi" w:eastAsia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106734"/>
    <w:multiLevelType w:val="hybridMultilevel"/>
    <w:tmpl w:val="FB72C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051A71"/>
    <w:multiLevelType w:val="hybridMultilevel"/>
    <w:tmpl w:val="FB72CF38"/>
    <w:lvl w:ilvl="0" w:tplc="0ECCFA2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BFA0605"/>
    <w:multiLevelType w:val="hybridMultilevel"/>
    <w:tmpl w:val="7A14D3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686997"/>
    <w:multiLevelType w:val="multilevel"/>
    <w:tmpl w:val="021AF75E"/>
    <w:lvl w:ilvl="0">
      <w:start w:val="1"/>
      <w:numFmt w:val="decimal"/>
      <w:lvlText w:val="%1"/>
      <w:lvlJc w:val="left"/>
      <w:pPr>
        <w:ind w:left="396" w:hanging="396"/>
      </w:pPr>
      <w:rPr>
        <w:rFonts w:hint="default"/>
      </w:rPr>
    </w:lvl>
    <w:lvl w:ilvl="1">
      <w:start w:val="1"/>
      <w:numFmt w:val="decimal"/>
      <w:lvlText w:val="%1.%2"/>
      <w:lvlJc w:val="left"/>
      <w:pPr>
        <w:ind w:left="1476" w:hanging="396"/>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EC93441"/>
    <w:multiLevelType w:val="hybridMultilevel"/>
    <w:tmpl w:val="6546BEF2"/>
    <w:lvl w:ilvl="0" w:tplc="871CA5A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15F0185"/>
    <w:multiLevelType w:val="multilevel"/>
    <w:tmpl w:val="EEC6CA7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19D4BEF"/>
    <w:multiLevelType w:val="hybridMultilevel"/>
    <w:tmpl w:val="A0206442"/>
    <w:lvl w:ilvl="0" w:tplc="5666E214">
      <w:start w:val="5"/>
      <w:numFmt w:val="decimal"/>
      <w:lvlText w:val="%1"/>
      <w:lvlJc w:val="left"/>
      <w:pPr>
        <w:ind w:left="720" w:hanging="360"/>
      </w:pPr>
      <w:rPr>
        <w:rFonts w:hint="default"/>
        <w:b w:val="0"/>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2B82BAB"/>
    <w:multiLevelType w:val="hybridMultilevel"/>
    <w:tmpl w:val="3A2E49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B746EB"/>
    <w:multiLevelType w:val="multilevel"/>
    <w:tmpl w:val="E9F274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C480A61"/>
    <w:multiLevelType w:val="hybridMultilevel"/>
    <w:tmpl w:val="938ABF40"/>
    <w:lvl w:ilvl="0" w:tplc="EDC65558">
      <w:start w:val="9"/>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DD86EF8"/>
    <w:multiLevelType w:val="hybridMultilevel"/>
    <w:tmpl w:val="1D629A38"/>
    <w:lvl w:ilvl="0" w:tplc="DF0A08B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6D11DD9"/>
    <w:multiLevelType w:val="multilevel"/>
    <w:tmpl w:val="E9F274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6FC1F33"/>
    <w:multiLevelType w:val="hybridMultilevel"/>
    <w:tmpl w:val="426230C0"/>
    <w:lvl w:ilvl="0" w:tplc="FAFE99A2">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DFC3011"/>
    <w:multiLevelType w:val="hybridMultilevel"/>
    <w:tmpl w:val="DAD26E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3FB7123B"/>
    <w:multiLevelType w:val="multilevel"/>
    <w:tmpl w:val="4056AD1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0D03967"/>
    <w:multiLevelType w:val="hybridMultilevel"/>
    <w:tmpl w:val="B8E6C91A"/>
    <w:lvl w:ilvl="0" w:tplc="912232A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46BF5412"/>
    <w:multiLevelType w:val="multilevel"/>
    <w:tmpl w:val="EB5234FC"/>
    <w:lvl w:ilvl="0">
      <w:start w:val="3"/>
      <w:numFmt w:val="decimal"/>
      <w:lvlText w:val="%1"/>
      <w:lvlJc w:val="left"/>
      <w:pPr>
        <w:ind w:left="360" w:hanging="360"/>
      </w:pPr>
      <w:rPr>
        <w:rFonts w:hint="default"/>
        <w:u w:val="single"/>
      </w:rPr>
    </w:lvl>
    <w:lvl w:ilvl="1">
      <w:start w:val="1"/>
      <w:numFmt w:val="decimal"/>
      <w:lvlText w:val="%1.%2"/>
      <w:lvlJc w:val="left"/>
      <w:pPr>
        <w:ind w:left="1800" w:hanging="360"/>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2960" w:hanging="1440"/>
      </w:pPr>
      <w:rPr>
        <w:rFonts w:hint="default"/>
        <w:u w:val="single"/>
      </w:rPr>
    </w:lvl>
  </w:abstractNum>
  <w:abstractNum w:abstractNumId="26" w15:restartNumberingAfterBreak="0">
    <w:nsid w:val="50547509"/>
    <w:multiLevelType w:val="hybridMultilevel"/>
    <w:tmpl w:val="4F6EBBD6"/>
    <w:lvl w:ilvl="0" w:tplc="BADAC106">
      <w:start w:val="1"/>
      <w:numFmt w:val="bullet"/>
      <w:lvlText w:val=""/>
      <w:lvlJc w:val="left"/>
      <w:pPr>
        <w:ind w:left="720" w:hanging="360"/>
      </w:pPr>
      <w:rPr>
        <w:rFonts w:ascii="Symbol" w:hAnsi="Symbol"/>
      </w:rPr>
    </w:lvl>
    <w:lvl w:ilvl="1" w:tplc="A0928C70">
      <w:start w:val="1"/>
      <w:numFmt w:val="bullet"/>
      <w:lvlText w:val=""/>
      <w:lvlJc w:val="left"/>
      <w:pPr>
        <w:ind w:left="720" w:hanging="360"/>
      </w:pPr>
      <w:rPr>
        <w:rFonts w:ascii="Symbol" w:hAnsi="Symbol"/>
      </w:rPr>
    </w:lvl>
    <w:lvl w:ilvl="2" w:tplc="0F56B3C4">
      <w:start w:val="1"/>
      <w:numFmt w:val="bullet"/>
      <w:lvlText w:val=""/>
      <w:lvlJc w:val="left"/>
      <w:pPr>
        <w:ind w:left="720" w:hanging="360"/>
      </w:pPr>
      <w:rPr>
        <w:rFonts w:ascii="Symbol" w:hAnsi="Symbol"/>
      </w:rPr>
    </w:lvl>
    <w:lvl w:ilvl="3" w:tplc="DA2C5460">
      <w:start w:val="1"/>
      <w:numFmt w:val="bullet"/>
      <w:lvlText w:val=""/>
      <w:lvlJc w:val="left"/>
      <w:pPr>
        <w:ind w:left="720" w:hanging="360"/>
      </w:pPr>
      <w:rPr>
        <w:rFonts w:ascii="Symbol" w:hAnsi="Symbol"/>
      </w:rPr>
    </w:lvl>
    <w:lvl w:ilvl="4" w:tplc="3E54A6F4">
      <w:start w:val="1"/>
      <w:numFmt w:val="bullet"/>
      <w:lvlText w:val=""/>
      <w:lvlJc w:val="left"/>
      <w:pPr>
        <w:ind w:left="720" w:hanging="360"/>
      </w:pPr>
      <w:rPr>
        <w:rFonts w:ascii="Symbol" w:hAnsi="Symbol"/>
      </w:rPr>
    </w:lvl>
    <w:lvl w:ilvl="5" w:tplc="5CFA6522">
      <w:start w:val="1"/>
      <w:numFmt w:val="bullet"/>
      <w:lvlText w:val=""/>
      <w:lvlJc w:val="left"/>
      <w:pPr>
        <w:ind w:left="720" w:hanging="360"/>
      </w:pPr>
      <w:rPr>
        <w:rFonts w:ascii="Symbol" w:hAnsi="Symbol"/>
      </w:rPr>
    </w:lvl>
    <w:lvl w:ilvl="6" w:tplc="2D28AA6E">
      <w:start w:val="1"/>
      <w:numFmt w:val="bullet"/>
      <w:lvlText w:val=""/>
      <w:lvlJc w:val="left"/>
      <w:pPr>
        <w:ind w:left="720" w:hanging="360"/>
      </w:pPr>
      <w:rPr>
        <w:rFonts w:ascii="Symbol" w:hAnsi="Symbol"/>
      </w:rPr>
    </w:lvl>
    <w:lvl w:ilvl="7" w:tplc="B88456DE">
      <w:start w:val="1"/>
      <w:numFmt w:val="bullet"/>
      <w:lvlText w:val=""/>
      <w:lvlJc w:val="left"/>
      <w:pPr>
        <w:ind w:left="720" w:hanging="360"/>
      </w:pPr>
      <w:rPr>
        <w:rFonts w:ascii="Symbol" w:hAnsi="Symbol"/>
      </w:rPr>
    </w:lvl>
    <w:lvl w:ilvl="8" w:tplc="1C08BEB6">
      <w:start w:val="1"/>
      <w:numFmt w:val="bullet"/>
      <w:lvlText w:val=""/>
      <w:lvlJc w:val="left"/>
      <w:pPr>
        <w:ind w:left="720" w:hanging="360"/>
      </w:pPr>
      <w:rPr>
        <w:rFonts w:ascii="Symbol" w:hAnsi="Symbol"/>
      </w:rPr>
    </w:lvl>
  </w:abstractNum>
  <w:abstractNum w:abstractNumId="27" w15:restartNumberingAfterBreak="0">
    <w:nsid w:val="525C60BA"/>
    <w:multiLevelType w:val="hybridMultilevel"/>
    <w:tmpl w:val="8534BA0A"/>
    <w:lvl w:ilvl="0" w:tplc="BF327F5C">
      <w:start w:val="3"/>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3E06FBC"/>
    <w:multiLevelType w:val="hybridMultilevel"/>
    <w:tmpl w:val="6E0E8F16"/>
    <w:lvl w:ilvl="0" w:tplc="481239A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5914110A"/>
    <w:multiLevelType w:val="hybridMultilevel"/>
    <w:tmpl w:val="7A14D3C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63693A"/>
    <w:multiLevelType w:val="multilevel"/>
    <w:tmpl w:val="3BD01AF6"/>
    <w:lvl w:ilvl="0">
      <w:start w:val="5"/>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5DD461AA"/>
    <w:multiLevelType w:val="multilevel"/>
    <w:tmpl w:val="EFD450B4"/>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61C81061"/>
    <w:multiLevelType w:val="hybridMultilevel"/>
    <w:tmpl w:val="6478F05C"/>
    <w:lvl w:ilvl="0" w:tplc="99ACE4E2">
      <w:start w:val="1"/>
      <w:numFmt w:val="upp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2CE41D5"/>
    <w:multiLevelType w:val="hybridMultilevel"/>
    <w:tmpl w:val="71541332"/>
    <w:lvl w:ilvl="0" w:tplc="CF9624D4">
      <w:start w:val="1"/>
      <w:numFmt w:val="bullet"/>
      <w:lvlText w:val=""/>
      <w:lvlJc w:val="left"/>
      <w:pPr>
        <w:ind w:left="720" w:hanging="360"/>
      </w:pPr>
      <w:rPr>
        <w:rFonts w:ascii="Symbol" w:hAnsi="Symbol"/>
      </w:rPr>
    </w:lvl>
    <w:lvl w:ilvl="1" w:tplc="4AEE0BF0">
      <w:start w:val="1"/>
      <w:numFmt w:val="bullet"/>
      <w:lvlText w:val=""/>
      <w:lvlJc w:val="left"/>
      <w:pPr>
        <w:ind w:left="720" w:hanging="360"/>
      </w:pPr>
      <w:rPr>
        <w:rFonts w:ascii="Symbol" w:hAnsi="Symbol"/>
      </w:rPr>
    </w:lvl>
    <w:lvl w:ilvl="2" w:tplc="3546105C">
      <w:start w:val="1"/>
      <w:numFmt w:val="bullet"/>
      <w:lvlText w:val=""/>
      <w:lvlJc w:val="left"/>
      <w:pPr>
        <w:ind w:left="720" w:hanging="360"/>
      </w:pPr>
      <w:rPr>
        <w:rFonts w:ascii="Symbol" w:hAnsi="Symbol"/>
      </w:rPr>
    </w:lvl>
    <w:lvl w:ilvl="3" w:tplc="E02EED54">
      <w:start w:val="1"/>
      <w:numFmt w:val="bullet"/>
      <w:lvlText w:val=""/>
      <w:lvlJc w:val="left"/>
      <w:pPr>
        <w:ind w:left="720" w:hanging="360"/>
      </w:pPr>
      <w:rPr>
        <w:rFonts w:ascii="Symbol" w:hAnsi="Symbol"/>
      </w:rPr>
    </w:lvl>
    <w:lvl w:ilvl="4" w:tplc="39365696">
      <w:start w:val="1"/>
      <w:numFmt w:val="bullet"/>
      <w:lvlText w:val=""/>
      <w:lvlJc w:val="left"/>
      <w:pPr>
        <w:ind w:left="720" w:hanging="360"/>
      </w:pPr>
      <w:rPr>
        <w:rFonts w:ascii="Symbol" w:hAnsi="Symbol"/>
      </w:rPr>
    </w:lvl>
    <w:lvl w:ilvl="5" w:tplc="412E1382">
      <w:start w:val="1"/>
      <w:numFmt w:val="bullet"/>
      <w:lvlText w:val=""/>
      <w:lvlJc w:val="left"/>
      <w:pPr>
        <w:ind w:left="720" w:hanging="360"/>
      </w:pPr>
      <w:rPr>
        <w:rFonts w:ascii="Symbol" w:hAnsi="Symbol"/>
      </w:rPr>
    </w:lvl>
    <w:lvl w:ilvl="6" w:tplc="CC625C98">
      <w:start w:val="1"/>
      <w:numFmt w:val="bullet"/>
      <w:lvlText w:val=""/>
      <w:lvlJc w:val="left"/>
      <w:pPr>
        <w:ind w:left="720" w:hanging="360"/>
      </w:pPr>
      <w:rPr>
        <w:rFonts w:ascii="Symbol" w:hAnsi="Symbol"/>
      </w:rPr>
    </w:lvl>
    <w:lvl w:ilvl="7" w:tplc="9A24C966">
      <w:start w:val="1"/>
      <w:numFmt w:val="bullet"/>
      <w:lvlText w:val=""/>
      <w:lvlJc w:val="left"/>
      <w:pPr>
        <w:ind w:left="720" w:hanging="360"/>
      </w:pPr>
      <w:rPr>
        <w:rFonts w:ascii="Symbol" w:hAnsi="Symbol"/>
      </w:rPr>
    </w:lvl>
    <w:lvl w:ilvl="8" w:tplc="01DA4328">
      <w:start w:val="1"/>
      <w:numFmt w:val="bullet"/>
      <w:lvlText w:val=""/>
      <w:lvlJc w:val="left"/>
      <w:pPr>
        <w:ind w:left="720" w:hanging="360"/>
      </w:pPr>
      <w:rPr>
        <w:rFonts w:ascii="Symbol" w:hAnsi="Symbol"/>
      </w:rPr>
    </w:lvl>
  </w:abstractNum>
  <w:abstractNum w:abstractNumId="34" w15:restartNumberingAfterBreak="0">
    <w:nsid w:val="6878027D"/>
    <w:multiLevelType w:val="hybridMultilevel"/>
    <w:tmpl w:val="4106D4EE"/>
    <w:lvl w:ilvl="0" w:tplc="70B8BA2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5" w15:restartNumberingAfterBreak="0">
    <w:nsid w:val="6D291E33"/>
    <w:multiLevelType w:val="multilevel"/>
    <w:tmpl w:val="85404F1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6E4467B3"/>
    <w:multiLevelType w:val="hybridMultilevel"/>
    <w:tmpl w:val="36EA197E"/>
    <w:lvl w:ilvl="0" w:tplc="80F49720">
      <w:start w:val="1"/>
      <w:numFmt w:val="bullet"/>
      <w:lvlText w:val=""/>
      <w:lvlJc w:val="left"/>
      <w:pPr>
        <w:ind w:left="1080" w:hanging="360"/>
      </w:pPr>
      <w:rPr>
        <w:rFonts w:ascii="Symbol" w:hAnsi="Symbol"/>
      </w:rPr>
    </w:lvl>
    <w:lvl w:ilvl="1" w:tplc="213C3EC6">
      <w:start w:val="1"/>
      <w:numFmt w:val="bullet"/>
      <w:lvlText w:val=""/>
      <w:lvlJc w:val="left"/>
      <w:pPr>
        <w:ind w:left="1080" w:hanging="360"/>
      </w:pPr>
      <w:rPr>
        <w:rFonts w:ascii="Symbol" w:hAnsi="Symbol"/>
      </w:rPr>
    </w:lvl>
    <w:lvl w:ilvl="2" w:tplc="B868F55A">
      <w:start w:val="1"/>
      <w:numFmt w:val="bullet"/>
      <w:lvlText w:val=""/>
      <w:lvlJc w:val="left"/>
      <w:pPr>
        <w:ind w:left="1080" w:hanging="360"/>
      </w:pPr>
      <w:rPr>
        <w:rFonts w:ascii="Symbol" w:hAnsi="Symbol"/>
      </w:rPr>
    </w:lvl>
    <w:lvl w:ilvl="3" w:tplc="26200840">
      <w:start w:val="1"/>
      <w:numFmt w:val="bullet"/>
      <w:lvlText w:val=""/>
      <w:lvlJc w:val="left"/>
      <w:pPr>
        <w:ind w:left="1080" w:hanging="360"/>
      </w:pPr>
      <w:rPr>
        <w:rFonts w:ascii="Symbol" w:hAnsi="Symbol"/>
      </w:rPr>
    </w:lvl>
    <w:lvl w:ilvl="4" w:tplc="E562600E">
      <w:start w:val="1"/>
      <w:numFmt w:val="bullet"/>
      <w:lvlText w:val=""/>
      <w:lvlJc w:val="left"/>
      <w:pPr>
        <w:ind w:left="1080" w:hanging="360"/>
      </w:pPr>
      <w:rPr>
        <w:rFonts w:ascii="Symbol" w:hAnsi="Symbol"/>
      </w:rPr>
    </w:lvl>
    <w:lvl w:ilvl="5" w:tplc="88D4AE08">
      <w:start w:val="1"/>
      <w:numFmt w:val="bullet"/>
      <w:lvlText w:val=""/>
      <w:lvlJc w:val="left"/>
      <w:pPr>
        <w:ind w:left="1080" w:hanging="360"/>
      </w:pPr>
      <w:rPr>
        <w:rFonts w:ascii="Symbol" w:hAnsi="Symbol"/>
      </w:rPr>
    </w:lvl>
    <w:lvl w:ilvl="6" w:tplc="F3F45B0E">
      <w:start w:val="1"/>
      <w:numFmt w:val="bullet"/>
      <w:lvlText w:val=""/>
      <w:lvlJc w:val="left"/>
      <w:pPr>
        <w:ind w:left="1080" w:hanging="360"/>
      </w:pPr>
      <w:rPr>
        <w:rFonts w:ascii="Symbol" w:hAnsi="Symbol"/>
      </w:rPr>
    </w:lvl>
    <w:lvl w:ilvl="7" w:tplc="B49C3B92">
      <w:start w:val="1"/>
      <w:numFmt w:val="bullet"/>
      <w:lvlText w:val=""/>
      <w:lvlJc w:val="left"/>
      <w:pPr>
        <w:ind w:left="1080" w:hanging="360"/>
      </w:pPr>
      <w:rPr>
        <w:rFonts w:ascii="Symbol" w:hAnsi="Symbol"/>
      </w:rPr>
    </w:lvl>
    <w:lvl w:ilvl="8" w:tplc="BB74DE2E">
      <w:start w:val="1"/>
      <w:numFmt w:val="bullet"/>
      <w:lvlText w:val=""/>
      <w:lvlJc w:val="left"/>
      <w:pPr>
        <w:ind w:left="1080" w:hanging="360"/>
      </w:pPr>
      <w:rPr>
        <w:rFonts w:ascii="Symbol" w:hAnsi="Symbol"/>
      </w:rPr>
    </w:lvl>
  </w:abstractNum>
  <w:abstractNum w:abstractNumId="37" w15:restartNumberingAfterBreak="0">
    <w:nsid w:val="6FEF0008"/>
    <w:multiLevelType w:val="hybridMultilevel"/>
    <w:tmpl w:val="420E9D42"/>
    <w:lvl w:ilvl="0" w:tplc="E8FCBB4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793250B"/>
    <w:multiLevelType w:val="hybridMultilevel"/>
    <w:tmpl w:val="DAD8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42A2E"/>
    <w:multiLevelType w:val="multilevel"/>
    <w:tmpl w:val="D8082910"/>
    <w:lvl w:ilvl="0">
      <w:start w:val="4"/>
      <w:numFmt w:val="decimal"/>
      <w:lvlText w:val="%1"/>
      <w:lvlJc w:val="left"/>
      <w:pPr>
        <w:ind w:left="360" w:hanging="360"/>
      </w:pPr>
      <w:rPr>
        <w:rFonts w:hint="default"/>
        <w:u w:val="single"/>
      </w:rPr>
    </w:lvl>
    <w:lvl w:ilvl="1">
      <w:start w:val="1"/>
      <w:numFmt w:val="decimal"/>
      <w:lvlText w:val="%1.%2"/>
      <w:lvlJc w:val="left"/>
      <w:pPr>
        <w:ind w:left="1800" w:hanging="360"/>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040" w:hanging="72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280" w:hanging="108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520" w:hanging="1440"/>
      </w:pPr>
      <w:rPr>
        <w:rFonts w:hint="default"/>
        <w:u w:val="single"/>
      </w:rPr>
    </w:lvl>
    <w:lvl w:ilvl="8">
      <w:start w:val="1"/>
      <w:numFmt w:val="decimal"/>
      <w:lvlText w:val="%1.%2.%3.%4.%5.%6.%7.%8.%9"/>
      <w:lvlJc w:val="left"/>
      <w:pPr>
        <w:ind w:left="12960" w:hanging="1440"/>
      </w:pPr>
      <w:rPr>
        <w:rFonts w:hint="default"/>
        <w:u w:val="single"/>
      </w:rPr>
    </w:lvl>
  </w:abstractNum>
  <w:abstractNum w:abstractNumId="40" w15:restartNumberingAfterBreak="0">
    <w:nsid w:val="7F2F087D"/>
    <w:multiLevelType w:val="hybridMultilevel"/>
    <w:tmpl w:val="AEC2DAA4"/>
    <w:lvl w:ilvl="0" w:tplc="0ECCFA24">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27619251">
    <w:abstractNumId w:val="19"/>
  </w:num>
  <w:num w:numId="2" w16cid:durableId="553590705">
    <w:abstractNumId w:val="10"/>
  </w:num>
  <w:num w:numId="3" w16cid:durableId="2061634273">
    <w:abstractNumId w:val="9"/>
  </w:num>
  <w:num w:numId="4" w16cid:durableId="1775129086">
    <w:abstractNumId w:val="34"/>
  </w:num>
  <w:num w:numId="5" w16cid:durableId="734664119">
    <w:abstractNumId w:val="24"/>
  </w:num>
  <w:num w:numId="6" w16cid:durableId="577440038">
    <w:abstractNumId w:val="28"/>
  </w:num>
  <w:num w:numId="7" w16cid:durableId="1588492952">
    <w:abstractNumId w:val="8"/>
  </w:num>
  <w:num w:numId="8" w16cid:durableId="1529903761">
    <w:abstractNumId w:val="40"/>
  </w:num>
  <w:num w:numId="9" w16cid:durableId="651300480">
    <w:abstractNumId w:val="3"/>
  </w:num>
  <w:num w:numId="10" w16cid:durableId="2032099947">
    <w:abstractNumId w:val="21"/>
  </w:num>
  <w:num w:numId="11" w16cid:durableId="2109423989">
    <w:abstractNumId w:val="27"/>
  </w:num>
  <w:num w:numId="12" w16cid:durableId="1584533930">
    <w:abstractNumId w:val="5"/>
  </w:num>
  <w:num w:numId="13" w16cid:durableId="253906020">
    <w:abstractNumId w:val="11"/>
  </w:num>
  <w:num w:numId="14" w16cid:durableId="118424795">
    <w:abstractNumId w:val="22"/>
  </w:num>
  <w:num w:numId="15" w16cid:durableId="1678002507">
    <w:abstractNumId w:val="37"/>
  </w:num>
  <w:num w:numId="16" w16cid:durableId="1701081148">
    <w:abstractNumId w:val="2"/>
  </w:num>
  <w:num w:numId="17" w16cid:durableId="1839810987">
    <w:abstractNumId w:val="1"/>
  </w:num>
  <w:num w:numId="18" w16cid:durableId="1272586890">
    <w:abstractNumId w:val="13"/>
  </w:num>
  <w:num w:numId="19" w16cid:durableId="1611277420">
    <w:abstractNumId w:val="17"/>
  </w:num>
  <w:num w:numId="20" w16cid:durableId="2089692661">
    <w:abstractNumId w:val="16"/>
  </w:num>
  <w:num w:numId="21" w16cid:durableId="1030297947">
    <w:abstractNumId w:val="20"/>
  </w:num>
  <w:num w:numId="22" w16cid:durableId="1359163996">
    <w:abstractNumId w:val="23"/>
  </w:num>
  <w:num w:numId="23" w16cid:durableId="792213134">
    <w:abstractNumId w:val="12"/>
  </w:num>
  <w:num w:numId="24" w16cid:durableId="1103721503">
    <w:abstractNumId w:val="14"/>
  </w:num>
  <w:num w:numId="25" w16cid:durableId="1154183634">
    <w:abstractNumId w:val="31"/>
  </w:num>
  <w:num w:numId="26" w16cid:durableId="1821265043">
    <w:abstractNumId w:val="4"/>
  </w:num>
  <w:num w:numId="27" w16cid:durableId="345136805">
    <w:abstractNumId w:val="7"/>
  </w:num>
  <w:num w:numId="28" w16cid:durableId="329871803">
    <w:abstractNumId w:val="25"/>
  </w:num>
  <w:num w:numId="29" w16cid:durableId="1098790324">
    <w:abstractNumId w:val="35"/>
  </w:num>
  <w:num w:numId="30" w16cid:durableId="1339192339">
    <w:abstractNumId w:val="39"/>
  </w:num>
  <w:num w:numId="31" w16cid:durableId="945044272">
    <w:abstractNumId w:val="32"/>
  </w:num>
  <w:num w:numId="32" w16cid:durableId="828979336">
    <w:abstractNumId w:val="6"/>
  </w:num>
  <w:num w:numId="33" w16cid:durableId="1846092624">
    <w:abstractNumId w:val="18"/>
  </w:num>
  <w:num w:numId="34" w16cid:durableId="573662686">
    <w:abstractNumId w:val="36"/>
  </w:num>
  <w:num w:numId="35" w16cid:durableId="1881432169">
    <w:abstractNumId w:val="26"/>
  </w:num>
  <w:num w:numId="36" w16cid:durableId="1621648276">
    <w:abstractNumId w:val="30"/>
  </w:num>
  <w:num w:numId="37" w16cid:durableId="1711764161">
    <w:abstractNumId w:val="33"/>
  </w:num>
  <w:num w:numId="38" w16cid:durableId="1388141831">
    <w:abstractNumId w:val="29"/>
  </w:num>
  <w:num w:numId="39" w16cid:durableId="1315456001">
    <w:abstractNumId w:val="15"/>
  </w:num>
  <w:num w:numId="40" w16cid:durableId="131602242">
    <w:abstractNumId w:val="0"/>
  </w:num>
  <w:num w:numId="41" w16cid:durableId="176114241">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edith Armstrong">
    <w15:presenceInfo w15:providerId="Windows Live" w15:userId="25c7a6e4444127c4"/>
  </w15:person>
  <w15:person w15:author="Zimmerman, Corinne">
    <w15:presenceInfo w15:providerId="AD" w15:userId="S::czimmer@ilstu.edu::65cee406-ce7b-42ce-aed5-5d7c06d03def"/>
  </w15:person>
  <w15:person w15:author="dana azil">
    <w15:presenceInfo w15:providerId="AD" w15:userId="S::azildan@biu.ac.il::72944aee-24e9-4239-804c-3801b1b4fc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656"/>
    <w:rsid w:val="00001330"/>
    <w:rsid w:val="00004C85"/>
    <w:rsid w:val="000062F4"/>
    <w:rsid w:val="00013065"/>
    <w:rsid w:val="00013AC8"/>
    <w:rsid w:val="00022A54"/>
    <w:rsid w:val="00023847"/>
    <w:rsid w:val="00024833"/>
    <w:rsid w:val="00027605"/>
    <w:rsid w:val="00027D85"/>
    <w:rsid w:val="0003110F"/>
    <w:rsid w:val="0003429D"/>
    <w:rsid w:val="00036C00"/>
    <w:rsid w:val="00041971"/>
    <w:rsid w:val="00043E1A"/>
    <w:rsid w:val="00043E50"/>
    <w:rsid w:val="000479BE"/>
    <w:rsid w:val="00053061"/>
    <w:rsid w:val="000534AF"/>
    <w:rsid w:val="00054628"/>
    <w:rsid w:val="000556E8"/>
    <w:rsid w:val="000576FE"/>
    <w:rsid w:val="00060AD4"/>
    <w:rsid w:val="00060ECB"/>
    <w:rsid w:val="000617E9"/>
    <w:rsid w:val="000632B5"/>
    <w:rsid w:val="00066245"/>
    <w:rsid w:val="000671B9"/>
    <w:rsid w:val="0007178B"/>
    <w:rsid w:val="00072855"/>
    <w:rsid w:val="00077C91"/>
    <w:rsid w:val="00080CDC"/>
    <w:rsid w:val="000861E1"/>
    <w:rsid w:val="00094369"/>
    <w:rsid w:val="000A086E"/>
    <w:rsid w:val="000A1954"/>
    <w:rsid w:val="000A3BB5"/>
    <w:rsid w:val="000B42C4"/>
    <w:rsid w:val="000B4800"/>
    <w:rsid w:val="000C0793"/>
    <w:rsid w:val="000C2F6C"/>
    <w:rsid w:val="000C5030"/>
    <w:rsid w:val="000D2B90"/>
    <w:rsid w:val="000D41CB"/>
    <w:rsid w:val="000D4D39"/>
    <w:rsid w:val="000D5A03"/>
    <w:rsid w:val="000E33AD"/>
    <w:rsid w:val="000E370A"/>
    <w:rsid w:val="000E3D99"/>
    <w:rsid w:val="000E6520"/>
    <w:rsid w:val="000F08E5"/>
    <w:rsid w:val="000F2229"/>
    <w:rsid w:val="001006B1"/>
    <w:rsid w:val="001017EE"/>
    <w:rsid w:val="00101D86"/>
    <w:rsid w:val="001039C0"/>
    <w:rsid w:val="00103D80"/>
    <w:rsid w:val="0010443F"/>
    <w:rsid w:val="00104ABF"/>
    <w:rsid w:val="00107D32"/>
    <w:rsid w:val="00110DFC"/>
    <w:rsid w:val="00111791"/>
    <w:rsid w:val="00111B22"/>
    <w:rsid w:val="00111C2E"/>
    <w:rsid w:val="00112B14"/>
    <w:rsid w:val="0012009B"/>
    <w:rsid w:val="00122C07"/>
    <w:rsid w:val="001269B0"/>
    <w:rsid w:val="00132CA3"/>
    <w:rsid w:val="00136EE7"/>
    <w:rsid w:val="00140CBC"/>
    <w:rsid w:val="001424A1"/>
    <w:rsid w:val="00145BBF"/>
    <w:rsid w:val="0014703A"/>
    <w:rsid w:val="001472BE"/>
    <w:rsid w:val="001544B8"/>
    <w:rsid w:val="001545B1"/>
    <w:rsid w:val="00155612"/>
    <w:rsid w:val="00156D50"/>
    <w:rsid w:val="0016300C"/>
    <w:rsid w:val="00164D1B"/>
    <w:rsid w:val="0017421D"/>
    <w:rsid w:val="0017540A"/>
    <w:rsid w:val="00175FAD"/>
    <w:rsid w:val="00176F7A"/>
    <w:rsid w:val="0018127A"/>
    <w:rsid w:val="00196A82"/>
    <w:rsid w:val="001A1303"/>
    <w:rsid w:val="001A233E"/>
    <w:rsid w:val="001A6141"/>
    <w:rsid w:val="001B0B5D"/>
    <w:rsid w:val="001B1C11"/>
    <w:rsid w:val="001B34E0"/>
    <w:rsid w:val="001B5540"/>
    <w:rsid w:val="001C05E4"/>
    <w:rsid w:val="001C0FEB"/>
    <w:rsid w:val="001C2D0A"/>
    <w:rsid w:val="001C2DB6"/>
    <w:rsid w:val="001C5E2F"/>
    <w:rsid w:val="001C5F87"/>
    <w:rsid w:val="001D0DBF"/>
    <w:rsid w:val="001D1F49"/>
    <w:rsid w:val="001D6DF0"/>
    <w:rsid w:val="001E03E3"/>
    <w:rsid w:val="001E4684"/>
    <w:rsid w:val="001E6E4F"/>
    <w:rsid w:val="001F09F1"/>
    <w:rsid w:val="001F548D"/>
    <w:rsid w:val="001F59EE"/>
    <w:rsid w:val="001F6103"/>
    <w:rsid w:val="00204574"/>
    <w:rsid w:val="00204A94"/>
    <w:rsid w:val="00204D14"/>
    <w:rsid w:val="00205143"/>
    <w:rsid w:val="00206DAF"/>
    <w:rsid w:val="0021259B"/>
    <w:rsid w:val="00217DD2"/>
    <w:rsid w:val="002207CE"/>
    <w:rsid w:val="00220B43"/>
    <w:rsid w:val="00225C1E"/>
    <w:rsid w:val="00230CE6"/>
    <w:rsid w:val="00231E0F"/>
    <w:rsid w:val="00232F30"/>
    <w:rsid w:val="00235680"/>
    <w:rsid w:val="00235CE6"/>
    <w:rsid w:val="002443BA"/>
    <w:rsid w:val="00244553"/>
    <w:rsid w:val="00247E32"/>
    <w:rsid w:val="00250129"/>
    <w:rsid w:val="002555D4"/>
    <w:rsid w:val="00256679"/>
    <w:rsid w:val="002569F0"/>
    <w:rsid w:val="002600B6"/>
    <w:rsid w:val="0026443B"/>
    <w:rsid w:val="00274D35"/>
    <w:rsid w:val="00274F4B"/>
    <w:rsid w:val="002807F9"/>
    <w:rsid w:val="00282CE7"/>
    <w:rsid w:val="00286C6F"/>
    <w:rsid w:val="0029279D"/>
    <w:rsid w:val="0029283A"/>
    <w:rsid w:val="0029497B"/>
    <w:rsid w:val="00295794"/>
    <w:rsid w:val="00295DD2"/>
    <w:rsid w:val="00295FC8"/>
    <w:rsid w:val="00297297"/>
    <w:rsid w:val="002978A9"/>
    <w:rsid w:val="002A0FC4"/>
    <w:rsid w:val="002A2634"/>
    <w:rsid w:val="002A46C2"/>
    <w:rsid w:val="002A6D78"/>
    <w:rsid w:val="002B186A"/>
    <w:rsid w:val="002B76D4"/>
    <w:rsid w:val="002D2B84"/>
    <w:rsid w:val="002D5352"/>
    <w:rsid w:val="002D5703"/>
    <w:rsid w:val="002E1909"/>
    <w:rsid w:val="002E3017"/>
    <w:rsid w:val="002E5792"/>
    <w:rsid w:val="002E5F9F"/>
    <w:rsid w:val="002F1925"/>
    <w:rsid w:val="002F2894"/>
    <w:rsid w:val="002F4FA0"/>
    <w:rsid w:val="0030050D"/>
    <w:rsid w:val="003025A8"/>
    <w:rsid w:val="003047CB"/>
    <w:rsid w:val="0030552B"/>
    <w:rsid w:val="0030726A"/>
    <w:rsid w:val="003107B7"/>
    <w:rsid w:val="00314F6A"/>
    <w:rsid w:val="00317523"/>
    <w:rsid w:val="003179CB"/>
    <w:rsid w:val="00327976"/>
    <w:rsid w:val="00332770"/>
    <w:rsid w:val="003334E5"/>
    <w:rsid w:val="00337379"/>
    <w:rsid w:val="0034265B"/>
    <w:rsid w:val="00347B69"/>
    <w:rsid w:val="0035236A"/>
    <w:rsid w:val="00352AB9"/>
    <w:rsid w:val="0035763C"/>
    <w:rsid w:val="00357A13"/>
    <w:rsid w:val="0036010B"/>
    <w:rsid w:val="00373AB3"/>
    <w:rsid w:val="00377F72"/>
    <w:rsid w:val="0038538D"/>
    <w:rsid w:val="00385D0C"/>
    <w:rsid w:val="00386474"/>
    <w:rsid w:val="003915C9"/>
    <w:rsid w:val="003928A3"/>
    <w:rsid w:val="003A29CA"/>
    <w:rsid w:val="003A2A6D"/>
    <w:rsid w:val="003B7607"/>
    <w:rsid w:val="003C1D29"/>
    <w:rsid w:val="003C3D8E"/>
    <w:rsid w:val="003D2D90"/>
    <w:rsid w:val="003E1252"/>
    <w:rsid w:val="003E52D6"/>
    <w:rsid w:val="003E5A31"/>
    <w:rsid w:val="003F499A"/>
    <w:rsid w:val="003F74DA"/>
    <w:rsid w:val="00400057"/>
    <w:rsid w:val="00406F1F"/>
    <w:rsid w:val="004102E2"/>
    <w:rsid w:val="004110FB"/>
    <w:rsid w:val="00411618"/>
    <w:rsid w:val="004122C5"/>
    <w:rsid w:val="00412DFF"/>
    <w:rsid w:val="0041377C"/>
    <w:rsid w:val="00413FA7"/>
    <w:rsid w:val="00432309"/>
    <w:rsid w:val="004347D0"/>
    <w:rsid w:val="00445047"/>
    <w:rsid w:val="00447119"/>
    <w:rsid w:val="004544E2"/>
    <w:rsid w:val="00456AD0"/>
    <w:rsid w:val="0046149C"/>
    <w:rsid w:val="00463C90"/>
    <w:rsid w:val="004653F9"/>
    <w:rsid w:val="00482ED0"/>
    <w:rsid w:val="004844E0"/>
    <w:rsid w:val="00485D1E"/>
    <w:rsid w:val="004922A9"/>
    <w:rsid w:val="004A04D5"/>
    <w:rsid w:val="004A524E"/>
    <w:rsid w:val="004A5453"/>
    <w:rsid w:val="004A7CA3"/>
    <w:rsid w:val="004B4287"/>
    <w:rsid w:val="004B43EE"/>
    <w:rsid w:val="004B569A"/>
    <w:rsid w:val="004C16EE"/>
    <w:rsid w:val="004C4359"/>
    <w:rsid w:val="004C4AEE"/>
    <w:rsid w:val="004C52F6"/>
    <w:rsid w:val="004C7E8E"/>
    <w:rsid w:val="004D112F"/>
    <w:rsid w:val="004D6867"/>
    <w:rsid w:val="004E4DC8"/>
    <w:rsid w:val="004F0125"/>
    <w:rsid w:val="004F1D56"/>
    <w:rsid w:val="004F3744"/>
    <w:rsid w:val="004F654F"/>
    <w:rsid w:val="004F718F"/>
    <w:rsid w:val="00504BD9"/>
    <w:rsid w:val="005063FC"/>
    <w:rsid w:val="00506BDF"/>
    <w:rsid w:val="00507A75"/>
    <w:rsid w:val="00510B03"/>
    <w:rsid w:val="00511484"/>
    <w:rsid w:val="00514C53"/>
    <w:rsid w:val="00514EAD"/>
    <w:rsid w:val="0052119E"/>
    <w:rsid w:val="005212E5"/>
    <w:rsid w:val="005221B5"/>
    <w:rsid w:val="00523023"/>
    <w:rsid w:val="00524067"/>
    <w:rsid w:val="00526765"/>
    <w:rsid w:val="00530903"/>
    <w:rsid w:val="00531DA1"/>
    <w:rsid w:val="00535DB5"/>
    <w:rsid w:val="0053793F"/>
    <w:rsid w:val="00542D89"/>
    <w:rsid w:val="005446F1"/>
    <w:rsid w:val="00545C42"/>
    <w:rsid w:val="0055102D"/>
    <w:rsid w:val="005537C0"/>
    <w:rsid w:val="0055573F"/>
    <w:rsid w:val="00557AA9"/>
    <w:rsid w:val="00564126"/>
    <w:rsid w:val="00564662"/>
    <w:rsid w:val="005646FA"/>
    <w:rsid w:val="00566730"/>
    <w:rsid w:val="00570382"/>
    <w:rsid w:val="005722CA"/>
    <w:rsid w:val="0057374C"/>
    <w:rsid w:val="00573ED9"/>
    <w:rsid w:val="00575DD7"/>
    <w:rsid w:val="00576919"/>
    <w:rsid w:val="0057754B"/>
    <w:rsid w:val="00582A7B"/>
    <w:rsid w:val="00585D01"/>
    <w:rsid w:val="0059009D"/>
    <w:rsid w:val="005A3C03"/>
    <w:rsid w:val="005B19D3"/>
    <w:rsid w:val="005B5C08"/>
    <w:rsid w:val="005B75E7"/>
    <w:rsid w:val="005C0B75"/>
    <w:rsid w:val="005C260E"/>
    <w:rsid w:val="005C318C"/>
    <w:rsid w:val="005C39AD"/>
    <w:rsid w:val="005C5D8A"/>
    <w:rsid w:val="005D4822"/>
    <w:rsid w:val="005D7F9C"/>
    <w:rsid w:val="005E3B3B"/>
    <w:rsid w:val="005F4DB4"/>
    <w:rsid w:val="005F57E9"/>
    <w:rsid w:val="005F7394"/>
    <w:rsid w:val="00601236"/>
    <w:rsid w:val="00612C3A"/>
    <w:rsid w:val="00614B8B"/>
    <w:rsid w:val="00622155"/>
    <w:rsid w:val="00624569"/>
    <w:rsid w:val="00626D28"/>
    <w:rsid w:val="00630519"/>
    <w:rsid w:val="00632175"/>
    <w:rsid w:val="0063380F"/>
    <w:rsid w:val="00634800"/>
    <w:rsid w:val="00636E54"/>
    <w:rsid w:val="00637348"/>
    <w:rsid w:val="00640508"/>
    <w:rsid w:val="006413BB"/>
    <w:rsid w:val="00643545"/>
    <w:rsid w:val="00655A30"/>
    <w:rsid w:val="00660E4D"/>
    <w:rsid w:val="00662643"/>
    <w:rsid w:val="00662923"/>
    <w:rsid w:val="006659BA"/>
    <w:rsid w:val="006669EE"/>
    <w:rsid w:val="00667DF7"/>
    <w:rsid w:val="00672F12"/>
    <w:rsid w:val="00674C38"/>
    <w:rsid w:val="00680583"/>
    <w:rsid w:val="00682A37"/>
    <w:rsid w:val="00683B26"/>
    <w:rsid w:val="00690B9E"/>
    <w:rsid w:val="0069299D"/>
    <w:rsid w:val="00693C41"/>
    <w:rsid w:val="00697F9D"/>
    <w:rsid w:val="006A7603"/>
    <w:rsid w:val="006B1332"/>
    <w:rsid w:val="006B2CE1"/>
    <w:rsid w:val="006B7E5F"/>
    <w:rsid w:val="006C00E3"/>
    <w:rsid w:val="006C02B2"/>
    <w:rsid w:val="006D09A4"/>
    <w:rsid w:val="006E0946"/>
    <w:rsid w:val="006E0EBF"/>
    <w:rsid w:val="006F113F"/>
    <w:rsid w:val="006F1554"/>
    <w:rsid w:val="006F5677"/>
    <w:rsid w:val="006F5C08"/>
    <w:rsid w:val="006F6336"/>
    <w:rsid w:val="006F63A0"/>
    <w:rsid w:val="00703A27"/>
    <w:rsid w:val="00706B44"/>
    <w:rsid w:val="0070781E"/>
    <w:rsid w:val="00710EC9"/>
    <w:rsid w:val="00712B1A"/>
    <w:rsid w:val="00715F63"/>
    <w:rsid w:val="00717C7B"/>
    <w:rsid w:val="00724E23"/>
    <w:rsid w:val="00725169"/>
    <w:rsid w:val="00725E0D"/>
    <w:rsid w:val="0072664F"/>
    <w:rsid w:val="00726C78"/>
    <w:rsid w:val="00726DE1"/>
    <w:rsid w:val="007273FA"/>
    <w:rsid w:val="00732184"/>
    <w:rsid w:val="00732297"/>
    <w:rsid w:val="00735002"/>
    <w:rsid w:val="0074168C"/>
    <w:rsid w:val="00754083"/>
    <w:rsid w:val="007560DE"/>
    <w:rsid w:val="00760AAB"/>
    <w:rsid w:val="00761A29"/>
    <w:rsid w:val="00761C94"/>
    <w:rsid w:val="00771DAA"/>
    <w:rsid w:val="00776AA1"/>
    <w:rsid w:val="00782017"/>
    <w:rsid w:val="007849E2"/>
    <w:rsid w:val="007929B3"/>
    <w:rsid w:val="007A02BC"/>
    <w:rsid w:val="007A7FAE"/>
    <w:rsid w:val="007B69A7"/>
    <w:rsid w:val="007B7043"/>
    <w:rsid w:val="007C0764"/>
    <w:rsid w:val="007C27FF"/>
    <w:rsid w:val="007C322A"/>
    <w:rsid w:val="007C384E"/>
    <w:rsid w:val="007C4867"/>
    <w:rsid w:val="007D2E94"/>
    <w:rsid w:val="007D34C7"/>
    <w:rsid w:val="007D5444"/>
    <w:rsid w:val="007D767C"/>
    <w:rsid w:val="007E2719"/>
    <w:rsid w:val="007E405F"/>
    <w:rsid w:val="007E6DAD"/>
    <w:rsid w:val="007F1560"/>
    <w:rsid w:val="007F21C8"/>
    <w:rsid w:val="007F4813"/>
    <w:rsid w:val="008022F7"/>
    <w:rsid w:val="00803BF1"/>
    <w:rsid w:val="008077EB"/>
    <w:rsid w:val="00811807"/>
    <w:rsid w:val="008124A1"/>
    <w:rsid w:val="008125B0"/>
    <w:rsid w:val="00812D9E"/>
    <w:rsid w:val="008139D5"/>
    <w:rsid w:val="00814A62"/>
    <w:rsid w:val="00814F18"/>
    <w:rsid w:val="0081500E"/>
    <w:rsid w:val="00816478"/>
    <w:rsid w:val="008169AF"/>
    <w:rsid w:val="00817213"/>
    <w:rsid w:val="00817253"/>
    <w:rsid w:val="00821A9A"/>
    <w:rsid w:val="0082293A"/>
    <w:rsid w:val="00823C98"/>
    <w:rsid w:val="008250D6"/>
    <w:rsid w:val="0082756D"/>
    <w:rsid w:val="0082791E"/>
    <w:rsid w:val="00831405"/>
    <w:rsid w:val="00832E5D"/>
    <w:rsid w:val="00833F74"/>
    <w:rsid w:val="0083699A"/>
    <w:rsid w:val="00836ABF"/>
    <w:rsid w:val="00837D13"/>
    <w:rsid w:val="00846FDD"/>
    <w:rsid w:val="00847A69"/>
    <w:rsid w:val="00850820"/>
    <w:rsid w:val="00850E9D"/>
    <w:rsid w:val="00861B57"/>
    <w:rsid w:val="0086293C"/>
    <w:rsid w:val="00863203"/>
    <w:rsid w:val="00865DFB"/>
    <w:rsid w:val="00866672"/>
    <w:rsid w:val="00870716"/>
    <w:rsid w:val="00871C94"/>
    <w:rsid w:val="00876F1E"/>
    <w:rsid w:val="00892A9C"/>
    <w:rsid w:val="00894771"/>
    <w:rsid w:val="008A1CFB"/>
    <w:rsid w:val="008A5A38"/>
    <w:rsid w:val="008A5F00"/>
    <w:rsid w:val="008B763A"/>
    <w:rsid w:val="008C2DF2"/>
    <w:rsid w:val="008C4852"/>
    <w:rsid w:val="008C67F5"/>
    <w:rsid w:val="008C6F78"/>
    <w:rsid w:val="008D2780"/>
    <w:rsid w:val="008E17B2"/>
    <w:rsid w:val="008E48CA"/>
    <w:rsid w:val="008E4CC4"/>
    <w:rsid w:val="008F135D"/>
    <w:rsid w:val="008F25BA"/>
    <w:rsid w:val="008F531B"/>
    <w:rsid w:val="008F7013"/>
    <w:rsid w:val="00901565"/>
    <w:rsid w:val="00901867"/>
    <w:rsid w:val="00903A25"/>
    <w:rsid w:val="009043C0"/>
    <w:rsid w:val="0091052E"/>
    <w:rsid w:val="00913A2F"/>
    <w:rsid w:val="00914D98"/>
    <w:rsid w:val="00916226"/>
    <w:rsid w:val="009164B3"/>
    <w:rsid w:val="009209D5"/>
    <w:rsid w:val="00923171"/>
    <w:rsid w:val="00924E6D"/>
    <w:rsid w:val="009257B8"/>
    <w:rsid w:val="00927B02"/>
    <w:rsid w:val="0093266E"/>
    <w:rsid w:val="00932CD7"/>
    <w:rsid w:val="0093394A"/>
    <w:rsid w:val="00941137"/>
    <w:rsid w:val="00946890"/>
    <w:rsid w:val="00950C72"/>
    <w:rsid w:val="00951611"/>
    <w:rsid w:val="00955BC7"/>
    <w:rsid w:val="009601AA"/>
    <w:rsid w:val="0096239B"/>
    <w:rsid w:val="00967266"/>
    <w:rsid w:val="00973F8A"/>
    <w:rsid w:val="0097592F"/>
    <w:rsid w:val="00975D92"/>
    <w:rsid w:val="009769C9"/>
    <w:rsid w:val="00983B86"/>
    <w:rsid w:val="00985059"/>
    <w:rsid w:val="009864E2"/>
    <w:rsid w:val="009875CD"/>
    <w:rsid w:val="00993051"/>
    <w:rsid w:val="00993ED2"/>
    <w:rsid w:val="009961AF"/>
    <w:rsid w:val="009A1B24"/>
    <w:rsid w:val="009A2DE5"/>
    <w:rsid w:val="009A5BC4"/>
    <w:rsid w:val="009A69C4"/>
    <w:rsid w:val="009A7FC2"/>
    <w:rsid w:val="009B0B7A"/>
    <w:rsid w:val="009B7FC9"/>
    <w:rsid w:val="009C7C56"/>
    <w:rsid w:val="009D04AC"/>
    <w:rsid w:val="009D3E62"/>
    <w:rsid w:val="009D6C04"/>
    <w:rsid w:val="009E06CE"/>
    <w:rsid w:val="009E1146"/>
    <w:rsid w:val="009E390F"/>
    <w:rsid w:val="009F1177"/>
    <w:rsid w:val="009F311A"/>
    <w:rsid w:val="009F652D"/>
    <w:rsid w:val="009F7C8D"/>
    <w:rsid w:val="00A02A2F"/>
    <w:rsid w:val="00A02A58"/>
    <w:rsid w:val="00A06B71"/>
    <w:rsid w:val="00A1353F"/>
    <w:rsid w:val="00A1356C"/>
    <w:rsid w:val="00A202E0"/>
    <w:rsid w:val="00A33C7A"/>
    <w:rsid w:val="00A3410A"/>
    <w:rsid w:val="00A35EB6"/>
    <w:rsid w:val="00A41C53"/>
    <w:rsid w:val="00A578DB"/>
    <w:rsid w:val="00A63CB9"/>
    <w:rsid w:val="00A64858"/>
    <w:rsid w:val="00A66652"/>
    <w:rsid w:val="00A751AE"/>
    <w:rsid w:val="00A76A2A"/>
    <w:rsid w:val="00A80EF8"/>
    <w:rsid w:val="00A811E2"/>
    <w:rsid w:val="00A81A76"/>
    <w:rsid w:val="00A81A79"/>
    <w:rsid w:val="00A870AF"/>
    <w:rsid w:val="00A9174B"/>
    <w:rsid w:val="00A91EB7"/>
    <w:rsid w:val="00A932B3"/>
    <w:rsid w:val="00A94593"/>
    <w:rsid w:val="00A9561E"/>
    <w:rsid w:val="00AA0F21"/>
    <w:rsid w:val="00AA2BB1"/>
    <w:rsid w:val="00AA4B5E"/>
    <w:rsid w:val="00AA609E"/>
    <w:rsid w:val="00AA7D46"/>
    <w:rsid w:val="00AB2FE0"/>
    <w:rsid w:val="00AB57F8"/>
    <w:rsid w:val="00AC3668"/>
    <w:rsid w:val="00AC3883"/>
    <w:rsid w:val="00AC3C8C"/>
    <w:rsid w:val="00AC46E1"/>
    <w:rsid w:val="00AC6A9C"/>
    <w:rsid w:val="00AD01D6"/>
    <w:rsid w:val="00AD6656"/>
    <w:rsid w:val="00AE62F4"/>
    <w:rsid w:val="00AE7E39"/>
    <w:rsid w:val="00AF18A5"/>
    <w:rsid w:val="00AF3614"/>
    <w:rsid w:val="00AF7864"/>
    <w:rsid w:val="00B01C40"/>
    <w:rsid w:val="00B0518D"/>
    <w:rsid w:val="00B11A34"/>
    <w:rsid w:val="00B218D9"/>
    <w:rsid w:val="00B24026"/>
    <w:rsid w:val="00B26162"/>
    <w:rsid w:val="00B27552"/>
    <w:rsid w:val="00B32BC8"/>
    <w:rsid w:val="00B3314A"/>
    <w:rsid w:val="00B33D6F"/>
    <w:rsid w:val="00B35DE2"/>
    <w:rsid w:val="00B3677F"/>
    <w:rsid w:val="00B36F9C"/>
    <w:rsid w:val="00B40754"/>
    <w:rsid w:val="00B44A6F"/>
    <w:rsid w:val="00B4565B"/>
    <w:rsid w:val="00B467D1"/>
    <w:rsid w:val="00B4761D"/>
    <w:rsid w:val="00B5184E"/>
    <w:rsid w:val="00B57E8A"/>
    <w:rsid w:val="00B608C1"/>
    <w:rsid w:val="00B60A8F"/>
    <w:rsid w:val="00B804C2"/>
    <w:rsid w:val="00B8483F"/>
    <w:rsid w:val="00B86C9A"/>
    <w:rsid w:val="00B90309"/>
    <w:rsid w:val="00B90DA4"/>
    <w:rsid w:val="00B92E27"/>
    <w:rsid w:val="00B958C1"/>
    <w:rsid w:val="00BA182A"/>
    <w:rsid w:val="00BA2044"/>
    <w:rsid w:val="00BA5896"/>
    <w:rsid w:val="00BB0E74"/>
    <w:rsid w:val="00BB1978"/>
    <w:rsid w:val="00BB33AA"/>
    <w:rsid w:val="00BC25C1"/>
    <w:rsid w:val="00BC4772"/>
    <w:rsid w:val="00BC5635"/>
    <w:rsid w:val="00BD24BF"/>
    <w:rsid w:val="00BD3843"/>
    <w:rsid w:val="00BD47D5"/>
    <w:rsid w:val="00BD67D6"/>
    <w:rsid w:val="00BE5344"/>
    <w:rsid w:val="00BE772A"/>
    <w:rsid w:val="00BF1554"/>
    <w:rsid w:val="00BF2515"/>
    <w:rsid w:val="00C000EC"/>
    <w:rsid w:val="00C01E97"/>
    <w:rsid w:val="00C0310A"/>
    <w:rsid w:val="00C1301E"/>
    <w:rsid w:val="00C1435F"/>
    <w:rsid w:val="00C17AD8"/>
    <w:rsid w:val="00C21453"/>
    <w:rsid w:val="00C24724"/>
    <w:rsid w:val="00C26784"/>
    <w:rsid w:val="00C35FBA"/>
    <w:rsid w:val="00C432EC"/>
    <w:rsid w:val="00C50717"/>
    <w:rsid w:val="00C522A5"/>
    <w:rsid w:val="00C5404E"/>
    <w:rsid w:val="00C57F59"/>
    <w:rsid w:val="00C626EC"/>
    <w:rsid w:val="00C70D91"/>
    <w:rsid w:val="00C712C3"/>
    <w:rsid w:val="00C822AC"/>
    <w:rsid w:val="00C90270"/>
    <w:rsid w:val="00C9107B"/>
    <w:rsid w:val="00C92E7C"/>
    <w:rsid w:val="00C93504"/>
    <w:rsid w:val="00C951E7"/>
    <w:rsid w:val="00CA2AEF"/>
    <w:rsid w:val="00CA34E4"/>
    <w:rsid w:val="00CA4945"/>
    <w:rsid w:val="00CB1D32"/>
    <w:rsid w:val="00CB429D"/>
    <w:rsid w:val="00CB5E02"/>
    <w:rsid w:val="00CC0FAE"/>
    <w:rsid w:val="00CC37CC"/>
    <w:rsid w:val="00CC6823"/>
    <w:rsid w:val="00CC7543"/>
    <w:rsid w:val="00CD4366"/>
    <w:rsid w:val="00CE33C3"/>
    <w:rsid w:val="00CE657F"/>
    <w:rsid w:val="00CF193B"/>
    <w:rsid w:val="00CF388D"/>
    <w:rsid w:val="00CF48A6"/>
    <w:rsid w:val="00CF64E0"/>
    <w:rsid w:val="00D10023"/>
    <w:rsid w:val="00D12E4F"/>
    <w:rsid w:val="00D1693A"/>
    <w:rsid w:val="00D17673"/>
    <w:rsid w:val="00D27B00"/>
    <w:rsid w:val="00D3205E"/>
    <w:rsid w:val="00D33AC3"/>
    <w:rsid w:val="00D375AB"/>
    <w:rsid w:val="00D50AA7"/>
    <w:rsid w:val="00D53411"/>
    <w:rsid w:val="00D628D0"/>
    <w:rsid w:val="00D65D7D"/>
    <w:rsid w:val="00D66DD7"/>
    <w:rsid w:val="00D6792B"/>
    <w:rsid w:val="00D704DF"/>
    <w:rsid w:val="00D71A9C"/>
    <w:rsid w:val="00D72B1A"/>
    <w:rsid w:val="00D731E6"/>
    <w:rsid w:val="00D806A0"/>
    <w:rsid w:val="00D85132"/>
    <w:rsid w:val="00D85B53"/>
    <w:rsid w:val="00D87B14"/>
    <w:rsid w:val="00D94430"/>
    <w:rsid w:val="00D95FE2"/>
    <w:rsid w:val="00DA2A0D"/>
    <w:rsid w:val="00DA5CB1"/>
    <w:rsid w:val="00DA6246"/>
    <w:rsid w:val="00DA7132"/>
    <w:rsid w:val="00DA7910"/>
    <w:rsid w:val="00DB0304"/>
    <w:rsid w:val="00DB4D03"/>
    <w:rsid w:val="00DB58B6"/>
    <w:rsid w:val="00DC23B1"/>
    <w:rsid w:val="00DD15D3"/>
    <w:rsid w:val="00DD2D18"/>
    <w:rsid w:val="00DD33DA"/>
    <w:rsid w:val="00DD4397"/>
    <w:rsid w:val="00DE0322"/>
    <w:rsid w:val="00DE1A66"/>
    <w:rsid w:val="00DE3D0E"/>
    <w:rsid w:val="00DE5494"/>
    <w:rsid w:val="00DF0530"/>
    <w:rsid w:val="00E02A29"/>
    <w:rsid w:val="00E14CDE"/>
    <w:rsid w:val="00E17327"/>
    <w:rsid w:val="00E17C2E"/>
    <w:rsid w:val="00E22AC0"/>
    <w:rsid w:val="00E24AB4"/>
    <w:rsid w:val="00E32C9F"/>
    <w:rsid w:val="00E363DA"/>
    <w:rsid w:val="00E36920"/>
    <w:rsid w:val="00E36E94"/>
    <w:rsid w:val="00E3700A"/>
    <w:rsid w:val="00E418AB"/>
    <w:rsid w:val="00E44671"/>
    <w:rsid w:val="00E459CA"/>
    <w:rsid w:val="00E461C6"/>
    <w:rsid w:val="00E47170"/>
    <w:rsid w:val="00E527CD"/>
    <w:rsid w:val="00E6274D"/>
    <w:rsid w:val="00E62B58"/>
    <w:rsid w:val="00E701E6"/>
    <w:rsid w:val="00E71912"/>
    <w:rsid w:val="00E741C6"/>
    <w:rsid w:val="00E76BF4"/>
    <w:rsid w:val="00E80318"/>
    <w:rsid w:val="00E8596F"/>
    <w:rsid w:val="00E85BD8"/>
    <w:rsid w:val="00E91499"/>
    <w:rsid w:val="00E92733"/>
    <w:rsid w:val="00E95BFB"/>
    <w:rsid w:val="00EA240A"/>
    <w:rsid w:val="00EA3342"/>
    <w:rsid w:val="00EA4A5C"/>
    <w:rsid w:val="00EA579C"/>
    <w:rsid w:val="00EB1819"/>
    <w:rsid w:val="00EB1A7E"/>
    <w:rsid w:val="00EB4DC1"/>
    <w:rsid w:val="00EB7753"/>
    <w:rsid w:val="00EC31B9"/>
    <w:rsid w:val="00EC5CB6"/>
    <w:rsid w:val="00ED5FE3"/>
    <w:rsid w:val="00EE2B7C"/>
    <w:rsid w:val="00EE5A55"/>
    <w:rsid w:val="00EF277D"/>
    <w:rsid w:val="00F054DD"/>
    <w:rsid w:val="00F061E8"/>
    <w:rsid w:val="00F06601"/>
    <w:rsid w:val="00F10332"/>
    <w:rsid w:val="00F10437"/>
    <w:rsid w:val="00F16C10"/>
    <w:rsid w:val="00F2020C"/>
    <w:rsid w:val="00F32B27"/>
    <w:rsid w:val="00F347E4"/>
    <w:rsid w:val="00F34AF5"/>
    <w:rsid w:val="00F37F06"/>
    <w:rsid w:val="00F41876"/>
    <w:rsid w:val="00F47F6E"/>
    <w:rsid w:val="00F50BA7"/>
    <w:rsid w:val="00F5332D"/>
    <w:rsid w:val="00F62268"/>
    <w:rsid w:val="00F63D62"/>
    <w:rsid w:val="00F67656"/>
    <w:rsid w:val="00F7075B"/>
    <w:rsid w:val="00F70790"/>
    <w:rsid w:val="00F70F34"/>
    <w:rsid w:val="00F736DD"/>
    <w:rsid w:val="00F76171"/>
    <w:rsid w:val="00F866F3"/>
    <w:rsid w:val="00FA53AD"/>
    <w:rsid w:val="00FA67C4"/>
    <w:rsid w:val="00FA7916"/>
    <w:rsid w:val="00FB1F7C"/>
    <w:rsid w:val="00FB551C"/>
    <w:rsid w:val="00FB775F"/>
    <w:rsid w:val="00FC67B3"/>
    <w:rsid w:val="00FC6E2E"/>
    <w:rsid w:val="00FD2B25"/>
    <w:rsid w:val="00FD389A"/>
    <w:rsid w:val="00FE2BBD"/>
    <w:rsid w:val="00FE42E9"/>
    <w:rsid w:val="00FE6CFE"/>
    <w:rsid w:val="00FF0E15"/>
    <w:rsid w:val="00FF0F26"/>
    <w:rsid w:val="00FF2F49"/>
    <w:rsid w:val="00FF57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5C99"/>
  <w15:chartTrackingRefBased/>
  <w15:docId w15:val="{7D6702AA-DE2F-4D48-95EF-A0D7945D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6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76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76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76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76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76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76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76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76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6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76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76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76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76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76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76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76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7656"/>
    <w:rPr>
      <w:rFonts w:eastAsiaTheme="majorEastAsia" w:cstheme="majorBidi"/>
      <w:color w:val="272727" w:themeColor="text1" w:themeTint="D8"/>
    </w:rPr>
  </w:style>
  <w:style w:type="paragraph" w:styleId="Title">
    <w:name w:val="Title"/>
    <w:basedOn w:val="Normal"/>
    <w:next w:val="Normal"/>
    <w:link w:val="TitleChar"/>
    <w:uiPriority w:val="10"/>
    <w:qFormat/>
    <w:rsid w:val="00F67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6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6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76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7656"/>
    <w:pPr>
      <w:spacing w:before="160"/>
      <w:jc w:val="center"/>
    </w:pPr>
    <w:rPr>
      <w:i/>
      <w:iCs/>
      <w:color w:val="404040" w:themeColor="text1" w:themeTint="BF"/>
    </w:rPr>
  </w:style>
  <w:style w:type="character" w:customStyle="1" w:styleId="QuoteChar">
    <w:name w:val="Quote Char"/>
    <w:basedOn w:val="DefaultParagraphFont"/>
    <w:link w:val="Quote"/>
    <w:uiPriority w:val="29"/>
    <w:rsid w:val="00F67656"/>
    <w:rPr>
      <w:i/>
      <w:iCs/>
      <w:color w:val="404040" w:themeColor="text1" w:themeTint="BF"/>
    </w:rPr>
  </w:style>
  <w:style w:type="paragraph" w:styleId="ListParagraph">
    <w:name w:val="List Paragraph"/>
    <w:basedOn w:val="Normal"/>
    <w:uiPriority w:val="34"/>
    <w:qFormat/>
    <w:rsid w:val="00F67656"/>
    <w:pPr>
      <w:ind w:left="720"/>
      <w:contextualSpacing/>
    </w:pPr>
  </w:style>
  <w:style w:type="character" w:styleId="IntenseEmphasis">
    <w:name w:val="Intense Emphasis"/>
    <w:basedOn w:val="DefaultParagraphFont"/>
    <w:uiPriority w:val="21"/>
    <w:qFormat/>
    <w:rsid w:val="00F67656"/>
    <w:rPr>
      <w:i/>
      <w:iCs/>
      <w:color w:val="2F5496" w:themeColor="accent1" w:themeShade="BF"/>
    </w:rPr>
  </w:style>
  <w:style w:type="paragraph" w:styleId="IntenseQuote">
    <w:name w:val="Intense Quote"/>
    <w:basedOn w:val="Normal"/>
    <w:next w:val="Normal"/>
    <w:link w:val="IntenseQuoteChar"/>
    <w:uiPriority w:val="30"/>
    <w:qFormat/>
    <w:rsid w:val="00F67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7656"/>
    <w:rPr>
      <w:i/>
      <w:iCs/>
      <w:color w:val="2F5496" w:themeColor="accent1" w:themeShade="BF"/>
    </w:rPr>
  </w:style>
  <w:style w:type="character" w:styleId="IntenseReference">
    <w:name w:val="Intense Reference"/>
    <w:basedOn w:val="DefaultParagraphFont"/>
    <w:uiPriority w:val="32"/>
    <w:qFormat/>
    <w:rsid w:val="00F67656"/>
    <w:rPr>
      <w:b/>
      <w:bCs/>
      <w:smallCaps/>
      <w:color w:val="2F5496" w:themeColor="accent1" w:themeShade="BF"/>
      <w:spacing w:val="5"/>
    </w:rPr>
  </w:style>
  <w:style w:type="table" w:styleId="TableGrid">
    <w:name w:val="Table Grid"/>
    <w:basedOn w:val="TableNormal"/>
    <w:uiPriority w:val="39"/>
    <w:rsid w:val="00782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2634"/>
    <w:rPr>
      <w:sz w:val="16"/>
      <w:szCs w:val="16"/>
    </w:rPr>
  </w:style>
  <w:style w:type="paragraph" w:styleId="CommentText">
    <w:name w:val="annotation text"/>
    <w:basedOn w:val="Normal"/>
    <w:link w:val="CommentTextChar"/>
    <w:uiPriority w:val="99"/>
    <w:unhideWhenUsed/>
    <w:rsid w:val="002A2634"/>
    <w:pPr>
      <w:spacing w:line="240" w:lineRule="auto"/>
    </w:pPr>
    <w:rPr>
      <w:sz w:val="20"/>
      <w:szCs w:val="20"/>
    </w:rPr>
  </w:style>
  <w:style w:type="character" w:customStyle="1" w:styleId="CommentTextChar">
    <w:name w:val="Comment Text Char"/>
    <w:basedOn w:val="DefaultParagraphFont"/>
    <w:link w:val="CommentText"/>
    <w:uiPriority w:val="99"/>
    <w:rsid w:val="002A2634"/>
    <w:rPr>
      <w:sz w:val="20"/>
      <w:szCs w:val="20"/>
    </w:rPr>
  </w:style>
  <w:style w:type="paragraph" w:styleId="CommentSubject">
    <w:name w:val="annotation subject"/>
    <w:basedOn w:val="CommentText"/>
    <w:next w:val="CommentText"/>
    <w:link w:val="CommentSubjectChar"/>
    <w:uiPriority w:val="99"/>
    <w:semiHidden/>
    <w:unhideWhenUsed/>
    <w:rsid w:val="007C4867"/>
    <w:rPr>
      <w:b/>
      <w:bCs/>
    </w:rPr>
  </w:style>
  <w:style w:type="character" w:customStyle="1" w:styleId="CommentSubjectChar">
    <w:name w:val="Comment Subject Char"/>
    <w:basedOn w:val="CommentTextChar"/>
    <w:link w:val="CommentSubject"/>
    <w:uiPriority w:val="99"/>
    <w:semiHidden/>
    <w:rsid w:val="007C4867"/>
    <w:rPr>
      <w:b/>
      <w:bCs/>
      <w:sz w:val="20"/>
      <w:szCs w:val="20"/>
    </w:rPr>
  </w:style>
  <w:style w:type="paragraph" w:customStyle="1" w:styleId="pf0">
    <w:name w:val="pf0"/>
    <w:basedOn w:val="Normal"/>
    <w:rsid w:val="00DD33DA"/>
    <w:pPr>
      <w:spacing w:before="100" w:beforeAutospacing="1" w:after="100" w:afterAutospacing="1" w:line="240" w:lineRule="auto"/>
      <w:jc w:val="right"/>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DD33DA"/>
    <w:rPr>
      <w:rFonts w:ascii="Segoe UI" w:hAnsi="Segoe UI" w:cs="Segoe UI" w:hint="default"/>
      <w:color w:val="222222"/>
      <w:sz w:val="18"/>
      <w:szCs w:val="18"/>
    </w:rPr>
  </w:style>
  <w:style w:type="character" w:customStyle="1" w:styleId="cf11">
    <w:name w:val="cf11"/>
    <w:basedOn w:val="DefaultParagraphFont"/>
    <w:rsid w:val="00DD33DA"/>
    <w:rPr>
      <w:rFonts w:ascii="Segoe UI" w:hAnsi="Segoe UI" w:cs="Segoe UI" w:hint="default"/>
      <w:color w:val="222222"/>
      <w:sz w:val="18"/>
      <w:szCs w:val="18"/>
    </w:rPr>
  </w:style>
  <w:style w:type="character" w:customStyle="1" w:styleId="cf31">
    <w:name w:val="cf31"/>
    <w:basedOn w:val="DefaultParagraphFont"/>
    <w:rsid w:val="00DD33DA"/>
    <w:rPr>
      <w:rFonts w:ascii="Segoe UI" w:hAnsi="Segoe UI" w:cs="Segoe UI" w:hint="default"/>
      <w:color w:val="222222"/>
      <w:sz w:val="18"/>
      <w:szCs w:val="18"/>
    </w:rPr>
  </w:style>
  <w:style w:type="character" w:customStyle="1" w:styleId="cf41">
    <w:name w:val="cf41"/>
    <w:basedOn w:val="DefaultParagraphFont"/>
    <w:rsid w:val="00DD33DA"/>
    <w:rPr>
      <w:rFonts w:ascii="Segoe UI" w:hAnsi="Segoe UI" w:cs="Segoe UI" w:hint="default"/>
      <w:color w:val="222222"/>
      <w:sz w:val="18"/>
      <w:szCs w:val="18"/>
    </w:rPr>
  </w:style>
  <w:style w:type="paragraph" w:styleId="NormalWeb">
    <w:name w:val="Normal (Web)"/>
    <w:basedOn w:val="Normal"/>
    <w:uiPriority w:val="99"/>
    <w:semiHidden/>
    <w:unhideWhenUsed/>
    <w:rsid w:val="00DD33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662923"/>
    <w:pPr>
      <w:spacing w:after="0" w:line="240" w:lineRule="auto"/>
    </w:pPr>
  </w:style>
  <w:style w:type="character" w:styleId="Strong">
    <w:name w:val="Strong"/>
    <w:basedOn w:val="DefaultParagraphFont"/>
    <w:uiPriority w:val="22"/>
    <w:qFormat/>
    <w:rsid w:val="00103D80"/>
    <w:rPr>
      <w:b/>
      <w:bCs/>
    </w:rPr>
  </w:style>
  <w:style w:type="table" w:styleId="GridTable2-Accent6">
    <w:name w:val="Grid Table 2 Accent 6"/>
    <w:basedOn w:val="TableNormal"/>
    <w:uiPriority w:val="47"/>
    <w:rsid w:val="007D34C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8F7013"/>
    <w:rPr>
      <w:color w:val="0563C1" w:themeColor="hyperlink"/>
      <w:u w:val="single"/>
    </w:rPr>
  </w:style>
  <w:style w:type="character" w:styleId="UnresolvedMention">
    <w:name w:val="Unresolved Mention"/>
    <w:basedOn w:val="DefaultParagraphFont"/>
    <w:uiPriority w:val="99"/>
    <w:semiHidden/>
    <w:unhideWhenUsed/>
    <w:rsid w:val="008F7013"/>
    <w:rPr>
      <w:color w:val="605E5C"/>
      <w:shd w:val="clear" w:color="auto" w:fill="E1DFDD"/>
    </w:rPr>
  </w:style>
  <w:style w:type="paragraph" w:styleId="Header">
    <w:name w:val="header"/>
    <w:basedOn w:val="Normal"/>
    <w:link w:val="HeaderChar"/>
    <w:uiPriority w:val="99"/>
    <w:unhideWhenUsed/>
    <w:rsid w:val="00A33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C7A"/>
  </w:style>
  <w:style w:type="character" w:styleId="PageNumber">
    <w:name w:val="page number"/>
    <w:basedOn w:val="DefaultParagraphFont"/>
    <w:uiPriority w:val="99"/>
    <w:semiHidden/>
    <w:unhideWhenUsed/>
    <w:rsid w:val="00A33C7A"/>
  </w:style>
  <w:style w:type="paragraph" w:styleId="Footer">
    <w:name w:val="footer"/>
    <w:basedOn w:val="Normal"/>
    <w:link w:val="FooterChar"/>
    <w:uiPriority w:val="99"/>
    <w:unhideWhenUsed/>
    <w:rsid w:val="00A33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C7A"/>
  </w:style>
  <w:style w:type="character" w:styleId="FollowedHyperlink">
    <w:name w:val="FollowedHyperlink"/>
    <w:basedOn w:val="DefaultParagraphFont"/>
    <w:uiPriority w:val="99"/>
    <w:semiHidden/>
    <w:unhideWhenUsed/>
    <w:rsid w:val="00A81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751">
      <w:bodyDiv w:val="1"/>
      <w:marLeft w:val="0"/>
      <w:marRight w:val="0"/>
      <w:marTop w:val="0"/>
      <w:marBottom w:val="0"/>
      <w:divBdr>
        <w:top w:val="none" w:sz="0" w:space="0" w:color="auto"/>
        <w:left w:val="none" w:sz="0" w:space="0" w:color="auto"/>
        <w:bottom w:val="none" w:sz="0" w:space="0" w:color="auto"/>
        <w:right w:val="none" w:sz="0" w:space="0" w:color="auto"/>
      </w:divBdr>
    </w:div>
    <w:div w:id="91631811">
      <w:bodyDiv w:val="1"/>
      <w:marLeft w:val="0"/>
      <w:marRight w:val="0"/>
      <w:marTop w:val="0"/>
      <w:marBottom w:val="0"/>
      <w:divBdr>
        <w:top w:val="none" w:sz="0" w:space="0" w:color="auto"/>
        <w:left w:val="none" w:sz="0" w:space="0" w:color="auto"/>
        <w:bottom w:val="none" w:sz="0" w:space="0" w:color="auto"/>
        <w:right w:val="none" w:sz="0" w:space="0" w:color="auto"/>
      </w:divBdr>
      <w:divsChild>
        <w:div w:id="1802309183">
          <w:marLeft w:val="0"/>
          <w:marRight w:val="0"/>
          <w:marTop w:val="0"/>
          <w:marBottom w:val="0"/>
          <w:divBdr>
            <w:top w:val="single" w:sz="2" w:space="0" w:color="E3E3E3"/>
            <w:left w:val="single" w:sz="2" w:space="0" w:color="E3E3E3"/>
            <w:bottom w:val="single" w:sz="2" w:space="0" w:color="E3E3E3"/>
            <w:right w:val="single" w:sz="2" w:space="0" w:color="E3E3E3"/>
          </w:divBdr>
          <w:divsChild>
            <w:div w:id="1425147670">
              <w:marLeft w:val="0"/>
              <w:marRight w:val="0"/>
              <w:marTop w:val="0"/>
              <w:marBottom w:val="0"/>
              <w:divBdr>
                <w:top w:val="single" w:sz="2" w:space="0" w:color="E3E3E3"/>
                <w:left w:val="single" w:sz="2" w:space="0" w:color="E3E3E3"/>
                <w:bottom w:val="single" w:sz="2" w:space="0" w:color="E3E3E3"/>
                <w:right w:val="single" w:sz="2" w:space="0" w:color="E3E3E3"/>
              </w:divBdr>
              <w:divsChild>
                <w:div w:id="265117768">
                  <w:marLeft w:val="0"/>
                  <w:marRight w:val="0"/>
                  <w:marTop w:val="0"/>
                  <w:marBottom w:val="0"/>
                  <w:divBdr>
                    <w:top w:val="single" w:sz="2" w:space="2" w:color="E3E3E3"/>
                    <w:left w:val="single" w:sz="2" w:space="0" w:color="E3E3E3"/>
                    <w:bottom w:val="single" w:sz="2" w:space="0" w:color="E3E3E3"/>
                    <w:right w:val="single" w:sz="2" w:space="0" w:color="E3E3E3"/>
                  </w:divBdr>
                  <w:divsChild>
                    <w:div w:id="1310666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24726877">
      <w:bodyDiv w:val="1"/>
      <w:marLeft w:val="0"/>
      <w:marRight w:val="0"/>
      <w:marTop w:val="0"/>
      <w:marBottom w:val="0"/>
      <w:divBdr>
        <w:top w:val="none" w:sz="0" w:space="0" w:color="auto"/>
        <w:left w:val="none" w:sz="0" w:space="0" w:color="auto"/>
        <w:bottom w:val="none" w:sz="0" w:space="0" w:color="auto"/>
        <w:right w:val="none" w:sz="0" w:space="0" w:color="auto"/>
      </w:divBdr>
    </w:div>
    <w:div w:id="241530423">
      <w:bodyDiv w:val="1"/>
      <w:marLeft w:val="0"/>
      <w:marRight w:val="0"/>
      <w:marTop w:val="0"/>
      <w:marBottom w:val="0"/>
      <w:divBdr>
        <w:top w:val="none" w:sz="0" w:space="0" w:color="auto"/>
        <w:left w:val="none" w:sz="0" w:space="0" w:color="auto"/>
        <w:bottom w:val="none" w:sz="0" w:space="0" w:color="auto"/>
        <w:right w:val="none" w:sz="0" w:space="0" w:color="auto"/>
      </w:divBdr>
    </w:div>
    <w:div w:id="608198907">
      <w:bodyDiv w:val="1"/>
      <w:marLeft w:val="0"/>
      <w:marRight w:val="0"/>
      <w:marTop w:val="0"/>
      <w:marBottom w:val="0"/>
      <w:divBdr>
        <w:top w:val="none" w:sz="0" w:space="0" w:color="auto"/>
        <w:left w:val="none" w:sz="0" w:space="0" w:color="auto"/>
        <w:bottom w:val="none" w:sz="0" w:space="0" w:color="auto"/>
        <w:right w:val="none" w:sz="0" w:space="0" w:color="auto"/>
      </w:divBdr>
    </w:div>
    <w:div w:id="690684254">
      <w:bodyDiv w:val="1"/>
      <w:marLeft w:val="0"/>
      <w:marRight w:val="0"/>
      <w:marTop w:val="0"/>
      <w:marBottom w:val="0"/>
      <w:divBdr>
        <w:top w:val="none" w:sz="0" w:space="0" w:color="auto"/>
        <w:left w:val="none" w:sz="0" w:space="0" w:color="auto"/>
        <w:bottom w:val="none" w:sz="0" w:space="0" w:color="auto"/>
        <w:right w:val="none" w:sz="0" w:space="0" w:color="auto"/>
      </w:divBdr>
    </w:div>
    <w:div w:id="978729124">
      <w:bodyDiv w:val="1"/>
      <w:marLeft w:val="0"/>
      <w:marRight w:val="0"/>
      <w:marTop w:val="0"/>
      <w:marBottom w:val="0"/>
      <w:divBdr>
        <w:top w:val="none" w:sz="0" w:space="0" w:color="auto"/>
        <w:left w:val="none" w:sz="0" w:space="0" w:color="auto"/>
        <w:bottom w:val="none" w:sz="0" w:space="0" w:color="auto"/>
        <w:right w:val="none" w:sz="0" w:space="0" w:color="auto"/>
      </w:divBdr>
    </w:div>
    <w:div w:id="1322537848">
      <w:bodyDiv w:val="1"/>
      <w:marLeft w:val="0"/>
      <w:marRight w:val="0"/>
      <w:marTop w:val="0"/>
      <w:marBottom w:val="0"/>
      <w:divBdr>
        <w:top w:val="none" w:sz="0" w:space="0" w:color="auto"/>
        <w:left w:val="none" w:sz="0" w:space="0" w:color="auto"/>
        <w:bottom w:val="none" w:sz="0" w:space="0" w:color="auto"/>
        <w:right w:val="none" w:sz="0" w:space="0" w:color="auto"/>
      </w:divBdr>
    </w:div>
    <w:div w:id="1460301527">
      <w:bodyDiv w:val="1"/>
      <w:marLeft w:val="0"/>
      <w:marRight w:val="0"/>
      <w:marTop w:val="0"/>
      <w:marBottom w:val="0"/>
      <w:divBdr>
        <w:top w:val="none" w:sz="0" w:space="0" w:color="auto"/>
        <w:left w:val="none" w:sz="0" w:space="0" w:color="auto"/>
        <w:bottom w:val="none" w:sz="0" w:space="0" w:color="auto"/>
        <w:right w:val="none" w:sz="0" w:space="0" w:color="auto"/>
      </w:divBdr>
    </w:div>
    <w:div w:id="1852524843">
      <w:bodyDiv w:val="1"/>
      <w:marLeft w:val="0"/>
      <w:marRight w:val="0"/>
      <w:marTop w:val="0"/>
      <w:marBottom w:val="0"/>
      <w:divBdr>
        <w:top w:val="none" w:sz="0" w:space="0" w:color="auto"/>
        <w:left w:val="none" w:sz="0" w:space="0" w:color="auto"/>
        <w:bottom w:val="none" w:sz="0" w:space="0" w:color="auto"/>
        <w:right w:val="none" w:sz="0" w:space="0" w:color="auto"/>
      </w:divBdr>
      <w:divsChild>
        <w:div w:id="1601058863">
          <w:marLeft w:val="0"/>
          <w:marRight w:val="0"/>
          <w:marTop w:val="0"/>
          <w:marBottom w:val="0"/>
          <w:divBdr>
            <w:top w:val="single" w:sz="2" w:space="0" w:color="E3E3E3"/>
            <w:left w:val="single" w:sz="2" w:space="0" w:color="E3E3E3"/>
            <w:bottom w:val="single" w:sz="2" w:space="0" w:color="E3E3E3"/>
            <w:right w:val="single" w:sz="2" w:space="0" w:color="E3E3E3"/>
          </w:divBdr>
          <w:divsChild>
            <w:div w:id="2126343445">
              <w:marLeft w:val="0"/>
              <w:marRight w:val="0"/>
              <w:marTop w:val="0"/>
              <w:marBottom w:val="0"/>
              <w:divBdr>
                <w:top w:val="single" w:sz="2" w:space="0" w:color="E3E3E3"/>
                <w:left w:val="single" w:sz="2" w:space="0" w:color="E3E3E3"/>
                <w:bottom w:val="single" w:sz="2" w:space="0" w:color="E3E3E3"/>
                <w:right w:val="single" w:sz="2" w:space="0" w:color="E3E3E3"/>
              </w:divBdr>
              <w:divsChild>
                <w:div w:id="1979454168">
                  <w:marLeft w:val="0"/>
                  <w:marRight w:val="0"/>
                  <w:marTop w:val="0"/>
                  <w:marBottom w:val="0"/>
                  <w:divBdr>
                    <w:top w:val="single" w:sz="2" w:space="2" w:color="E3E3E3"/>
                    <w:left w:val="single" w:sz="2" w:space="0" w:color="E3E3E3"/>
                    <w:bottom w:val="single" w:sz="2" w:space="0" w:color="E3E3E3"/>
                    <w:right w:val="single" w:sz="2" w:space="0" w:color="E3E3E3"/>
                  </w:divBdr>
                  <w:divsChild>
                    <w:div w:id="19476957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29389643">
      <w:bodyDiv w:val="1"/>
      <w:marLeft w:val="0"/>
      <w:marRight w:val="0"/>
      <w:marTop w:val="0"/>
      <w:marBottom w:val="0"/>
      <w:divBdr>
        <w:top w:val="none" w:sz="0" w:space="0" w:color="auto"/>
        <w:left w:val="none" w:sz="0" w:space="0" w:color="auto"/>
        <w:bottom w:val="none" w:sz="0" w:space="0" w:color="auto"/>
        <w:right w:val="none" w:sz="0" w:space="0" w:color="auto"/>
      </w:divBdr>
    </w:div>
    <w:div w:id="2107770344">
      <w:bodyDiv w:val="1"/>
      <w:marLeft w:val="0"/>
      <w:marRight w:val="0"/>
      <w:marTop w:val="0"/>
      <w:marBottom w:val="0"/>
      <w:divBdr>
        <w:top w:val="none" w:sz="0" w:space="0" w:color="auto"/>
        <w:left w:val="none" w:sz="0" w:space="0" w:color="auto"/>
        <w:bottom w:val="none" w:sz="0" w:space="0" w:color="auto"/>
        <w:right w:val="none" w:sz="0" w:space="0" w:color="auto"/>
      </w:divBdr>
    </w:div>
    <w:div w:id="213478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077734-D353-164C-B8BD-2D0B43BC1E69}">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98EF-9340-6944-9D57-BF55C71C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32</Pages>
  <Words>11103</Words>
  <Characters>65070</Characters>
  <Application>Microsoft Office Word</Application>
  <DocSecurity>0</DocSecurity>
  <Lines>1859</Lines>
  <Paragraphs>875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azil</dc:creator>
  <cp:keywords/>
  <dc:description/>
  <cp:lastModifiedBy>Meredith Armstrong</cp:lastModifiedBy>
  <cp:revision>9</cp:revision>
  <dcterms:created xsi:type="dcterms:W3CDTF">2024-06-24T10:55:00Z</dcterms:created>
  <dcterms:modified xsi:type="dcterms:W3CDTF">2024-06-24T16:45:00Z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documentId_9920</vt:lpwstr>
  </property>
  <property fmtid="{D5CDD505-2E9C-101B-9397-08002B2CF9AE}" pid="3" name="grammarly_documentContext">
    <vt:lpwstr>{"goals":[],"domain":"general","emotions":[],"dialect":"american"}</vt:lpwstr>
  </property>
</Properties>
</file>