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29C4A" w14:textId="5731FA58" w:rsidR="00F45884" w:rsidRPr="002F6AD8" w:rsidRDefault="00F45884" w:rsidP="0038224D">
      <w:pPr>
        <w:pStyle w:val="Heading2"/>
        <w:spacing w:before="100" w:beforeAutospacing="1" w:after="100" w:afterAutospacing="1" w:line="240" w:lineRule="auto"/>
        <w:jc w:val="both"/>
        <w:rPr>
          <w:rFonts w:asciiTheme="majorBidi" w:hAnsiTheme="majorBidi"/>
          <w:b/>
          <w:bCs/>
          <w:color w:val="4472C4" w:themeColor="accent1"/>
          <w:sz w:val="24"/>
          <w:szCs w:val="24"/>
          <w:u w:val="single"/>
        </w:rPr>
      </w:pPr>
      <w:bookmarkStart w:id="1" w:name="_Toc168483574"/>
      <w:r w:rsidRPr="002F6AD8">
        <w:rPr>
          <w:rFonts w:asciiTheme="majorBidi" w:hAnsiTheme="majorBidi"/>
          <w:b/>
          <w:bCs/>
          <w:color w:val="4472C4" w:themeColor="accent1"/>
          <w:sz w:val="24"/>
          <w:szCs w:val="24"/>
          <w:u w:val="single"/>
        </w:rPr>
        <w:t>Chapter 7.</w:t>
      </w:r>
      <w:r w:rsidRPr="002F6AD8">
        <w:rPr>
          <w:rFonts w:asciiTheme="majorBidi" w:hAnsiTheme="majorBidi"/>
          <w:b/>
          <w:bCs/>
          <w:color w:val="4472C4" w:themeColor="accent1"/>
          <w:sz w:val="24"/>
          <w:szCs w:val="24"/>
          <w:u w:val="single"/>
          <w:rtl/>
        </w:rPr>
        <w:t xml:space="preserve"> </w:t>
      </w:r>
      <w:r w:rsidRPr="002F6AD8">
        <w:rPr>
          <w:rFonts w:asciiTheme="majorBidi" w:hAnsiTheme="majorBidi"/>
          <w:b/>
          <w:bCs/>
          <w:color w:val="4472C4" w:themeColor="accent1"/>
          <w:sz w:val="24"/>
          <w:szCs w:val="24"/>
          <w:u w:val="single"/>
        </w:rPr>
        <w:t>Technology, Nudges, Reputation</w:t>
      </w:r>
      <w:ins w:id="2" w:author="Susan Doron" w:date="2024-06-27T20:39:00Z" w16du:dateUtc="2024-06-27T17:39:00Z">
        <w:r w:rsidR="009E6B74">
          <w:rPr>
            <w:rFonts w:asciiTheme="majorBidi" w:hAnsiTheme="majorBidi"/>
            <w:b/>
            <w:bCs/>
            <w:color w:val="4472C4" w:themeColor="accent1"/>
            <w:sz w:val="24"/>
            <w:szCs w:val="24"/>
            <w:u w:val="single"/>
          </w:rPr>
          <w:t>,</w:t>
        </w:r>
      </w:ins>
      <w:r w:rsidRPr="002F6AD8">
        <w:rPr>
          <w:rFonts w:asciiTheme="majorBidi" w:hAnsiTheme="majorBidi"/>
          <w:b/>
          <w:bCs/>
          <w:color w:val="4472C4" w:themeColor="accent1"/>
          <w:sz w:val="24"/>
          <w:szCs w:val="24"/>
          <w:u w:val="single"/>
        </w:rPr>
        <w:t xml:space="preserve"> and Voluntary Compliance</w:t>
      </w:r>
      <w:del w:id="3" w:author="Susan Doron" w:date="2024-06-27T20:50:00Z" w16du:dateUtc="2024-06-27T17:50:00Z">
        <w:r w:rsidR="008D713B" w:rsidDel="00516368">
          <w:rPr>
            <w:rFonts w:asciiTheme="majorBidi" w:hAnsiTheme="majorBidi"/>
            <w:b/>
            <w:bCs/>
            <w:color w:val="4472C4" w:themeColor="accent1"/>
            <w:sz w:val="24"/>
            <w:szCs w:val="24"/>
            <w:u w:val="single"/>
          </w:rPr>
          <w:delText>:</w:delText>
        </w:r>
      </w:del>
      <w:r w:rsidR="00A32660" w:rsidRPr="002F6AD8">
        <w:rPr>
          <w:rStyle w:val="FootnoteReference"/>
          <w:rFonts w:asciiTheme="majorBidi" w:hAnsiTheme="majorBidi"/>
          <w:b/>
          <w:bCs/>
          <w:color w:val="4472C4" w:themeColor="accent1"/>
          <w:sz w:val="24"/>
          <w:szCs w:val="24"/>
          <w:u w:val="single"/>
        </w:rPr>
        <w:footnoteReference w:id="1"/>
      </w:r>
      <w:bookmarkEnd w:id="1"/>
      <w:r w:rsidRPr="002F6AD8">
        <w:rPr>
          <w:rFonts w:asciiTheme="majorBidi" w:hAnsiTheme="majorBidi"/>
          <w:b/>
          <w:bCs/>
          <w:color w:val="4472C4" w:themeColor="accent1"/>
          <w:sz w:val="24"/>
          <w:szCs w:val="24"/>
          <w:u w:val="single"/>
        </w:rPr>
        <w:t xml:space="preserve"> </w:t>
      </w:r>
    </w:p>
    <w:sdt>
      <w:sdtPr>
        <w:rPr>
          <w:rFonts w:asciiTheme="majorBidi" w:eastAsiaTheme="minorHAnsi" w:hAnsiTheme="majorBidi" w:cstheme="minorBidi"/>
          <w:color w:val="auto"/>
          <w:sz w:val="24"/>
          <w:szCs w:val="24"/>
          <w:lang w:bidi="he-IL"/>
        </w:rPr>
        <w:id w:val="-652980255"/>
        <w:docPartObj>
          <w:docPartGallery w:val="Table of Contents"/>
          <w:docPartUnique/>
        </w:docPartObj>
      </w:sdtPr>
      <w:sdtEndPr>
        <w:rPr>
          <w:b/>
          <w:bCs/>
          <w:noProof/>
        </w:rPr>
      </w:sdtEndPr>
      <w:sdtContent>
        <w:p w14:paraId="4B692F4C" w14:textId="19DEE3A4" w:rsidR="00481850" w:rsidRPr="0038224D" w:rsidRDefault="00481850" w:rsidP="0038224D">
          <w:pPr>
            <w:pStyle w:val="TOCHeading"/>
            <w:spacing w:line="240" w:lineRule="auto"/>
            <w:jc w:val="both"/>
            <w:rPr>
              <w:rFonts w:asciiTheme="majorBidi" w:hAnsiTheme="majorBidi"/>
              <w:sz w:val="24"/>
              <w:szCs w:val="24"/>
            </w:rPr>
          </w:pPr>
          <w:r w:rsidRPr="0038224D">
            <w:rPr>
              <w:rFonts w:asciiTheme="majorBidi" w:hAnsiTheme="majorBidi"/>
              <w:sz w:val="24"/>
              <w:szCs w:val="24"/>
            </w:rPr>
            <w:t>Contents</w:t>
          </w:r>
        </w:p>
        <w:p w14:paraId="1F09F617" w14:textId="1C47BD6F" w:rsidR="00902C34" w:rsidRDefault="00481850" w:rsidP="005D6069">
          <w:pPr>
            <w:pStyle w:val="TOC2"/>
            <w:rPr>
              <w:rFonts w:eastAsiaTheme="minorEastAsia"/>
              <w:kern w:val="2"/>
              <w:sz w:val="24"/>
              <w:szCs w:val="24"/>
              <w14:ligatures w14:val="standardContextual"/>
            </w:rPr>
            <w:pPrChange w:id="4" w:author="Susan Doron" w:date="2024-06-26T20:12:00Z" w16du:dateUtc="2024-06-26T17:12:00Z">
              <w:pPr>
                <w:pStyle w:val="TOC2"/>
                <w:tabs>
                  <w:tab w:val="right" w:leader="dot" w:pos="8296"/>
                </w:tabs>
              </w:pPr>
            </w:pPrChange>
          </w:pPr>
          <w:r w:rsidRPr="0038224D">
            <w:rPr>
              <w:noProof w:val="0"/>
              <w:sz w:val="24"/>
              <w:szCs w:val="24"/>
            </w:rPr>
            <w:fldChar w:fldCharType="begin"/>
          </w:r>
          <w:r w:rsidRPr="0038224D">
            <w:rPr>
              <w:sz w:val="24"/>
              <w:szCs w:val="24"/>
            </w:rPr>
            <w:instrText xml:space="preserve"> TOC \o "1-3" \h \z \u </w:instrText>
          </w:r>
          <w:r w:rsidRPr="0038224D">
            <w:rPr>
              <w:noProof w:val="0"/>
              <w:sz w:val="24"/>
              <w:szCs w:val="24"/>
            </w:rPr>
            <w:fldChar w:fldCharType="separate"/>
          </w:r>
          <w:r w:rsidR="00000000">
            <w:fldChar w:fldCharType="begin"/>
          </w:r>
          <w:r w:rsidR="00000000">
            <w:instrText>HYPERLINK \l "_Toc168483574"</w:instrText>
          </w:r>
          <w:r w:rsidR="00000000">
            <w:fldChar w:fldCharType="separate"/>
          </w:r>
          <w:r w:rsidR="00902C34" w:rsidRPr="00670ADD">
            <w:rPr>
              <w:rStyle w:val="Hyperlink"/>
              <w:b/>
              <w:bCs/>
            </w:rPr>
            <w:t>Chapter 7.</w:t>
          </w:r>
          <w:r w:rsidR="00902C34" w:rsidRPr="00670ADD">
            <w:rPr>
              <w:rStyle w:val="Hyperlink"/>
              <w:b/>
              <w:bCs/>
              <w:rtl/>
            </w:rPr>
            <w:t xml:space="preserve"> </w:t>
          </w:r>
          <w:r w:rsidR="00902C34" w:rsidRPr="00670ADD">
            <w:rPr>
              <w:rStyle w:val="Hyperlink"/>
              <w:b/>
              <w:bCs/>
            </w:rPr>
            <w:t>Technology, Nudges, Reputation and Voluntary Compliance:</w:t>
          </w:r>
          <w:r w:rsidR="00902C34">
            <w:rPr>
              <w:webHidden/>
            </w:rPr>
            <w:tab/>
          </w:r>
          <w:r w:rsidR="00902C34">
            <w:rPr>
              <w:webHidden/>
            </w:rPr>
            <w:fldChar w:fldCharType="begin"/>
          </w:r>
          <w:r w:rsidR="00902C34">
            <w:rPr>
              <w:webHidden/>
            </w:rPr>
            <w:instrText xml:space="preserve"> PAGEREF _Toc168483574 \h </w:instrText>
          </w:r>
          <w:r w:rsidR="00902C34">
            <w:rPr>
              <w:webHidden/>
            </w:rPr>
          </w:r>
          <w:r w:rsidR="00902C34">
            <w:rPr>
              <w:webHidden/>
            </w:rPr>
            <w:fldChar w:fldCharType="separate"/>
          </w:r>
          <w:r w:rsidR="00902C34">
            <w:rPr>
              <w:webHidden/>
            </w:rPr>
            <w:t>1</w:t>
          </w:r>
          <w:r w:rsidR="00902C34">
            <w:rPr>
              <w:webHidden/>
            </w:rPr>
            <w:fldChar w:fldCharType="end"/>
          </w:r>
          <w:r w:rsidR="00000000">
            <w:fldChar w:fldCharType="end"/>
          </w:r>
        </w:p>
        <w:p w14:paraId="5C329DC1" w14:textId="345610A9" w:rsidR="00902C34" w:rsidRPr="005D6069" w:rsidRDefault="00000000" w:rsidP="005D6069">
          <w:pPr>
            <w:pStyle w:val="TOC2"/>
            <w:rPr>
              <w:rFonts w:eastAsiaTheme="minorEastAsia"/>
              <w:kern w:val="2"/>
              <w:sz w:val="24"/>
              <w:szCs w:val="24"/>
              <w14:ligatures w14:val="standardContextual"/>
            </w:rPr>
            <w:pPrChange w:id="5" w:author="Susan Doron" w:date="2024-06-26T20:12:00Z" w16du:dateUtc="2024-06-26T17:12:00Z">
              <w:pPr>
                <w:pStyle w:val="TOC2"/>
                <w:tabs>
                  <w:tab w:val="right" w:leader="dot" w:pos="8296"/>
                </w:tabs>
              </w:pPr>
            </w:pPrChange>
          </w:pPr>
          <w:r w:rsidRPr="005D6069">
            <w:fldChar w:fldCharType="begin"/>
          </w:r>
          <w:r w:rsidRPr="005D6069">
            <w:instrText>HYPERLINK \l "_Toc168483575"</w:instrText>
          </w:r>
          <w:r w:rsidRPr="005D6069">
            <w:fldChar w:fldCharType="separate"/>
          </w:r>
          <w:r w:rsidR="00902C34" w:rsidRPr="005D6069">
            <w:rPr>
              <w:rStyle w:val="Hyperlink"/>
            </w:rPr>
            <w:t>Introduction</w:t>
          </w:r>
          <w:r w:rsidR="00902C34" w:rsidRPr="005D6069">
            <w:rPr>
              <w:webHidden/>
            </w:rPr>
            <w:tab/>
          </w:r>
          <w:r w:rsidR="00902C34" w:rsidRPr="005D6069">
            <w:rPr>
              <w:webHidden/>
            </w:rPr>
            <w:fldChar w:fldCharType="begin"/>
          </w:r>
          <w:r w:rsidR="00902C34" w:rsidRPr="005D6069">
            <w:rPr>
              <w:webHidden/>
            </w:rPr>
            <w:instrText xml:space="preserve"> PAGEREF _Toc168483575 \h </w:instrText>
          </w:r>
          <w:r w:rsidR="00902C34" w:rsidRPr="005D6069">
            <w:rPr>
              <w:webHidden/>
            </w:rPr>
          </w:r>
          <w:r w:rsidR="00902C34" w:rsidRPr="005D6069">
            <w:rPr>
              <w:webHidden/>
            </w:rPr>
            <w:fldChar w:fldCharType="separate"/>
          </w:r>
          <w:r w:rsidR="00902C34" w:rsidRPr="005D6069">
            <w:rPr>
              <w:webHidden/>
            </w:rPr>
            <w:t>1</w:t>
          </w:r>
          <w:r w:rsidR="00902C34" w:rsidRPr="005D6069">
            <w:rPr>
              <w:webHidden/>
            </w:rPr>
            <w:fldChar w:fldCharType="end"/>
          </w:r>
          <w:r w:rsidRPr="005D6069">
            <w:fldChar w:fldCharType="end"/>
          </w:r>
        </w:p>
        <w:p w14:paraId="1CDAE74E" w14:textId="63427349" w:rsidR="00902C34" w:rsidRDefault="00000000" w:rsidP="005D6069">
          <w:pPr>
            <w:pStyle w:val="TOC2"/>
            <w:rPr>
              <w:rFonts w:eastAsiaTheme="minorEastAsia"/>
              <w:kern w:val="2"/>
              <w:sz w:val="24"/>
              <w:szCs w:val="24"/>
              <w14:ligatures w14:val="standardContextual"/>
            </w:rPr>
            <w:pPrChange w:id="6" w:author="Susan Doron" w:date="2024-06-26T20:12:00Z" w16du:dateUtc="2024-06-26T17:12:00Z">
              <w:pPr>
                <w:pStyle w:val="TOC2"/>
                <w:tabs>
                  <w:tab w:val="right" w:leader="dot" w:pos="8296"/>
                </w:tabs>
              </w:pPr>
            </w:pPrChange>
          </w:pPr>
          <w:r>
            <w:fldChar w:fldCharType="begin"/>
          </w:r>
          <w:r>
            <w:instrText>HYPERLINK \l "_Toc168483576"</w:instrText>
          </w:r>
          <w:r>
            <w:fldChar w:fldCharType="separate"/>
          </w:r>
          <w:r w:rsidR="00902C34" w:rsidRPr="00670ADD">
            <w:rPr>
              <w:rStyle w:val="Hyperlink"/>
            </w:rPr>
            <w:t>The Monitoring Everything Challenge</w:t>
          </w:r>
          <w:r w:rsidR="00902C34">
            <w:rPr>
              <w:webHidden/>
            </w:rPr>
            <w:tab/>
          </w:r>
          <w:r w:rsidR="00902C34">
            <w:rPr>
              <w:webHidden/>
            </w:rPr>
            <w:fldChar w:fldCharType="begin"/>
          </w:r>
          <w:r w:rsidR="00902C34">
            <w:rPr>
              <w:webHidden/>
            </w:rPr>
            <w:instrText xml:space="preserve"> PAGEREF _Toc168483576 \h </w:instrText>
          </w:r>
          <w:r w:rsidR="00902C34">
            <w:rPr>
              <w:webHidden/>
            </w:rPr>
          </w:r>
          <w:r w:rsidR="00902C34">
            <w:rPr>
              <w:webHidden/>
            </w:rPr>
            <w:fldChar w:fldCharType="separate"/>
          </w:r>
          <w:r w:rsidR="00902C34">
            <w:rPr>
              <w:webHidden/>
            </w:rPr>
            <w:t>2</w:t>
          </w:r>
          <w:r w:rsidR="00902C34">
            <w:rPr>
              <w:webHidden/>
            </w:rPr>
            <w:fldChar w:fldCharType="end"/>
          </w:r>
          <w:r>
            <w:fldChar w:fldCharType="end"/>
          </w:r>
        </w:p>
        <w:p w14:paraId="14E86E49" w14:textId="2F442CB8" w:rsidR="00902C34" w:rsidRDefault="00000000" w:rsidP="005D6069">
          <w:pPr>
            <w:pStyle w:val="TOC2"/>
            <w:rPr>
              <w:rFonts w:eastAsiaTheme="minorEastAsia"/>
              <w:kern w:val="2"/>
              <w:sz w:val="24"/>
              <w:szCs w:val="24"/>
              <w14:ligatures w14:val="standardContextual"/>
            </w:rPr>
            <w:pPrChange w:id="7" w:author="Susan Doron" w:date="2024-06-26T20:12:00Z" w16du:dateUtc="2024-06-26T17:12:00Z">
              <w:pPr>
                <w:pStyle w:val="TOC2"/>
                <w:tabs>
                  <w:tab w:val="right" w:leader="dot" w:pos="8296"/>
                </w:tabs>
              </w:pPr>
            </w:pPrChange>
          </w:pPr>
          <w:r>
            <w:fldChar w:fldCharType="begin"/>
          </w:r>
          <w:r>
            <w:instrText>HYPERLINK \l "_Toc168483577"</w:instrText>
          </w:r>
          <w:r>
            <w:fldChar w:fldCharType="separate"/>
          </w:r>
          <w:r w:rsidR="00902C34" w:rsidRPr="00670ADD">
            <w:rPr>
              <w:rStyle w:val="Hyperlink"/>
            </w:rPr>
            <w:t xml:space="preserve">Technology as a Way to Enhance Communication Between People and </w:t>
          </w:r>
          <w:del w:id="8" w:author="Susan Doron" w:date="2024-06-26T22:43:00Z" w16du:dateUtc="2024-06-26T19:43:00Z">
            <w:r w:rsidR="00902C34" w:rsidRPr="00670ADD" w:rsidDel="000B0FF6">
              <w:rPr>
                <w:rStyle w:val="Hyperlink"/>
              </w:rPr>
              <w:delText xml:space="preserve">the </w:delText>
            </w:r>
          </w:del>
          <w:r w:rsidR="00902C34" w:rsidRPr="00670ADD">
            <w:rPr>
              <w:rStyle w:val="Hyperlink"/>
            </w:rPr>
            <w:t>Government</w:t>
          </w:r>
          <w:r w:rsidR="00902C34">
            <w:rPr>
              <w:webHidden/>
            </w:rPr>
            <w:tab/>
          </w:r>
          <w:r w:rsidR="00902C34">
            <w:rPr>
              <w:webHidden/>
            </w:rPr>
            <w:fldChar w:fldCharType="begin"/>
          </w:r>
          <w:r w:rsidR="00902C34">
            <w:rPr>
              <w:webHidden/>
            </w:rPr>
            <w:instrText xml:space="preserve"> PAGEREF _Toc168483577 \h </w:instrText>
          </w:r>
          <w:r w:rsidR="00902C34">
            <w:rPr>
              <w:webHidden/>
            </w:rPr>
          </w:r>
          <w:r w:rsidR="00902C34">
            <w:rPr>
              <w:webHidden/>
            </w:rPr>
            <w:fldChar w:fldCharType="separate"/>
          </w:r>
          <w:r w:rsidR="00902C34">
            <w:rPr>
              <w:webHidden/>
            </w:rPr>
            <w:t>3</w:t>
          </w:r>
          <w:r w:rsidR="00902C34">
            <w:rPr>
              <w:webHidden/>
            </w:rPr>
            <w:fldChar w:fldCharType="end"/>
          </w:r>
          <w:r>
            <w:fldChar w:fldCharType="end"/>
          </w:r>
        </w:p>
        <w:p w14:paraId="33DB9CEB" w14:textId="25FDC18D" w:rsidR="00902C34" w:rsidRDefault="00000000" w:rsidP="005D6069">
          <w:pPr>
            <w:pStyle w:val="TOC2"/>
            <w:rPr>
              <w:rFonts w:eastAsiaTheme="minorEastAsia"/>
              <w:kern w:val="2"/>
              <w:sz w:val="24"/>
              <w:szCs w:val="24"/>
              <w14:ligatures w14:val="standardContextual"/>
            </w:rPr>
            <w:pPrChange w:id="9" w:author="Susan Doron" w:date="2024-06-26T20:12:00Z" w16du:dateUtc="2024-06-26T17:12:00Z">
              <w:pPr>
                <w:pStyle w:val="TOC2"/>
                <w:tabs>
                  <w:tab w:val="right" w:leader="dot" w:pos="8296"/>
                </w:tabs>
              </w:pPr>
            </w:pPrChange>
          </w:pPr>
          <w:r>
            <w:fldChar w:fldCharType="begin"/>
          </w:r>
          <w:r>
            <w:instrText>HYPERLINK \l "_Toc168483578"</w:instrText>
          </w:r>
          <w:r>
            <w:fldChar w:fldCharType="separate"/>
          </w:r>
          <w:r w:rsidR="00902C34" w:rsidRPr="00670ADD">
            <w:rPr>
              <w:rStyle w:val="Hyperlink"/>
            </w:rPr>
            <w:t>Technology – More Monitoring, Less Trust?</w:t>
          </w:r>
          <w:r w:rsidR="00902C34">
            <w:rPr>
              <w:webHidden/>
            </w:rPr>
            <w:tab/>
          </w:r>
          <w:r w:rsidR="00902C34">
            <w:rPr>
              <w:webHidden/>
            </w:rPr>
            <w:fldChar w:fldCharType="begin"/>
          </w:r>
          <w:r w:rsidR="00902C34">
            <w:rPr>
              <w:webHidden/>
            </w:rPr>
            <w:instrText xml:space="preserve"> PAGEREF _Toc168483578 \h </w:instrText>
          </w:r>
          <w:r w:rsidR="00902C34">
            <w:rPr>
              <w:webHidden/>
            </w:rPr>
          </w:r>
          <w:r w:rsidR="00902C34">
            <w:rPr>
              <w:webHidden/>
            </w:rPr>
            <w:fldChar w:fldCharType="separate"/>
          </w:r>
          <w:r w:rsidR="00902C34">
            <w:rPr>
              <w:webHidden/>
            </w:rPr>
            <w:t>3</w:t>
          </w:r>
          <w:r w:rsidR="00902C34">
            <w:rPr>
              <w:webHidden/>
            </w:rPr>
            <w:fldChar w:fldCharType="end"/>
          </w:r>
          <w:r>
            <w:fldChar w:fldCharType="end"/>
          </w:r>
        </w:p>
        <w:p w14:paraId="0B1FB845" w14:textId="0A8CFCDA" w:rsidR="00902C34" w:rsidRDefault="00000000" w:rsidP="005D6069">
          <w:pPr>
            <w:pStyle w:val="TOC2"/>
            <w:rPr>
              <w:rFonts w:eastAsiaTheme="minorEastAsia"/>
              <w:kern w:val="2"/>
              <w:sz w:val="24"/>
              <w:szCs w:val="24"/>
              <w14:ligatures w14:val="standardContextual"/>
            </w:rPr>
            <w:pPrChange w:id="10" w:author="Susan Doron" w:date="2024-06-26T20:12:00Z" w16du:dateUtc="2024-06-26T17:12:00Z">
              <w:pPr>
                <w:pStyle w:val="TOC2"/>
                <w:tabs>
                  <w:tab w:val="right" w:leader="dot" w:pos="8296"/>
                </w:tabs>
              </w:pPr>
            </w:pPrChange>
          </w:pPr>
          <w:r>
            <w:fldChar w:fldCharType="begin"/>
          </w:r>
          <w:r>
            <w:instrText>HYPERLINK \l "_Toc168483579"</w:instrText>
          </w:r>
          <w:r>
            <w:fldChar w:fldCharType="separate"/>
          </w:r>
          <w:r w:rsidR="00902C34" w:rsidRPr="00670ADD">
            <w:rPr>
              <w:rStyle w:val="Hyperlink"/>
            </w:rPr>
            <w:t>Cameras in Public Spaces and Trust</w:t>
          </w:r>
          <w:r w:rsidR="00902C34">
            <w:rPr>
              <w:webHidden/>
            </w:rPr>
            <w:tab/>
          </w:r>
          <w:r w:rsidR="00902C34">
            <w:rPr>
              <w:webHidden/>
            </w:rPr>
            <w:fldChar w:fldCharType="begin"/>
          </w:r>
          <w:r w:rsidR="00902C34">
            <w:rPr>
              <w:webHidden/>
            </w:rPr>
            <w:instrText xml:space="preserve"> PAGEREF _Toc168483579 \h </w:instrText>
          </w:r>
          <w:r w:rsidR="00902C34">
            <w:rPr>
              <w:webHidden/>
            </w:rPr>
          </w:r>
          <w:r w:rsidR="00902C34">
            <w:rPr>
              <w:webHidden/>
            </w:rPr>
            <w:fldChar w:fldCharType="separate"/>
          </w:r>
          <w:r w:rsidR="00902C34">
            <w:rPr>
              <w:webHidden/>
            </w:rPr>
            <w:t>4</w:t>
          </w:r>
          <w:r w:rsidR="00902C34">
            <w:rPr>
              <w:webHidden/>
            </w:rPr>
            <w:fldChar w:fldCharType="end"/>
          </w:r>
          <w:r>
            <w:fldChar w:fldCharType="end"/>
          </w:r>
        </w:p>
        <w:p w14:paraId="5AECDAD3" w14:textId="3934ADFC" w:rsidR="00902C34" w:rsidRDefault="00000000" w:rsidP="005D6069">
          <w:pPr>
            <w:pStyle w:val="TOC2"/>
            <w:rPr>
              <w:rFonts w:eastAsiaTheme="minorEastAsia"/>
              <w:kern w:val="2"/>
              <w:sz w:val="24"/>
              <w:szCs w:val="24"/>
              <w14:ligatures w14:val="standardContextual"/>
            </w:rPr>
            <w:pPrChange w:id="11" w:author="Susan Doron" w:date="2024-06-26T20:12:00Z" w16du:dateUtc="2024-06-26T17:12:00Z">
              <w:pPr>
                <w:pStyle w:val="TOC2"/>
                <w:tabs>
                  <w:tab w:val="right" w:leader="dot" w:pos="8296"/>
                </w:tabs>
              </w:pPr>
            </w:pPrChange>
          </w:pPr>
          <w:r>
            <w:fldChar w:fldCharType="begin"/>
          </w:r>
          <w:r>
            <w:instrText>HYPERLINK \l "_Toc168483580"</w:instrText>
          </w:r>
          <w:r>
            <w:fldChar w:fldCharType="separate"/>
          </w:r>
          <w:r w:rsidR="00902C34" w:rsidRPr="00670ADD">
            <w:rPr>
              <w:rStyle w:val="Hyperlink"/>
            </w:rPr>
            <w:t>Regulating Situations vs. Regulating People</w:t>
          </w:r>
          <w:r w:rsidR="00902C34">
            <w:rPr>
              <w:webHidden/>
            </w:rPr>
            <w:tab/>
          </w:r>
          <w:r w:rsidR="00902C34">
            <w:rPr>
              <w:webHidden/>
            </w:rPr>
            <w:fldChar w:fldCharType="begin"/>
          </w:r>
          <w:r w:rsidR="00902C34">
            <w:rPr>
              <w:webHidden/>
            </w:rPr>
            <w:instrText xml:space="preserve"> PAGEREF _Toc168483580 \h </w:instrText>
          </w:r>
          <w:r w:rsidR="00902C34">
            <w:rPr>
              <w:webHidden/>
            </w:rPr>
          </w:r>
          <w:r w:rsidR="00902C34">
            <w:rPr>
              <w:webHidden/>
            </w:rPr>
            <w:fldChar w:fldCharType="separate"/>
          </w:r>
          <w:r w:rsidR="00902C34">
            <w:rPr>
              <w:webHidden/>
            </w:rPr>
            <w:t>4</w:t>
          </w:r>
          <w:r w:rsidR="00902C34">
            <w:rPr>
              <w:webHidden/>
            </w:rPr>
            <w:fldChar w:fldCharType="end"/>
          </w:r>
          <w:r>
            <w:fldChar w:fldCharType="end"/>
          </w:r>
        </w:p>
        <w:p w14:paraId="4B93AD7D" w14:textId="0BB0EEE0" w:rsidR="00902C34" w:rsidRDefault="00000000" w:rsidP="005D6069">
          <w:pPr>
            <w:pStyle w:val="TOC2"/>
            <w:rPr>
              <w:rFonts w:eastAsiaTheme="minorEastAsia"/>
              <w:kern w:val="2"/>
              <w:sz w:val="24"/>
              <w:szCs w:val="24"/>
              <w14:ligatures w14:val="standardContextual"/>
            </w:rPr>
            <w:pPrChange w:id="12" w:author="Susan Doron" w:date="2024-06-26T20:12:00Z" w16du:dateUtc="2024-06-26T17:12:00Z">
              <w:pPr>
                <w:pStyle w:val="TOC2"/>
                <w:tabs>
                  <w:tab w:val="right" w:leader="dot" w:pos="8296"/>
                </w:tabs>
              </w:pPr>
            </w:pPrChange>
          </w:pPr>
          <w:r>
            <w:fldChar w:fldCharType="begin"/>
          </w:r>
          <w:r>
            <w:instrText>HYPERLINK \l "_Toc168483581"</w:instrText>
          </w:r>
          <w:r>
            <w:fldChar w:fldCharType="separate"/>
          </w:r>
          <w:r w:rsidR="00902C34" w:rsidRPr="00670ADD">
            <w:rPr>
              <w:rStyle w:val="Hyperlink"/>
            </w:rPr>
            <w:t>Proportionality and Behavioral Big data</w:t>
          </w:r>
          <w:r w:rsidR="00902C34">
            <w:rPr>
              <w:webHidden/>
            </w:rPr>
            <w:tab/>
          </w:r>
          <w:r w:rsidR="00902C34">
            <w:rPr>
              <w:webHidden/>
            </w:rPr>
            <w:fldChar w:fldCharType="begin"/>
          </w:r>
          <w:r w:rsidR="00902C34">
            <w:rPr>
              <w:webHidden/>
            </w:rPr>
            <w:instrText xml:space="preserve"> PAGEREF _Toc168483581 \h </w:instrText>
          </w:r>
          <w:r w:rsidR="00902C34">
            <w:rPr>
              <w:webHidden/>
            </w:rPr>
          </w:r>
          <w:r w:rsidR="00902C34">
            <w:rPr>
              <w:webHidden/>
            </w:rPr>
            <w:fldChar w:fldCharType="separate"/>
          </w:r>
          <w:r w:rsidR="00902C34">
            <w:rPr>
              <w:webHidden/>
            </w:rPr>
            <w:t>5</w:t>
          </w:r>
          <w:r w:rsidR="00902C34">
            <w:rPr>
              <w:webHidden/>
            </w:rPr>
            <w:fldChar w:fldCharType="end"/>
          </w:r>
          <w:r>
            <w:fldChar w:fldCharType="end"/>
          </w:r>
        </w:p>
        <w:p w14:paraId="7B737045" w14:textId="7C52B0CD" w:rsidR="00902C34" w:rsidRDefault="00000000" w:rsidP="005D6069">
          <w:pPr>
            <w:pStyle w:val="TOC2"/>
            <w:rPr>
              <w:rFonts w:eastAsiaTheme="minorEastAsia"/>
              <w:kern w:val="2"/>
              <w:sz w:val="24"/>
              <w:szCs w:val="24"/>
              <w14:ligatures w14:val="standardContextual"/>
            </w:rPr>
            <w:pPrChange w:id="13" w:author="Susan Doron" w:date="2024-06-26T20:12:00Z" w16du:dateUtc="2024-06-26T17:12:00Z">
              <w:pPr>
                <w:pStyle w:val="TOC2"/>
                <w:tabs>
                  <w:tab w:val="right" w:leader="dot" w:pos="8296"/>
                </w:tabs>
              </w:pPr>
            </w:pPrChange>
          </w:pPr>
          <w:r>
            <w:fldChar w:fldCharType="begin"/>
          </w:r>
          <w:r>
            <w:instrText>HYPERLINK \l "_Toc168483582"</w:instrText>
          </w:r>
          <w:r>
            <w:fldChar w:fldCharType="separate"/>
          </w:r>
          <w:r w:rsidR="00902C34" w:rsidRPr="00670ADD">
            <w:rPr>
              <w:rStyle w:val="Hyperlink"/>
            </w:rPr>
            <w:t>China</w:t>
          </w:r>
          <w:ins w:id="14" w:author="Susan Doron" w:date="2024-06-27T20:42:00Z" w16du:dateUtc="2024-06-27T17:42:00Z">
            <w:r w:rsidR="009E6B74">
              <w:rPr>
                <w:rStyle w:val="Hyperlink"/>
              </w:rPr>
              <w:t>’</w:t>
            </w:r>
          </w:ins>
          <w:del w:id="15" w:author="Susan Doron" w:date="2024-06-27T20:42:00Z" w16du:dateUtc="2024-06-27T17:42:00Z">
            <w:r w:rsidR="00902C34" w:rsidRPr="00670ADD" w:rsidDel="009E6B74">
              <w:rPr>
                <w:rStyle w:val="Hyperlink"/>
              </w:rPr>
              <w:delText>'</w:delText>
            </w:r>
          </w:del>
          <w:r w:rsidR="00902C34" w:rsidRPr="00670ADD">
            <w:rPr>
              <w:rStyle w:val="Hyperlink"/>
            </w:rPr>
            <w:t xml:space="preserve">s </w:t>
          </w:r>
          <w:ins w:id="16" w:author="Susan Doron" w:date="2024-06-27T20:50:00Z" w16du:dateUtc="2024-06-27T17:50:00Z">
            <w:r w:rsidR="00516368">
              <w:rPr>
                <w:rStyle w:val="Hyperlink"/>
              </w:rPr>
              <w:t>S</w:t>
            </w:r>
          </w:ins>
          <w:del w:id="17" w:author="Susan Doron" w:date="2024-06-27T20:50:00Z" w16du:dateUtc="2024-06-27T17:50:00Z">
            <w:r w:rsidR="00902C34" w:rsidRPr="00670ADD" w:rsidDel="00516368">
              <w:rPr>
                <w:rStyle w:val="Hyperlink"/>
              </w:rPr>
              <w:delText>s</w:delText>
            </w:r>
          </w:del>
          <w:r w:rsidR="00902C34" w:rsidRPr="00670ADD">
            <w:rPr>
              <w:rStyle w:val="Hyperlink"/>
            </w:rPr>
            <w:t xml:space="preserve">ocial </w:t>
          </w:r>
          <w:ins w:id="18" w:author="Susan Doron" w:date="2024-06-27T20:50:00Z" w16du:dateUtc="2024-06-27T17:50:00Z">
            <w:r w:rsidR="00516368">
              <w:rPr>
                <w:rStyle w:val="Hyperlink"/>
              </w:rPr>
              <w:t>C</w:t>
            </w:r>
          </w:ins>
          <w:del w:id="19" w:author="Susan Doron" w:date="2024-06-27T20:50:00Z" w16du:dateUtc="2024-06-27T17:50:00Z">
            <w:r w:rsidR="00902C34" w:rsidRPr="00670ADD" w:rsidDel="00516368">
              <w:rPr>
                <w:rStyle w:val="Hyperlink"/>
              </w:rPr>
              <w:delText>c</w:delText>
            </w:r>
          </w:del>
          <w:r w:rsidR="00902C34" w:rsidRPr="00670ADD">
            <w:rPr>
              <w:rStyle w:val="Hyperlink"/>
            </w:rPr>
            <w:t xml:space="preserve">redit </w:t>
          </w:r>
          <w:ins w:id="20" w:author="Susan Doron" w:date="2024-06-27T20:50:00Z" w16du:dateUtc="2024-06-27T17:50:00Z">
            <w:r w:rsidR="00516368">
              <w:rPr>
                <w:rStyle w:val="Hyperlink"/>
              </w:rPr>
              <w:t>S</w:t>
            </w:r>
          </w:ins>
          <w:del w:id="21" w:author="Susan Doron" w:date="2024-06-27T20:50:00Z" w16du:dateUtc="2024-06-27T17:50:00Z">
            <w:r w:rsidR="00902C34" w:rsidRPr="00670ADD" w:rsidDel="00516368">
              <w:rPr>
                <w:rStyle w:val="Hyperlink"/>
              </w:rPr>
              <w:delText>s</w:delText>
            </w:r>
          </w:del>
          <w:r w:rsidR="00902C34" w:rsidRPr="00670ADD">
            <w:rPr>
              <w:rStyle w:val="Hyperlink"/>
            </w:rPr>
            <w:t>ystem</w:t>
          </w:r>
          <w:ins w:id="22" w:author="Susan Doron" w:date="2024-06-27T20:50:00Z" w16du:dateUtc="2024-06-27T17:50:00Z">
            <w:r w:rsidR="00516368">
              <w:rPr>
                <w:rStyle w:val="Hyperlink"/>
              </w:rPr>
              <w:t xml:space="preserve"> –</w:t>
            </w:r>
          </w:ins>
          <w:del w:id="23" w:author="Susan Doron" w:date="2024-06-27T20:51:00Z" w16du:dateUtc="2024-06-27T17:51:00Z">
            <w:r w:rsidR="00902C34" w:rsidRPr="00670ADD" w:rsidDel="00516368">
              <w:rPr>
                <w:rStyle w:val="Hyperlink"/>
              </w:rPr>
              <w:delText>-</w:delText>
            </w:r>
          </w:del>
          <w:r w:rsidR="00902C34" w:rsidRPr="00670ADD">
            <w:rPr>
              <w:rStyle w:val="Hyperlink"/>
            </w:rPr>
            <w:t xml:space="preserve"> </w:t>
          </w:r>
          <w:ins w:id="24" w:author="Susan Doron" w:date="2024-06-27T20:51:00Z" w16du:dateUtc="2024-06-27T17:51:00Z">
            <w:r w:rsidR="00516368">
              <w:rPr>
                <w:rStyle w:val="Hyperlink"/>
              </w:rPr>
              <w:t>T</w:t>
            </w:r>
          </w:ins>
          <w:del w:id="25" w:author="Susan Doron" w:date="2024-06-27T20:51:00Z" w16du:dateUtc="2024-06-27T17:51:00Z">
            <w:r w:rsidR="00902C34" w:rsidRPr="00670ADD" w:rsidDel="00516368">
              <w:rPr>
                <w:rStyle w:val="Hyperlink"/>
              </w:rPr>
              <w:delText>t</w:delText>
            </w:r>
          </w:del>
          <w:r w:rsidR="00902C34" w:rsidRPr="00670ADD">
            <w:rPr>
              <w:rStyle w:val="Hyperlink"/>
            </w:rPr>
            <w:t>rustworthiness</w:t>
          </w:r>
          <w:r w:rsidR="00902C34">
            <w:rPr>
              <w:webHidden/>
            </w:rPr>
            <w:tab/>
          </w:r>
          <w:r w:rsidR="00902C34">
            <w:rPr>
              <w:webHidden/>
            </w:rPr>
            <w:fldChar w:fldCharType="begin"/>
          </w:r>
          <w:r w:rsidR="00902C34">
            <w:rPr>
              <w:webHidden/>
            </w:rPr>
            <w:instrText xml:space="preserve"> PAGEREF _Toc168483582 \h </w:instrText>
          </w:r>
          <w:r w:rsidR="00902C34">
            <w:rPr>
              <w:webHidden/>
            </w:rPr>
          </w:r>
          <w:r w:rsidR="00902C34">
            <w:rPr>
              <w:webHidden/>
            </w:rPr>
            <w:fldChar w:fldCharType="separate"/>
          </w:r>
          <w:r w:rsidR="00902C34">
            <w:rPr>
              <w:webHidden/>
            </w:rPr>
            <w:t>6</w:t>
          </w:r>
          <w:r w:rsidR="00902C34">
            <w:rPr>
              <w:webHidden/>
            </w:rPr>
            <w:fldChar w:fldCharType="end"/>
          </w:r>
          <w:r>
            <w:fldChar w:fldCharType="end"/>
          </w:r>
        </w:p>
        <w:p w14:paraId="16A6FB6F" w14:textId="379931A2" w:rsidR="00902C34" w:rsidRDefault="00000000" w:rsidP="005D6069">
          <w:pPr>
            <w:pStyle w:val="TOC2"/>
            <w:rPr>
              <w:rFonts w:eastAsiaTheme="minorEastAsia"/>
              <w:kern w:val="2"/>
              <w:sz w:val="24"/>
              <w:szCs w:val="24"/>
              <w14:ligatures w14:val="standardContextual"/>
            </w:rPr>
            <w:pPrChange w:id="26" w:author="Susan Doron" w:date="2024-06-26T20:12:00Z" w16du:dateUtc="2024-06-26T17:12:00Z">
              <w:pPr>
                <w:pStyle w:val="TOC2"/>
                <w:tabs>
                  <w:tab w:val="right" w:leader="dot" w:pos="8296"/>
                </w:tabs>
              </w:pPr>
            </w:pPrChange>
          </w:pPr>
          <w:r>
            <w:fldChar w:fldCharType="begin"/>
          </w:r>
          <w:r>
            <w:instrText>HYPERLINK \l "_Toc168483583"</w:instrText>
          </w:r>
          <w:r>
            <w:fldChar w:fldCharType="separate"/>
          </w:r>
          <w:r w:rsidR="00902C34" w:rsidRPr="00670ADD">
            <w:rPr>
              <w:rStyle w:val="Hyperlink"/>
            </w:rPr>
            <w:t>Big Data and Voluntary Compliance</w:t>
          </w:r>
          <w:r w:rsidR="00902C34">
            <w:rPr>
              <w:webHidden/>
            </w:rPr>
            <w:tab/>
          </w:r>
          <w:r w:rsidR="00902C34">
            <w:rPr>
              <w:webHidden/>
            </w:rPr>
            <w:fldChar w:fldCharType="begin"/>
          </w:r>
          <w:r w:rsidR="00902C34">
            <w:rPr>
              <w:webHidden/>
            </w:rPr>
            <w:instrText xml:space="preserve"> PAGEREF _Toc168483583 \h </w:instrText>
          </w:r>
          <w:r w:rsidR="00902C34">
            <w:rPr>
              <w:webHidden/>
            </w:rPr>
          </w:r>
          <w:r w:rsidR="00902C34">
            <w:rPr>
              <w:webHidden/>
            </w:rPr>
            <w:fldChar w:fldCharType="separate"/>
          </w:r>
          <w:r w:rsidR="00902C34">
            <w:rPr>
              <w:webHidden/>
            </w:rPr>
            <w:t>7</w:t>
          </w:r>
          <w:r w:rsidR="00902C34">
            <w:rPr>
              <w:webHidden/>
            </w:rPr>
            <w:fldChar w:fldCharType="end"/>
          </w:r>
          <w:r>
            <w:fldChar w:fldCharType="end"/>
          </w:r>
        </w:p>
        <w:p w14:paraId="1F088840" w14:textId="07D74998" w:rsidR="00902C34" w:rsidRDefault="00000000" w:rsidP="005D6069">
          <w:pPr>
            <w:pStyle w:val="TOC2"/>
            <w:rPr>
              <w:rFonts w:eastAsiaTheme="minorEastAsia"/>
              <w:kern w:val="2"/>
              <w:sz w:val="24"/>
              <w:szCs w:val="24"/>
              <w14:ligatures w14:val="standardContextual"/>
            </w:rPr>
            <w:pPrChange w:id="27" w:author="Susan Doron" w:date="2024-06-26T20:12:00Z" w16du:dateUtc="2024-06-26T17:12:00Z">
              <w:pPr>
                <w:pStyle w:val="TOC2"/>
                <w:tabs>
                  <w:tab w:val="right" w:leader="dot" w:pos="8296"/>
                </w:tabs>
              </w:pPr>
            </w:pPrChange>
          </w:pPr>
          <w:r>
            <w:fldChar w:fldCharType="begin"/>
          </w:r>
          <w:r>
            <w:instrText>HYPERLINK \l "_Toc168483584"</w:instrText>
          </w:r>
          <w:r>
            <w:fldChar w:fldCharType="separate"/>
          </w:r>
          <w:r w:rsidR="00902C34" w:rsidRPr="00670ADD">
            <w:rPr>
              <w:rStyle w:val="Hyperlink"/>
            </w:rPr>
            <w:t>Tailored Regulation</w:t>
          </w:r>
          <w:r w:rsidR="00902C34">
            <w:rPr>
              <w:webHidden/>
            </w:rPr>
            <w:tab/>
          </w:r>
          <w:r w:rsidR="00902C34">
            <w:rPr>
              <w:webHidden/>
            </w:rPr>
            <w:fldChar w:fldCharType="begin"/>
          </w:r>
          <w:r w:rsidR="00902C34">
            <w:rPr>
              <w:webHidden/>
            </w:rPr>
            <w:instrText xml:space="preserve"> PAGEREF _Toc168483584 \h </w:instrText>
          </w:r>
          <w:r w:rsidR="00902C34">
            <w:rPr>
              <w:webHidden/>
            </w:rPr>
          </w:r>
          <w:r w:rsidR="00902C34">
            <w:rPr>
              <w:webHidden/>
            </w:rPr>
            <w:fldChar w:fldCharType="separate"/>
          </w:r>
          <w:r w:rsidR="00902C34">
            <w:rPr>
              <w:webHidden/>
            </w:rPr>
            <w:t>8</w:t>
          </w:r>
          <w:r w:rsidR="00902C34">
            <w:rPr>
              <w:webHidden/>
            </w:rPr>
            <w:fldChar w:fldCharType="end"/>
          </w:r>
          <w:r>
            <w:fldChar w:fldCharType="end"/>
          </w:r>
        </w:p>
        <w:p w14:paraId="255FB833" w14:textId="0D4B5B58" w:rsidR="00902C34" w:rsidRDefault="00000000" w:rsidP="005D6069">
          <w:pPr>
            <w:pStyle w:val="TOC2"/>
            <w:rPr>
              <w:rFonts w:eastAsiaTheme="minorEastAsia"/>
              <w:kern w:val="2"/>
              <w:sz w:val="24"/>
              <w:szCs w:val="24"/>
              <w14:ligatures w14:val="standardContextual"/>
            </w:rPr>
            <w:pPrChange w:id="28" w:author="Susan Doron" w:date="2024-06-26T20:12:00Z" w16du:dateUtc="2024-06-26T17:12:00Z">
              <w:pPr>
                <w:pStyle w:val="TOC2"/>
                <w:tabs>
                  <w:tab w:val="right" w:leader="dot" w:pos="8296"/>
                </w:tabs>
              </w:pPr>
            </w:pPrChange>
          </w:pPr>
          <w:r>
            <w:fldChar w:fldCharType="begin"/>
          </w:r>
          <w:r>
            <w:instrText>HYPERLINK \l "_Toc168483585"</w:instrText>
          </w:r>
          <w:r>
            <w:fldChar w:fldCharType="separate"/>
          </w:r>
          <w:r w:rsidR="00902C34" w:rsidRPr="00670ADD">
            <w:rPr>
              <w:rStyle w:val="Hyperlink"/>
            </w:rPr>
            <w:t>Integrated Datasets</w:t>
          </w:r>
          <w:r w:rsidR="00902C34">
            <w:rPr>
              <w:webHidden/>
            </w:rPr>
            <w:tab/>
          </w:r>
          <w:r w:rsidR="00902C34">
            <w:rPr>
              <w:webHidden/>
            </w:rPr>
            <w:fldChar w:fldCharType="begin"/>
          </w:r>
          <w:r w:rsidR="00902C34">
            <w:rPr>
              <w:webHidden/>
            </w:rPr>
            <w:instrText xml:space="preserve"> PAGEREF _Toc168483585 \h </w:instrText>
          </w:r>
          <w:r w:rsidR="00902C34">
            <w:rPr>
              <w:webHidden/>
            </w:rPr>
          </w:r>
          <w:r w:rsidR="00902C34">
            <w:rPr>
              <w:webHidden/>
            </w:rPr>
            <w:fldChar w:fldCharType="separate"/>
          </w:r>
          <w:r w:rsidR="00902C34">
            <w:rPr>
              <w:webHidden/>
            </w:rPr>
            <w:t>8</w:t>
          </w:r>
          <w:r w:rsidR="00902C34">
            <w:rPr>
              <w:webHidden/>
            </w:rPr>
            <w:fldChar w:fldCharType="end"/>
          </w:r>
          <w:r>
            <w:fldChar w:fldCharType="end"/>
          </w:r>
        </w:p>
        <w:p w14:paraId="642A31CD" w14:textId="622655DA" w:rsidR="00902C34" w:rsidRDefault="00000000" w:rsidP="005D6069">
          <w:pPr>
            <w:pStyle w:val="TOC2"/>
            <w:rPr>
              <w:rFonts w:eastAsiaTheme="minorEastAsia"/>
              <w:kern w:val="2"/>
              <w:sz w:val="24"/>
              <w:szCs w:val="24"/>
              <w14:ligatures w14:val="standardContextual"/>
            </w:rPr>
            <w:pPrChange w:id="29" w:author="Susan Doron" w:date="2024-06-26T20:12:00Z" w16du:dateUtc="2024-06-26T17:12:00Z">
              <w:pPr>
                <w:pStyle w:val="TOC2"/>
                <w:tabs>
                  <w:tab w:val="right" w:leader="dot" w:pos="8296"/>
                </w:tabs>
              </w:pPr>
            </w:pPrChange>
          </w:pPr>
          <w:r>
            <w:fldChar w:fldCharType="begin"/>
          </w:r>
          <w:r>
            <w:instrText>HYPERLINK \l "_Toc168483586"</w:instrText>
          </w:r>
          <w:r>
            <w:fldChar w:fldCharType="separate"/>
          </w:r>
          <w:r w:rsidR="00902C34" w:rsidRPr="00670ADD">
            <w:rPr>
              <w:rStyle w:val="Hyperlink"/>
            </w:rPr>
            <w:t>The Personalized Law Approach</w:t>
          </w:r>
          <w:r w:rsidR="00902C34">
            <w:rPr>
              <w:webHidden/>
            </w:rPr>
            <w:tab/>
          </w:r>
          <w:r w:rsidR="00902C34">
            <w:rPr>
              <w:webHidden/>
            </w:rPr>
            <w:fldChar w:fldCharType="begin"/>
          </w:r>
          <w:r w:rsidR="00902C34">
            <w:rPr>
              <w:webHidden/>
            </w:rPr>
            <w:instrText xml:space="preserve"> PAGEREF _Toc168483586 \h </w:instrText>
          </w:r>
          <w:r w:rsidR="00902C34">
            <w:rPr>
              <w:webHidden/>
            </w:rPr>
          </w:r>
          <w:r w:rsidR="00902C34">
            <w:rPr>
              <w:webHidden/>
            </w:rPr>
            <w:fldChar w:fldCharType="separate"/>
          </w:r>
          <w:r w:rsidR="00902C34">
            <w:rPr>
              <w:webHidden/>
            </w:rPr>
            <w:t>10</w:t>
          </w:r>
          <w:r w:rsidR="00902C34">
            <w:rPr>
              <w:webHidden/>
            </w:rPr>
            <w:fldChar w:fldCharType="end"/>
          </w:r>
          <w:r>
            <w:fldChar w:fldCharType="end"/>
          </w:r>
        </w:p>
        <w:p w14:paraId="34167601" w14:textId="41C564EE" w:rsidR="00481850" w:rsidRPr="0038224D" w:rsidRDefault="00481850" w:rsidP="006432E0">
          <w:pPr>
            <w:spacing w:line="240" w:lineRule="auto"/>
            <w:jc w:val="both"/>
            <w:rPr>
              <w:rFonts w:asciiTheme="majorBidi" w:hAnsiTheme="majorBidi" w:cstheme="majorBidi"/>
              <w:sz w:val="24"/>
              <w:szCs w:val="24"/>
              <w:rtl/>
            </w:rPr>
          </w:pPr>
          <w:r w:rsidRPr="0038224D">
            <w:rPr>
              <w:rFonts w:asciiTheme="majorBidi" w:hAnsiTheme="majorBidi" w:cstheme="majorBidi"/>
              <w:b/>
              <w:bCs/>
              <w:noProof/>
              <w:sz w:val="24"/>
              <w:szCs w:val="24"/>
            </w:rPr>
            <w:fldChar w:fldCharType="end"/>
          </w:r>
        </w:p>
      </w:sdtContent>
    </w:sdt>
    <w:p w14:paraId="7003E8DE" w14:textId="77777777" w:rsidR="00516368" w:rsidRDefault="00516368" w:rsidP="006A1C80">
      <w:pPr>
        <w:pStyle w:val="Heading2"/>
        <w:rPr>
          <w:ins w:id="30" w:author="Susan Doron" w:date="2024-06-27T20:51:00Z" w16du:dateUtc="2024-06-27T17:51:00Z"/>
        </w:rPr>
      </w:pPr>
      <w:bookmarkStart w:id="31" w:name="_Toc168483575"/>
    </w:p>
    <w:p w14:paraId="19060D6A" w14:textId="0B55A768" w:rsidR="006A1C80" w:rsidRDefault="006A1C80" w:rsidP="006A1C80">
      <w:pPr>
        <w:pStyle w:val="Heading2"/>
      </w:pPr>
      <w:r>
        <w:t>Introduction</w:t>
      </w:r>
      <w:bookmarkEnd w:id="31"/>
    </w:p>
    <w:p w14:paraId="0D3338C2" w14:textId="029F2CE3" w:rsidR="0038224D" w:rsidRDefault="00F45884" w:rsidP="0038224D">
      <w:p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This chapter </w:t>
      </w:r>
      <w:ins w:id="32" w:author="Susan Doron" w:date="2024-06-26T20:19:00Z" w16du:dateUtc="2024-06-26T17:19:00Z">
        <w:r w:rsidR="005D6069">
          <w:rPr>
            <w:rFonts w:asciiTheme="majorBidi" w:hAnsiTheme="majorBidi" w:cstheme="majorBidi"/>
            <w:sz w:val="24"/>
            <w:szCs w:val="24"/>
          </w:rPr>
          <w:t>expl</w:t>
        </w:r>
      </w:ins>
      <w:ins w:id="33" w:author="Susan Doron" w:date="2024-06-26T20:20:00Z" w16du:dateUtc="2024-06-26T17:20:00Z">
        <w:r w:rsidR="005D6069">
          <w:rPr>
            <w:rFonts w:asciiTheme="majorBidi" w:hAnsiTheme="majorBidi" w:cstheme="majorBidi"/>
            <w:sz w:val="24"/>
            <w:szCs w:val="24"/>
          </w:rPr>
          <w:t>ores</w:t>
        </w:r>
      </w:ins>
      <w:del w:id="34" w:author="Susan Doron" w:date="2024-06-26T20:17:00Z" w16du:dateUtc="2024-06-26T17:17:00Z">
        <w:r w:rsidRPr="0038224D" w:rsidDel="005D6069">
          <w:rPr>
            <w:rFonts w:asciiTheme="majorBidi" w:hAnsiTheme="majorBidi" w:cstheme="majorBidi"/>
            <w:sz w:val="24"/>
            <w:szCs w:val="24"/>
          </w:rPr>
          <w:delText xml:space="preserve">will </w:delText>
        </w:r>
      </w:del>
      <w:del w:id="35" w:author="Susan Doron" w:date="2024-06-26T20:20:00Z" w16du:dateUtc="2024-06-26T17:20:00Z">
        <w:r w:rsidRPr="0038224D" w:rsidDel="005D6069">
          <w:rPr>
            <w:rFonts w:asciiTheme="majorBidi" w:hAnsiTheme="majorBidi" w:cstheme="majorBidi"/>
            <w:sz w:val="24"/>
            <w:szCs w:val="24"/>
          </w:rPr>
          <w:delText>focus on understanding</w:delText>
        </w:r>
      </w:del>
      <w:r w:rsidRPr="0038224D">
        <w:rPr>
          <w:rFonts w:asciiTheme="majorBidi" w:hAnsiTheme="majorBidi" w:cstheme="majorBidi"/>
          <w:sz w:val="24"/>
          <w:szCs w:val="24"/>
        </w:rPr>
        <w:t xml:space="preserve"> whether technology </w:t>
      </w:r>
      <w:ins w:id="36" w:author="Susan Doron" w:date="2024-06-27T20:51:00Z" w16du:dateUtc="2024-06-27T17:51:00Z">
        <w:r w:rsidR="00516368">
          <w:rPr>
            <w:rFonts w:asciiTheme="majorBidi" w:hAnsiTheme="majorBidi" w:cstheme="majorBidi"/>
            <w:sz w:val="24"/>
            <w:szCs w:val="24"/>
          </w:rPr>
          <w:t>can</w:t>
        </w:r>
      </w:ins>
      <w:del w:id="37" w:author="Susan Doron" w:date="2024-06-27T20:51:00Z" w16du:dateUtc="2024-06-27T17:51:00Z">
        <w:r w:rsidRPr="0038224D" w:rsidDel="00516368">
          <w:rPr>
            <w:rFonts w:asciiTheme="majorBidi" w:hAnsiTheme="majorBidi" w:cstheme="majorBidi"/>
            <w:sz w:val="24"/>
            <w:szCs w:val="24"/>
          </w:rPr>
          <w:delText>could</w:delText>
        </w:r>
      </w:del>
      <w:r w:rsidRPr="0038224D">
        <w:rPr>
          <w:rFonts w:asciiTheme="majorBidi" w:hAnsiTheme="majorBidi" w:cstheme="majorBidi"/>
          <w:sz w:val="24"/>
          <w:szCs w:val="24"/>
        </w:rPr>
        <w:t xml:space="preserve"> be used to enhance non-coercive compliance by creating </w:t>
      </w:r>
      <w:ins w:id="38" w:author="Susan Doron" w:date="2024-06-26T20:20:00Z" w16du:dateUtc="2024-06-26T17:20:00Z">
        <w:r w:rsidR="005D6069">
          <w:rPr>
            <w:rFonts w:asciiTheme="majorBidi" w:hAnsiTheme="majorBidi" w:cstheme="majorBidi"/>
            <w:sz w:val="24"/>
            <w:szCs w:val="24"/>
          </w:rPr>
          <w:t>more effective</w:t>
        </w:r>
      </w:ins>
      <w:del w:id="39" w:author="Susan Doron" w:date="2024-06-26T20:20:00Z" w16du:dateUtc="2024-06-26T17:20:00Z">
        <w:r w:rsidRPr="0038224D" w:rsidDel="005D6069">
          <w:rPr>
            <w:rFonts w:asciiTheme="majorBidi" w:hAnsiTheme="majorBidi" w:cstheme="majorBidi"/>
            <w:sz w:val="24"/>
            <w:szCs w:val="24"/>
          </w:rPr>
          <w:delText>better</w:delText>
        </w:r>
      </w:del>
      <w:r w:rsidRPr="0038224D">
        <w:rPr>
          <w:rFonts w:asciiTheme="majorBidi" w:hAnsiTheme="majorBidi" w:cstheme="majorBidi"/>
          <w:sz w:val="24"/>
          <w:szCs w:val="24"/>
        </w:rPr>
        <w:t xml:space="preserve"> reputational mechanisms and</w:t>
      </w:r>
      <w:del w:id="40" w:author="Susan Doron" w:date="2024-06-27T20:39:00Z" w16du:dateUtc="2024-06-27T17:39:00Z">
        <w:r w:rsidRPr="0038224D" w:rsidDel="009E6B74">
          <w:rPr>
            <w:rFonts w:asciiTheme="majorBidi" w:hAnsiTheme="majorBidi" w:cstheme="majorBidi"/>
            <w:sz w:val="24"/>
            <w:szCs w:val="24"/>
          </w:rPr>
          <w:delText xml:space="preserve"> </w:delText>
        </w:r>
      </w:del>
      <w:del w:id="41" w:author="Susan Doron" w:date="2024-06-26T20:18:00Z" w16du:dateUtc="2024-06-26T17:18:00Z">
        <w:r w:rsidRPr="0038224D" w:rsidDel="005D6069">
          <w:rPr>
            <w:rFonts w:asciiTheme="majorBidi" w:hAnsiTheme="majorBidi" w:cstheme="majorBidi"/>
            <w:sz w:val="24"/>
            <w:szCs w:val="24"/>
          </w:rPr>
          <w:delText>better</w:delText>
        </w:r>
      </w:del>
      <w:r w:rsidRPr="0038224D">
        <w:rPr>
          <w:rFonts w:asciiTheme="majorBidi" w:hAnsiTheme="majorBidi" w:cstheme="majorBidi"/>
          <w:sz w:val="24"/>
          <w:szCs w:val="24"/>
        </w:rPr>
        <w:t xml:space="preserve"> technological nudges</w:t>
      </w:r>
      <w:r w:rsidR="00F344C6">
        <w:rPr>
          <w:rFonts w:asciiTheme="majorBidi" w:hAnsiTheme="majorBidi" w:cstheme="majorBidi"/>
          <w:sz w:val="24"/>
          <w:szCs w:val="24"/>
        </w:rPr>
        <w:t xml:space="preserve">. </w:t>
      </w:r>
      <w:ins w:id="42" w:author="Susan Doron" w:date="2024-06-26T20:18:00Z" w16du:dateUtc="2024-06-26T17:18:00Z">
        <w:r w:rsidR="005D6069">
          <w:rPr>
            <w:rFonts w:asciiTheme="majorBidi" w:hAnsiTheme="majorBidi" w:cstheme="majorBidi"/>
            <w:sz w:val="24"/>
            <w:szCs w:val="24"/>
          </w:rPr>
          <w:t xml:space="preserve">The discussion </w:t>
        </w:r>
      </w:ins>
      <w:ins w:id="43" w:author="Susan Doron" w:date="2024-06-26T20:19:00Z" w16du:dateUtc="2024-06-26T17:19:00Z">
        <w:r w:rsidR="005D6069">
          <w:rPr>
            <w:rFonts w:asciiTheme="majorBidi" w:hAnsiTheme="majorBidi" w:cstheme="majorBidi"/>
            <w:sz w:val="24"/>
            <w:szCs w:val="24"/>
          </w:rPr>
          <w:t>focuses</w:t>
        </w:r>
      </w:ins>
      <w:ins w:id="44" w:author="Susan Doron" w:date="2024-06-26T20:18:00Z" w16du:dateUtc="2024-06-26T17:18:00Z">
        <w:r w:rsidR="005D6069">
          <w:rPr>
            <w:rFonts w:asciiTheme="majorBidi" w:hAnsiTheme="majorBidi" w:cstheme="majorBidi"/>
            <w:sz w:val="24"/>
            <w:szCs w:val="24"/>
          </w:rPr>
          <w:t xml:space="preserve"> on two</w:t>
        </w:r>
      </w:ins>
      <w:ins w:id="45" w:author="Susan Doron" w:date="2024-06-26T20:19:00Z" w16du:dateUtc="2024-06-26T17:19:00Z">
        <w:r w:rsidR="005D6069">
          <w:rPr>
            <w:rFonts w:asciiTheme="majorBidi" w:hAnsiTheme="majorBidi" w:cstheme="majorBidi"/>
            <w:sz w:val="24"/>
            <w:szCs w:val="24"/>
          </w:rPr>
          <w:t xml:space="preserve"> main </w:t>
        </w:r>
      </w:ins>
      <w:ins w:id="46" w:author="Susan Doron" w:date="2024-06-26T21:06:00Z" w16du:dateUtc="2024-06-26T18:06:00Z">
        <w:r w:rsidR="005D6069">
          <w:rPr>
            <w:rFonts w:asciiTheme="majorBidi" w:hAnsiTheme="majorBidi" w:cstheme="majorBidi"/>
            <w:sz w:val="24"/>
            <w:szCs w:val="24"/>
          </w:rPr>
          <w:t>questions about</w:t>
        </w:r>
      </w:ins>
      <w:ins w:id="47" w:author="Susan Doron" w:date="2024-06-26T20:19:00Z" w16du:dateUtc="2024-06-26T17:19:00Z">
        <w:r w:rsidR="005D6069">
          <w:rPr>
            <w:rFonts w:asciiTheme="majorBidi" w:hAnsiTheme="majorBidi" w:cstheme="majorBidi"/>
            <w:sz w:val="24"/>
            <w:szCs w:val="24"/>
          </w:rPr>
          <w:t xml:space="preserve"> technology usage</w:t>
        </w:r>
      </w:ins>
      <w:del w:id="48" w:author="Susan Doron" w:date="2024-06-26T20:19:00Z" w16du:dateUtc="2024-06-26T17:19:00Z">
        <w:r w:rsidR="00F344C6" w:rsidDel="005D6069">
          <w:rPr>
            <w:rFonts w:asciiTheme="majorBidi" w:hAnsiTheme="majorBidi" w:cstheme="majorBidi"/>
            <w:sz w:val="24"/>
            <w:szCs w:val="24"/>
          </w:rPr>
          <w:delText>The usage of technology, discussed in this chapter, will focus on two main aspects</w:delText>
        </w:r>
      </w:del>
      <w:r w:rsidR="00F344C6">
        <w:rPr>
          <w:rFonts w:asciiTheme="majorBidi" w:hAnsiTheme="majorBidi" w:cstheme="majorBidi"/>
          <w:sz w:val="24"/>
          <w:szCs w:val="24"/>
        </w:rPr>
        <w:t xml:space="preserve">. </w:t>
      </w:r>
      <w:ins w:id="49" w:author="Susan Doron" w:date="2024-06-26T21:07:00Z" w16du:dateUtc="2024-06-26T18:07:00Z">
        <w:r w:rsidR="005D6069">
          <w:rPr>
            <w:rFonts w:asciiTheme="majorBidi" w:hAnsiTheme="majorBidi" w:cstheme="majorBidi"/>
            <w:sz w:val="24"/>
            <w:szCs w:val="24"/>
          </w:rPr>
          <w:t>We first ask whether it is possible to monitor and enforce</w:t>
        </w:r>
      </w:ins>
      <w:ins w:id="50" w:author="Susan Doron" w:date="2024-06-26T20:21:00Z" w16du:dateUtc="2024-06-26T17:21:00Z">
        <w:r w:rsidR="005D6069">
          <w:rPr>
            <w:rFonts w:asciiTheme="majorBidi" w:hAnsiTheme="majorBidi" w:cstheme="majorBidi"/>
            <w:sz w:val="24"/>
            <w:szCs w:val="24"/>
          </w:rPr>
          <w:t xml:space="preserve"> regulations while minimizing the impac</w:t>
        </w:r>
      </w:ins>
      <w:ins w:id="51" w:author="Susan Doron" w:date="2024-06-26T20:22:00Z" w16du:dateUtc="2024-06-26T17:22:00Z">
        <w:r w:rsidR="005D6069">
          <w:rPr>
            <w:rFonts w:asciiTheme="majorBidi" w:hAnsiTheme="majorBidi" w:cstheme="majorBidi"/>
            <w:sz w:val="24"/>
            <w:szCs w:val="24"/>
          </w:rPr>
          <w:t>t</w:t>
        </w:r>
      </w:ins>
      <w:del w:id="52" w:author="Susan Doron" w:date="2024-06-26T20:22:00Z" w16du:dateUtc="2024-06-26T17:22:00Z">
        <w:r w:rsidR="00F344C6" w:rsidDel="005D6069">
          <w:rPr>
            <w:rFonts w:asciiTheme="majorBidi" w:hAnsiTheme="majorBidi" w:cstheme="majorBidi"/>
            <w:sz w:val="24"/>
            <w:szCs w:val="24"/>
          </w:rPr>
          <w:delText>First</w:delText>
        </w:r>
        <w:r w:rsidR="00511643" w:rsidDel="005D6069">
          <w:rPr>
            <w:rFonts w:asciiTheme="majorBidi" w:hAnsiTheme="majorBidi" w:cstheme="majorBidi"/>
            <w:sz w:val="24"/>
            <w:szCs w:val="24"/>
          </w:rPr>
          <w:delText>,</w:delText>
        </w:r>
        <w:r w:rsidR="00F344C6" w:rsidDel="005D6069">
          <w:rPr>
            <w:rFonts w:asciiTheme="majorBidi" w:hAnsiTheme="majorBidi" w:cstheme="majorBidi"/>
            <w:sz w:val="24"/>
            <w:szCs w:val="24"/>
          </w:rPr>
          <w:delText xml:space="preserve"> the ability to monitor and enforce with more limited </w:delText>
        </w:r>
        <w:r w:rsidR="007F1529" w:rsidDel="005D6069">
          <w:rPr>
            <w:rFonts w:asciiTheme="majorBidi" w:hAnsiTheme="majorBidi" w:cstheme="majorBidi"/>
            <w:sz w:val="24"/>
            <w:szCs w:val="24"/>
          </w:rPr>
          <w:delText>effect</w:delText>
        </w:r>
      </w:del>
      <w:r w:rsidR="00F344C6">
        <w:rPr>
          <w:rFonts w:asciiTheme="majorBidi" w:hAnsiTheme="majorBidi" w:cstheme="majorBidi"/>
          <w:sz w:val="24"/>
          <w:szCs w:val="24"/>
        </w:rPr>
        <w:t xml:space="preserve"> </w:t>
      </w:r>
      <w:del w:id="53" w:author="Susan Doron" w:date="2024-06-27T20:39:00Z" w16du:dateUtc="2024-06-27T17:39:00Z">
        <w:r w:rsidR="00F344C6" w:rsidDel="009E6B74">
          <w:rPr>
            <w:rFonts w:asciiTheme="majorBidi" w:hAnsiTheme="majorBidi" w:cstheme="majorBidi"/>
            <w:sz w:val="24"/>
            <w:szCs w:val="24"/>
          </w:rPr>
          <w:delText xml:space="preserve">on </w:delText>
        </w:r>
      </w:del>
      <w:ins w:id="54" w:author="Susan Doron" w:date="2024-06-27T20:39:00Z" w16du:dateUtc="2024-06-27T17:39:00Z">
        <w:r w:rsidR="009E6B74">
          <w:rPr>
            <w:rFonts w:asciiTheme="majorBidi" w:hAnsiTheme="majorBidi" w:cstheme="majorBidi"/>
            <w:sz w:val="24"/>
            <w:szCs w:val="24"/>
          </w:rPr>
          <w:t>o</w:t>
        </w:r>
        <w:r w:rsidR="009E6B74">
          <w:rPr>
            <w:rFonts w:asciiTheme="majorBidi" w:hAnsiTheme="majorBidi" w:cstheme="majorBidi"/>
            <w:sz w:val="24"/>
            <w:szCs w:val="24"/>
          </w:rPr>
          <w:t>f</w:t>
        </w:r>
        <w:r w:rsidR="009E6B74">
          <w:rPr>
            <w:rFonts w:asciiTheme="majorBidi" w:hAnsiTheme="majorBidi" w:cstheme="majorBidi"/>
            <w:sz w:val="24"/>
            <w:szCs w:val="24"/>
          </w:rPr>
          <w:t xml:space="preserve"> </w:t>
        </w:r>
      </w:ins>
      <w:r w:rsidR="00F344C6">
        <w:rPr>
          <w:rFonts w:asciiTheme="majorBidi" w:hAnsiTheme="majorBidi" w:cstheme="majorBidi"/>
          <w:sz w:val="24"/>
          <w:szCs w:val="24"/>
        </w:rPr>
        <w:t>crowding out</w:t>
      </w:r>
      <w:r w:rsidR="007F1529">
        <w:rPr>
          <w:rFonts w:asciiTheme="majorBidi" w:hAnsiTheme="majorBidi" w:cstheme="majorBidi"/>
          <w:sz w:val="24"/>
          <w:szCs w:val="24"/>
        </w:rPr>
        <w:t>.</w:t>
      </w:r>
      <w:r w:rsidR="00F344C6">
        <w:rPr>
          <w:rFonts w:asciiTheme="majorBidi" w:hAnsiTheme="majorBidi" w:cstheme="majorBidi"/>
          <w:sz w:val="24"/>
          <w:szCs w:val="24"/>
        </w:rPr>
        <w:t xml:space="preserve"> </w:t>
      </w:r>
      <w:ins w:id="55" w:author="Susan Doron" w:date="2024-06-26T21:07:00Z" w16du:dateUtc="2024-06-26T18:07:00Z">
        <w:r w:rsidR="005D6069">
          <w:rPr>
            <w:rFonts w:asciiTheme="majorBidi" w:hAnsiTheme="majorBidi" w:cstheme="majorBidi"/>
            <w:sz w:val="24"/>
            <w:szCs w:val="24"/>
          </w:rPr>
          <w:t>The second question is whether technology can help identify which part</w:t>
        </w:r>
      </w:ins>
      <w:ins w:id="56" w:author="Susan Doron" w:date="2024-06-27T20:51:00Z" w16du:dateUtc="2024-06-27T17:51:00Z">
        <w:r w:rsidR="00516368">
          <w:rPr>
            <w:rFonts w:asciiTheme="majorBidi" w:hAnsiTheme="majorBidi" w:cstheme="majorBidi"/>
            <w:sz w:val="24"/>
            <w:szCs w:val="24"/>
          </w:rPr>
          <w:t>s</w:t>
        </w:r>
      </w:ins>
      <w:ins w:id="57" w:author="Susan Doron" w:date="2024-06-26T21:07:00Z" w16du:dateUtc="2024-06-26T18:07:00Z">
        <w:r w:rsidR="005D6069">
          <w:rPr>
            <w:rFonts w:asciiTheme="majorBidi" w:hAnsiTheme="majorBidi" w:cstheme="majorBidi"/>
            <w:sz w:val="24"/>
            <w:szCs w:val="24"/>
          </w:rPr>
          <w:t xml:space="preserve"> of the</w:t>
        </w:r>
      </w:ins>
      <w:del w:id="58" w:author="Susan Doron" w:date="2024-06-26T21:07:00Z" w16du:dateUtc="2024-06-26T18:07:00Z">
        <w:r w:rsidR="00902C34" w:rsidDel="005D6069">
          <w:rPr>
            <w:rFonts w:asciiTheme="majorBidi" w:hAnsiTheme="majorBidi" w:cstheme="majorBidi"/>
            <w:sz w:val="24"/>
            <w:szCs w:val="24"/>
          </w:rPr>
          <w:delText>S</w:delText>
        </w:r>
        <w:r w:rsidR="00F344C6" w:rsidDel="005D6069">
          <w:rPr>
            <w:rFonts w:asciiTheme="majorBidi" w:hAnsiTheme="majorBidi" w:cstheme="majorBidi"/>
            <w:sz w:val="24"/>
            <w:szCs w:val="24"/>
          </w:rPr>
          <w:delText>econd</w:delText>
        </w:r>
        <w:r w:rsidR="007F1529" w:rsidDel="005D6069">
          <w:rPr>
            <w:rFonts w:asciiTheme="majorBidi" w:hAnsiTheme="majorBidi" w:cstheme="majorBidi"/>
            <w:sz w:val="24"/>
            <w:szCs w:val="24"/>
          </w:rPr>
          <w:delText>,</w:delText>
        </w:r>
        <w:r w:rsidR="00F344C6" w:rsidDel="005D6069">
          <w:rPr>
            <w:rFonts w:asciiTheme="majorBidi" w:hAnsiTheme="majorBidi" w:cstheme="majorBidi"/>
            <w:sz w:val="24"/>
            <w:szCs w:val="24"/>
          </w:rPr>
          <w:delText xml:space="preserve"> </w:delText>
        </w:r>
        <w:r w:rsidR="00902C34" w:rsidDel="005D6069">
          <w:rPr>
            <w:rFonts w:asciiTheme="majorBidi" w:hAnsiTheme="majorBidi" w:cstheme="majorBidi"/>
            <w:sz w:val="24"/>
            <w:szCs w:val="24"/>
          </w:rPr>
          <w:delText>whether t</w:delText>
        </w:r>
      </w:del>
      <w:del w:id="59" w:author="Susan Doron" w:date="2024-06-26T21:08:00Z" w16du:dateUtc="2024-06-26T18:08:00Z">
        <w:r w:rsidR="00902C34" w:rsidDel="005D6069">
          <w:rPr>
            <w:rFonts w:asciiTheme="majorBidi" w:hAnsiTheme="majorBidi" w:cstheme="majorBidi"/>
            <w:sz w:val="24"/>
            <w:szCs w:val="24"/>
          </w:rPr>
          <w:delText>echnology could allow us to know which part</w:delText>
        </w:r>
      </w:del>
      <w:r w:rsidR="00F344C6">
        <w:rPr>
          <w:rFonts w:asciiTheme="majorBidi" w:hAnsiTheme="majorBidi" w:cstheme="majorBidi"/>
          <w:sz w:val="24"/>
          <w:szCs w:val="24"/>
        </w:rPr>
        <w:t xml:space="preserve"> population c</w:t>
      </w:r>
      <w:ins w:id="60" w:author="Susan Doron" w:date="2024-06-26T21:08:00Z" w16du:dateUtc="2024-06-26T18:08:00Z">
        <w:r w:rsidR="005D6069">
          <w:rPr>
            <w:rFonts w:asciiTheme="majorBidi" w:hAnsiTheme="majorBidi" w:cstheme="majorBidi"/>
            <w:sz w:val="24"/>
            <w:szCs w:val="24"/>
          </w:rPr>
          <w:t>an</w:t>
        </w:r>
      </w:ins>
      <w:del w:id="61" w:author="Susan Doron" w:date="2024-06-26T21:08:00Z" w16du:dateUtc="2024-06-26T18:08:00Z">
        <w:r w:rsidR="00F344C6" w:rsidDel="005D6069">
          <w:rPr>
            <w:rFonts w:asciiTheme="majorBidi" w:hAnsiTheme="majorBidi" w:cstheme="majorBidi"/>
            <w:sz w:val="24"/>
            <w:szCs w:val="24"/>
          </w:rPr>
          <w:delText xml:space="preserve">ould </w:delText>
        </w:r>
      </w:del>
      <w:ins w:id="62" w:author="Susan Doron" w:date="2024-06-26T21:08:00Z" w16du:dateUtc="2024-06-26T18:08:00Z">
        <w:r w:rsidR="005D6069">
          <w:rPr>
            <w:rFonts w:asciiTheme="majorBidi" w:hAnsiTheme="majorBidi" w:cstheme="majorBidi"/>
            <w:sz w:val="24"/>
            <w:szCs w:val="24"/>
          </w:rPr>
          <w:t xml:space="preserve"> </w:t>
        </w:r>
      </w:ins>
      <w:r w:rsidR="00F344C6">
        <w:rPr>
          <w:rFonts w:asciiTheme="majorBidi" w:hAnsiTheme="majorBidi" w:cstheme="majorBidi"/>
          <w:sz w:val="24"/>
          <w:szCs w:val="24"/>
        </w:rPr>
        <w:t xml:space="preserve">be trusted to </w:t>
      </w:r>
      <w:ins w:id="63" w:author="Susan Doron" w:date="2024-06-26T21:08:00Z" w16du:dateUtc="2024-06-26T18:08:00Z">
        <w:r w:rsidR="005D6069">
          <w:rPr>
            <w:rFonts w:asciiTheme="majorBidi" w:hAnsiTheme="majorBidi" w:cstheme="majorBidi"/>
            <w:sz w:val="24"/>
            <w:szCs w:val="24"/>
          </w:rPr>
          <w:t>comply</w:t>
        </w:r>
      </w:ins>
      <w:del w:id="64" w:author="Susan Doron" w:date="2024-06-26T21:08:00Z" w16du:dateUtc="2024-06-26T18:08:00Z">
        <w:r w:rsidR="00F344C6" w:rsidDel="005D6069">
          <w:rPr>
            <w:rFonts w:asciiTheme="majorBidi" w:hAnsiTheme="majorBidi" w:cstheme="majorBidi"/>
            <w:sz w:val="24"/>
            <w:szCs w:val="24"/>
          </w:rPr>
          <w:delText>engage</w:delText>
        </w:r>
      </w:del>
      <w:r w:rsidR="00F344C6">
        <w:rPr>
          <w:rFonts w:asciiTheme="majorBidi" w:hAnsiTheme="majorBidi" w:cstheme="majorBidi"/>
          <w:sz w:val="24"/>
          <w:szCs w:val="24"/>
        </w:rPr>
        <w:t xml:space="preserve"> </w:t>
      </w:r>
      <w:r w:rsidR="008D713B">
        <w:rPr>
          <w:rFonts w:asciiTheme="majorBidi" w:hAnsiTheme="majorBidi" w:cstheme="majorBidi"/>
          <w:sz w:val="24"/>
          <w:szCs w:val="24"/>
        </w:rPr>
        <w:t>voluntarily</w:t>
      </w:r>
      <w:ins w:id="65" w:author="Susan Doron" w:date="2024-06-27T20:51:00Z" w16du:dateUtc="2024-06-27T17:51:00Z">
        <w:r w:rsidR="00516368">
          <w:rPr>
            <w:rFonts w:asciiTheme="majorBidi" w:hAnsiTheme="majorBidi" w:cstheme="majorBidi"/>
            <w:sz w:val="24"/>
            <w:szCs w:val="24"/>
          </w:rPr>
          <w:t>.</w:t>
        </w:r>
      </w:ins>
      <w:del w:id="66" w:author="Susan Doron" w:date="2024-06-26T21:09:00Z" w16du:dateUtc="2024-06-26T18:09:00Z">
        <w:r w:rsidR="008D713B" w:rsidDel="005D6069">
          <w:rPr>
            <w:rFonts w:asciiTheme="majorBidi" w:hAnsiTheme="majorBidi" w:cstheme="majorBidi"/>
            <w:sz w:val="24"/>
            <w:szCs w:val="24"/>
          </w:rPr>
          <w:delText>.</w:delText>
        </w:r>
        <w:r w:rsidR="00902C34" w:rsidDel="005D6069">
          <w:rPr>
            <w:rFonts w:asciiTheme="majorBidi" w:hAnsiTheme="majorBidi" w:cstheme="majorBidi"/>
            <w:sz w:val="24"/>
            <w:szCs w:val="24"/>
          </w:rPr>
          <w:delText xml:space="preserve"> </w:delText>
        </w:r>
      </w:del>
      <w:ins w:id="67" w:author="Susan Doron" w:date="2024-06-26T21:13:00Z" w16du:dateUtc="2024-06-26T18:13:00Z">
        <w:r w:rsidR="005D6069">
          <w:rPr>
            <w:rFonts w:asciiTheme="majorBidi" w:hAnsiTheme="majorBidi" w:cstheme="majorBidi"/>
            <w:sz w:val="24"/>
            <w:szCs w:val="24"/>
          </w:rPr>
          <w:t xml:space="preserve"> </w:t>
        </w:r>
      </w:ins>
      <w:ins w:id="68" w:author="Susan Doron" w:date="2024-06-26T21:08:00Z" w16du:dateUtc="2024-06-26T18:08:00Z">
        <w:r w:rsidR="005D6069">
          <w:rPr>
            <w:rFonts w:asciiTheme="majorBidi" w:hAnsiTheme="majorBidi" w:cstheme="majorBidi"/>
            <w:sz w:val="24"/>
            <w:szCs w:val="24"/>
          </w:rPr>
          <w:t xml:space="preserve">It </w:t>
        </w:r>
      </w:ins>
      <w:ins w:id="69" w:author="Susan Doron" w:date="2024-06-26T21:09:00Z" w16du:dateUtc="2024-06-26T18:09:00Z">
        <w:r w:rsidR="005D6069">
          <w:rPr>
            <w:rFonts w:asciiTheme="majorBidi" w:hAnsiTheme="majorBidi" w:cstheme="majorBidi"/>
            <w:sz w:val="24"/>
            <w:szCs w:val="24"/>
          </w:rPr>
          <w:t>is</w:t>
        </w:r>
      </w:ins>
      <w:ins w:id="70" w:author="Susan Doron" w:date="2024-06-26T21:08:00Z" w16du:dateUtc="2024-06-26T18:08:00Z">
        <w:r w:rsidR="005D6069">
          <w:rPr>
            <w:rFonts w:asciiTheme="majorBidi" w:hAnsiTheme="majorBidi" w:cstheme="majorBidi"/>
            <w:sz w:val="24"/>
            <w:szCs w:val="24"/>
          </w:rPr>
          <w:t xml:space="preserve"> </w:t>
        </w:r>
      </w:ins>
      <w:ins w:id="71" w:author="Susan Doron" w:date="2024-06-26T21:09:00Z" w16du:dateUtc="2024-06-26T18:09:00Z">
        <w:r w:rsidR="005D6069">
          <w:rPr>
            <w:rFonts w:asciiTheme="majorBidi" w:hAnsiTheme="majorBidi" w:cstheme="majorBidi"/>
            <w:sz w:val="24"/>
            <w:szCs w:val="24"/>
          </w:rPr>
          <w:t>important</w:t>
        </w:r>
      </w:ins>
      <w:ins w:id="72" w:author="Susan Doron" w:date="2024-06-26T21:08:00Z" w16du:dateUtc="2024-06-26T18:08:00Z">
        <w:r w:rsidR="005D6069">
          <w:rPr>
            <w:rFonts w:asciiTheme="majorBidi" w:hAnsiTheme="majorBidi" w:cstheme="majorBidi"/>
            <w:sz w:val="24"/>
            <w:szCs w:val="24"/>
          </w:rPr>
          <w:t xml:space="preserve"> </w:t>
        </w:r>
      </w:ins>
      <w:ins w:id="73" w:author="Susan Doron" w:date="2024-06-26T21:09:00Z" w16du:dateUtc="2024-06-26T18:09:00Z">
        <w:r w:rsidR="005D6069">
          <w:rPr>
            <w:rFonts w:asciiTheme="majorBidi" w:hAnsiTheme="majorBidi" w:cstheme="majorBidi"/>
            <w:sz w:val="24"/>
            <w:szCs w:val="24"/>
          </w:rPr>
          <w:t>to</w:t>
        </w:r>
      </w:ins>
      <w:ins w:id="74" w:author="Susan Doron" w:date="2024-06-26T21:08:00Z" w16du:dateUtc="2024-06-26T18:08:00Z">
        <w:r w:rsidR="005D6069">
          <w:rPr>
            <w:rFonts w:asciiTheme="majorBidi" w:hAnsiTheme="majorBidi" w:cstheme="majorBidi"/>
            <w:sz w:val="24"/>
            <w:szCs w:val="24"/>
          </w:rPr>
          <w:t xml:space="preserve"> </w:t>
        </w:r>
      </w:ins>
      <w:ins w:id="75" w:author="Susan Doron" w:date="2024-06-26T21:09:00Z" w16du:dateUtc="2024-06-26T18:09:00Z">
        <w:r w:rsidR="005D6069">
          <w:rPr>
            <w:rFonts w:asciiTheme="majorBidi" w:hAnsiTheme="majorBidi" w:cstheme="majorBidi"/>
            <w:sz w:val="24"/>
            <w:szCs w:val="24"/>
          </w:rPr>
          <w:t>note</w:t>
        </w:r>
      </w:ins>
      <w:ins w:id="76" w:author="Susan Doron" w:date="2024-06-26T21:08:00Z" w16du:dateUtc="2024-06-26T18:08:00Z">
        <w:r w:rsidR="005D6069">
          <w:rPr>
            <w:rFonts w:asciiTheme="majorBidi" w:hAnsiTheme="majorBidi" w:cstheme="majorBidi"/>
            <w:sz w:val="24"/>
            <w:szCs w:val="24"/>
          </w:rPr>
          <w:t xml:space="preserve"> </w:t>
        </w:r>
      </w:ins>
      <w:ins w:id="77" w:author="Susan Doron" w:date="2024-06-26T21:09:00Z" w16du:dateUtc="2024-06-26T18:09:00Z">
        <w:r w:rsidR="005D6069">
          <w:rPr>
            <w:rFonts w:asciiTheme="majorBidi" w:hAnsiTheme="majorBidi" w:cstheme="majorBidi"/>
            <w:sz w:val="24"/>
            <w:szCs w:val="24"/>
          </w:rPr>
          <w:t>that,</w:t>
        </w:r>
      </w:ins>
      <w:ins w:id="78" w:author="Susan Doron" w:date="2024-06-26T21:08:00Z" w16du:dateUtc="2024-06-26T18:08:00Z">
        <w:r w:rsidR="005D6069">
          <w:rPr>
            <w:rFonts w:asciiTheme="majorBidi" w:hAnsiTheme="majorBidi" w:cstheme="majorBidi"/>
            <w:sz w:val="24"/>
            <w:szCs w:val="24"/>
          </w:rPr>
          <w:t xml:space="preserve"> </w:t>
        </w:r>
      </w:ins>
      <w:ins w:id="79" w:author="Susan Doron" w:date="2024-06-27T20:52:00Z" w16du:dateUtc="2024-06-27T17:52:00Z">
        <w:r w:rsidR="00516368">
          <w:rPr>
            <w:rFonts w:asciiTheme="majorBidi" w:hAnsiTheme="majorBidi" w:cstheme="majorBidi"/>
            <w:sz w:val="24"/>
            <w:szCs w:val="24"/>
          </w:rPr>
          <w:t xml:space="preserve">on the surface, </w:t>
        </w:r>
      </w:ins>
      <w:del w:id="80" w:author="Susan Doron" w:date="2024-06-26T21:08:00Z" w16du:dateUtc="2024-06-26T18:08:00Z">
        <w:r w:rsidR="00902C34" w:rsidDel="005D6069">
          <w:rPr>
            <w:rFonts w:asciiTheme="majorBidi" w:hAnsiTheme="majorBidi" w:cstheme="majorBidi"/>
            <w:sz w:val="24"/>
            <w:szCs w:val="24"/>
          </w:rPr>
          <w:delText>It should be said upfront that</w:delText>
        </w:r>
      </w:del>
      <w:del w:id="81" w:author="Susan Doron" w:date="2024-06-26T21:09:00Z" w16du:dateUtc="2024-06-26T18:09:00Z">
        <w:r w:rsidR="00902C34" w:rsidDel="005D6069">
          <w:rPr>
            <w:rFonts w:asciiTheme="majorBidi" w:hAnsiTheme="majorBidi" w:cstheme="majorBidi"/>
            <w:sz w:val="24"/>
            <w:szCs w:val="24"/>
          </w:rPr>
          <w:delText xml:space="preserve"> </w:delText>
        </w:r>
      </w:del>
      <w:ins w:id="82" w:author="Susan Doron" w:date="2024-06-26T21:09:00Z" w16du:dateUtc="2024-06-26T18:09:00Z">
        <w:r w:rsidR="005D6069">
          <w:rPr>
            <w:rFonts w:asciiTheme="majorBidi" w:hAnsiTheme="majorBidi" w:cstheme="majorBidi"/>
            <w:sz w:val="24"/>
            <w:szCs w:val="24"/>
          </w:rPr>
          <w:t>the</w:t>
        </w:r>
      </w:ins>
      <w:del w:id="83" w:author="Susan Doron" w:date="2024-06-26T21:09:00Z" w16du:dateUtc="2024-06-26T18:09:00Z">
        <w:r w:rsidR="00902C34" w:rsidDel="005D6069">
          <w:rPr>
            <w:rFonts w:asciiTheme="majorBidi" w:hAnsiTheme="majorBidi" w:cstheme="majorBidi"/>
            <w:sz w:val="24"/>
            <w:szCs w:val="24"/>
          </w:rPr>
          <w:delText>this</w:delText>
        </w:r>
      </w:del>
      <w:r w:rsidR="00902C34">
        <w:rPr>
          <w:rFonts w:asciiTheme="majorBidi" w:hAnsiTheme="majorBidi" w:cstheme="majorBidi"/>
          <w:sz w:val="24"/>
          <w:szCs w:val="24"/>
        </w:rPr>
        <w:t xml:space="preserve"> second goal</w:t>
      </w:r>
      <w:del w:id="84" w:author="Susan Doron" w:date="2024-06-26T21:09:00Z" w16du:dateUtc="2024-06-26T18:09:00Z">
        <w:r w:rsidR="00902C34" w:rsidDel="005D6069">
          <w:rPr>
            <w:rFonts w:asciiTheme="majorBidi" w:hAnsiTheme="majorBidi" w:cstheme="majorBidi"/>
            <w:sz w:val="24"/>
            <w:szCs w:val="24"/>
          </w:rPr>
          <w:delText>,</w:delText>
        </w:r>
      </w:del>
      <w:r w:rsidR="00902C34">
        <w:rPr>
          <w:rFonts w:asciiTheme="majorBidi" w:hAnsiTheme="majorBidi" w:cstheme="majorBidi"/>
          <w:sz w:val="24"/>
          <w:szCs w:val="24"/>
        </w:rPr>
        <w:t xml:space="preserve"> </w:t>
      </w:r>
      <w:ins w:id="85" w:author="Susan Doron" w:date="2024-06-26T21:09:00Z" w16du:dateUtc="2024-06-26T18:09:00Z">
        <w:r w:rsidR="005D6069">
          <w:rPr>
            <w:rFonts w:asciiTheme="majorBidi" w:hAnsiTheme="majorBidi" w:cstheme="majorBidi"/>
            <w:sz w:val="24"/>
            <w:szCs w:val="24"/>
          </w:rPr>
          <w:t>may</w:t>
        </w:r>
      </w:ins>
      <w:del w:id="86" w:author="Susan Doron" w:date="2024-06-26T21:09:00Z" w16du:dateUtc="2024-06-26T18:09:00Z">
        <w:r w:rsidR="00902C34" w:rsidDel="005D6069">
          <w:rPr>
            <w:rFonts w:asciiTheme="majorBidi" w:hAnsiTheme="majorBidi" w:cstheme="majorBidi"/>
            <w:sz w:val="24"/>
            <w:szCs w:val="24"/>
          </w:rPr>
          <w:delText>while</w:delText>
        </w:r>
      </w:del>
      <w:r w:rsidR="00902C34">
        <w:rPr>
          <w:rFonts w:asciiTheme="majorBidi" w:hAnsiTheme="majorBidi" w:cstheme="majorBidi"/>
          <w:sz w:val="24"/>
          <w:szCs w:val="24"/>
        </w:rPr>
        <w:t xml:space="preserve"> </w:t>
      </w:r>
      <w:ins w:id="87" w:author="Susan Doron" w:date="2024-06-26T21:09:00Z" w16du:dateUtc="2024-06-26T18:09:00Z">
        <w:r w:rsidR="005D6069">
          <w:rPr>
            <w:rFonts w:asciiTheme="majorBidi" w:hAnsiTheme="majorBidi" w:cstheme="majorBidi"/>
            <w:sz w:val="24"/>
            <w:szCs w:val="24"/>
          </w:rPr>
          <w:t>appear</w:t>
        </w:r>
      </w:ins>
      <w:del w:id="88" w:author="Susan Doron" w:date="2024-06-26T21:09:00Z" w16du:dateUtc="2024-06-26T18:09:00Z">
        <w:r w:rsidR="00902C34" w:rsidDel="005D6069">
          <w:rPr>
            <w:rFonts w:asciiTheme="majorBidi" w:hAnsiTheme="majorBidi" w:cstheme="majorBidi"/>
            <w:sz w:val="24"/>
            <w:szCs w:val="24"/>
          </w:rPr>
          <w:delText>might</w:delText>
        </w:r>
      </w:del>
      <w:r w:rsidR="00902C34">
        <w:rPr>
          <w:rFonts w:asciiTheme="majorBidi" w:hAnsiTheme="majorBidi" w:cstheme="majorBidi"/>
          <w:sz w:val="24"/>
          <w:szCs w:val="24"/>
        </w:rPr>
        <w:t xml:space="preserve"> </w:t>
      </w:r>
      <w:del w:id="89" w:author="Susan Doron" w:date="2024-06-26T21:09:00Z" w16du:dateUtc="2024-06-26T18:09:00Z">
        <w:r w:rsidR="00902C34" w:rsidDel="005D6069">
          <w:rPr>
            <w:rFonts w:asciiTheme="majorBidi" w:hAnsiTheme="majorBidi" w:cstheme="majorBidi"/>
            <w:sz w:val="24"/>
            <w:szCs w:val="24"/>
          </w:rPr>
          <w:delText xml:space="preserve">be seen immediately </w:delText>
        </w:r>
      </w:del>
      <w:r w:rsidR="00902C34">
        <w:rPr>
          <w:rFonts w:asciiTheme="majorBidi" w:hAnsiTheme="majorBidi" w:cstheme="majorBidi"/>
          <w:sz w:val="24"/>
          <w:szCs w:val="24"/>
        </w:rPr>
        <w:t xml:space="preserve">to </w:t>
      </w:r>
      <w:ins w:id="90" w:author="Susan Doron" w:date="2024-06-26T21:13:00Z" w16du:dateUtc="2024-06-26T18:13:00Z">
        <w:r w:rsidR="005D6069">
          <w:rPr>
            <w:rFonts w:asciiTheme="majorBidi" w:hAnsiTheme="majorBidi" w:cstheme="majorBidi"/>
            <w:sz w:val="24"/>
            <w:szCs w:val="24"/>
          </w:rPr>
          <w:t>resemble</w:t>
        </w:r>
      </w:ins>
      <w:del w:id="91" w:author="Susan Doron" w:date="2024-06-26T21:09:00Z" w16du:dateUtc="2024-06-26T18:09:00Z">
        <w:r w:rsidR="00902C34" w:rsidDel="005D6069">
          <w:rPr>
            <w:rFonts w:asciiTheme="majorBidi" w:hAnsiTheme="majorBidi" w:cstheme="majorBidi"/>
            <w:sz w:val="24"/>
            <w:szCs w:val="24"/>
          </w:rPr>
          <w:delText>the</w:delText>
        </w:r>
      </w:del>
      <w:r w:rsidR="00902C34">
        <w:rPr>
          <w:rFonts w:asciiTheme="majorBidi" w:hAnsiTheme="majorBidi" w:cstheme="majorBidi"/>
          <w:sz w:val="24"/>
          <w:szCs w:val="24"/>
        </w:rPr>
        <w:t xml:space="preserve"> </w:t>
      </w:r>
      <w:del w:id="92" w:author="Susan Doron" w:date="2024-06-26T21:09:00Z" w16du:dateUtc="2024-06-26T18:09:00Z">
        <w:r w:rsidR="00902C34" w:rsidDel="005D6069">
          <w:rPr>
            <w:rFonts w:asciiTheme="majorBidi" w:hAnsiTheme="majorBidi" w:cstheme="majorBidi"/>
            <w:sz w:val="24"/>
            <w:szCs w:val="24"/>
          </w:rPr>
          <w:delText xml:space="preserve">reader as mimicking </w:delText>
        </w:r>
      </w:del>
      <w:r w:rsidR="00902C34">
        <w:rPr>
          <w:rFonts w:asciiTheme="majorBidi" w:hAnsiTheme="majorBidi" w:cstheme="majorBidi"/>
          <w:sz w:val="24"/>
          <w:szCs w:val="24"/>
        </w:rPr>
        <w:t xml:space="preserve">the </w:t>
      </w:r>
      <w:ins w:id="93" w:author="Susan Doron" w:date="2024-06-26T21:09:00Z" w16du:dateUtc="2024-06-26T18:09:00Z">
        <w:r w:rsidR="005D6069">
          <w:rPr>
            <w:rFonts w:asciiTheme="majorBidi" w:hAnsiTheme="majorBidi" w:cstheme="majorBidi"/>
            <w:sz w:val="24"/>
            <w:szCs w:val="24"/>
          </w:rPr>
          <w:t>Chinese</w:t>
        </w:r>
      </w:ins>
      <w:del w:id="94" w:author="Susan Doron" w:date="2024-06-26T21:09:00Z" w16du:dateUtc="2024-06-26T18:09:00Z">
        <w:r w:rsidR="00902C34" w:rsidDel="005D6069">
          <w:rPr>
            <w:rFonts w:asciiTheme="majorBidi" w:hAnsiTheme="majorBidi" w:cstheme="majorBidi"/>
            <w:sz w:val="24"/>
            <w:szCs w:val="24"/>
          </w:rPr>
          <w:delText>Chine</w:delText>
        </w:r>
        <w:r w:rsidR="00511643" w:rsidDel="005D6069">
          <w:rPr>
            <w:rFonts w:asciiTheme="majorBidi" w:hAnsiTheme="majorBidi" w:cstheme="majorBidi"/>
            <w:sz w:val="24"/>
            <w:szCs w:val="24"/>
          </w:rPr>
          <w:delText>s</w:delText>
        </w:r>
        <w:r w:rsidR="00902C34" w:rsidDel="005D6069">
          <w:rPr>
            <w:rFonts w:asciiTheme="majorBidi" w:hAnsiTheme="majorBidi" w:cstheme="majorBidi"/>
            <w:sz w:val="24"/>
            <w:szCs w:val="24"/>
          </w:rPr>
          <w:delText>s</w:delText>
        </w:r>
      </w:del>
      <w:r w:rsidR="00902C34">
        <w:rPr>
          <w:rFonts w:asciiTheme="majorBidi" w:hAnsiTheme="majorBidi" w:cstheme="majorBidi"/>
          <w:sz w:val="24"/>
          <w:szCs w:val="24"/>
        </w:rPr>
        <w:t xml:space="preserve"> </w:t>
      </w:r>
      <w:ins w:id="95" w:author="Susan Doron" w:date="2024-06-26T21:10:00Z" w16du:dateUtc="2024-06-26T18:10:00Z">
        <w:r w:rsidR="005D6069">
          <w:rPr>
            <w:rFonts w:asciiTheme="majorBidi" w:hAnsiTheme="majorBidi" w:cstheme="majorBidi"/>
            <w:sz w:val="24"/>
            <w:szCs w:val="24"/>
          </w:rPr>
          <w:t>s</w:t>
        </w:r>
      </w:ins>
      <w:del w:id="96" w:author="Susan Doron" w:date="2024-06-26T21:10:00Z" w16du:dateUtc="2024-06-26T18:10:00Z">
        <w:r w:rsidR="00902C34" w:rsidDel="005D6069">
          <w:rPr>
            <w:rFonts w:asciiTheme="majorBidi" w:hAnsiTheme="majorBidi" w:cstheme="majorBidi"/>
            <w:sz w:val="24"/>
            <w:szCs w:val="24"/>
          </w:rPr>
          <w:delText>S</w:delText>
        </w:r>
      </w:del>
      <w:r w:rsidR="00902C34">
        <w:rPr>
          <w:rFonts w:asciiTheme="majorBidi" w:hAnsiTheme="majorBidi" w:cstheme="majorBidi"/>
          <w:sz w:val="24"/>
          <w:szCs w:val="24"/>
        </w:rPr>
        <w:t xml:space="preserve">ocial </w:t>
      </w:r>
      <w:ins w:id="97" w:author="Susan Doron" w:date="2024-06-26T21:10:00Z" w16du:dateUtc="2024-06-26T18:10:00Z">
        <w:r w:rsidR="005D6069">
          <w:rPr>
            <w:rFonts w:asciiTheme="majorBidi" w:hAnsiTheme="majorBidi" w:cstheme="majorBidi"/>
            <w:sz w:val="24"/>
            <w:szCs w:val="24"/>
          </w:rPr>
          <w:t>c</w:t>
        </w:r>
      </w:ins>
      <w:del w:id="98" w:author="Susan Doron" w:date="2024-06-26T21:10:00Z" w16du:dateUtc="2024-06-26T18:10:00Z">
        <w:r w:rsidR="00902C34" w:rsidDel="005D6069">
          <w:rPr>
            <w:rFonts w:asciiTheme="majorBidi" w:hAnsiTheme="majorBidi" w:cstheme="majorBidi"/>
            <w:sz w:val="24"/>
            <w:szCs w:val="24"/>
          </w:rPr>
          <w:delText>C</w:delText>
        </w:r>
      </w:del>
      <w:r w:rsidR="00902C34">
        <w:rPr>
          <w:rFonts w:asciiTheme="majorBidi" w:hAnsiTheme="majorBidi" w:cstheme="majorBidi"/>
          <w:sz w:val="24"/>
          <w:szCs w:val="24"/>
        </w:rPr>
        <w:t xml:space="preserve">redit </w:t>
      </w:r>
      <w:ins w:id="99" w:author="Susan Doron" w:date="2024-06-26T21:10:00Z" w16du:dateUtc="2024-06-26T18:10:00Z">
        <w:r w:rsidR="005D6069">
          <w:rPr>
            <w:rFonts w:asciiTheme="majorBidi" w:hAnsiTheme="majorBidi" w:cstheme="majorBidi"/>
            <w:sz w:val="24"/>
            <w:szCs w:val="24"/>
          </w:rPr>
          <w:t xml:space="preserve">system that </w:t>
        </w:r>
      </w:ins>
      <w:ins w:id="100" w:author="Susan Doron" w:date="2024-06-26T21:14:00Z" w16du:dateUtc="2024-06-26T18:14:00Z">
        <w:r w:rsidR="005D6069">
          <w:rPr>
            <w:rFonts w:asciiTheme="majorBidi" w:hAnsiTheme="majorBidi" w:cstheme="majorBidi"/>
            <w:sz w:val="24"/>
            <w:szCs w:val="24"/>
          </w:rPr>
          <w:t>seeks to exploit technology in order</w:t>
        </w:r>
      </w:ins>
      <w:del w:id="101" w:author="Susan Doron" w:date="2024-06-26T21:11:00Z" w16du:dateUtc="2024-06-26T18:11:00Z">
        <w:r w:rsidR="00902C34" w:rsidDel="005D6069">
          <w:rPr>
            <w:rFonts w:asciiTheme="majorBidi" w:hAnsiTheme="majorBidi" w:cstheme="majorBidi"/>
            <w:sz w:val="24"/>
            <w:szCs w:val="24"/>
          </w:rPr>
          <w:delText>initiative,</w:delText>
        </w:r>
      </w:del>
      <w:del w:id="102" w:author="Susan Doron" w:date="2024-06-26T21:15:00Z" w16du:dateUtc="2024-06-26T18:15:00Z">
        <w:r w:rsidR="00902C34" w:rsidDel="005D6069">
          <w:rPr>
            <w:rFonts w:asciiTheme="majorBidi" w:hAnsiTheme="majorBidi" w:cstheme="majorBidi"/>
            <w:sz w:val="24"/>
            <w:szCs w:val="24"/>
          </w:rPr>
          <w:delText xml:space="preserve"> the focus </w:delText>
        </w:r>
      </w:del>
      <w:del w:id="103" w:author="Susan Doron" w:date="2024-06-26T21:09:00Z" w16du:dateUtc="2024-06-26T18:09:00Z">
        <w:r w:rsidR="00902C34" w:rsidDel="005D6069">
          <w:rPr>
            <w:rFonts w:asciiTheme="majorBidi" w:hAnsiTheme="majorBidi" w:cstheme="majorBidi"/>
            <w:sz w:val="24"/>
            <w:szCs w:val="24"/>
          </w:rPr>
          <w:delText xml:space="preserve">here </w:delText>
        </w:r>
      </w:del>
      <w:del w:id="104" w:author="Susan Doron" w:date="2024-06-26T21:15:00Z" w16du:dateUtc="2024-06-26T18:15:00Z">
        <w:r w:rsidR="00902C34" w:rsidDel="005D6069">
          <w:rPr>
            <w:rFonts w:asciiTheme="majorBidi" w:hAnsiTheme="majorBidi" w:cstheme="majorBidi"/>
            <w:sz w:val="24"/>
            <w:szCs w:val="24"/>
          </w:rPr>
          <w:delText xml:space="preserve">on technology </w:delText>
        </w:r>
      </w:del>
      <w:del w:id="105" w:author="Susan Doron" w:date="2024-06-26T21:09:00Z" w16du:dateUtc="2024-06-26T18:09:00Z">
        <w:r w:rsidR="00902C34" w:rsidDel="005D6069">
          <w:rPr>
            <w:rFonts w:asciiTheme="majorBidi" w:hAnsiTheme="majorBidi" w:cstheme="majorBidi"/>
            <w:sz w:val="24"/>
            <w:szCs w:val="24"/>
          </w:rPr>
          <w:delText>was</w:delText>
        </w:r>
      </w:del>
      <w:del w:id="106" w:author="Susan Doron" w:date="2024-06-26T21:15:00Z" w16du:dateUtc="2024-06-26T18:15:00Z">
        <w:r w:rsidR="00902C34" w:rsidDel="005D6069">
          <w:rPr>
            <w:rFonts w:asciiTheme="majorBidi" w:hAnsiTheme="majorBidi" w:cstheme="majorBidi"/>
            <w:sz w:val="24"/>
            <w:szCs w:val="24"/>
          </w:rPr>
          <w:delText xml:space="preserve"> </w:delText>
        </w:r>
      </w:del>
      <w:del w:id="107" w:author="Susan Doron" w:date="2024-06-26T21:09:00Z" w16du:dateUtc="2024-06-26T18:09:00Z">
        <w:r w:rsidR="00902C34" w:rsidDel="005D6069">
          <w:rPr>
            <w:rFonts w:asciiTheme="majorBidi" w:hAnsiTheme="majorBidi" w:cstheme="majorBidi"/>
            <w:sz w:val="24"/>
            <w:szCs w:val="24"/>
          </w:rPr>
          <w:delText>much</w:delText>
        </w:r>
      </w:del>
      <w:del w:id="108" w:author="Susan Doron" w:date="2024-06-26T21:15:00Z" w16du:dateUtc="2024-06-26T18:15:00Z">
        <w:r w:rsidR="007F1529" w:rsidDel="005D6069">
          <w:rPr>
            <w:rFonts w:asciiTheme="majorBidi" w:hAnsiTheme="majorBidi" w:cstheme="majorBidi"/>
            <w:sz w:val="24"/>
            <w:szCs w:val="24"/>
          </w:rPr>
          <w:delText xml:space="preserve"> different </w:delText>
        </w:r>
      </w:del>
      <w:del w:id="109" w:author="Susan Doron" w:date="2024-06-26T21:09:00Z" w16du:dateUtc="2024-06-26T18:09:00Z">
        <w:r w:rsidR="007F1529" w:rsidDel="005D6069">
          <w:rPr>
            <w:rFonts w:asciiTheme="majorBidi" w:hAnsiTheme="majorBidi" w:cstheme="majorBidi"/>
            <w:sz w:val="24"/>
            <w:szCs w:val="24"/>
          </w:rPr>
          <w:delText>as</w:delText>
        </w:r>
      </w:del>
      <w:del w:id="110" w:author="Susan Doron" w:date="2024-06-26T21:15:00Z" w16du:dateUtc="2024-06-26T18:15:00Z">
        <w:r w:rsidR="007F1529" w:rsidDel="005D6069">
          <w:rPr>
            <w:rFonts w:asciiTheme="majorBidi" w:hAnsiTheme="majorBidi" w:cstheme="majorBidi"/>
            <w:sz w:val="24"/>
            <w:szCs w:val="24"/>
          </w:rPr>
          <w:delText xml:space="preserve"> </w:delText>
        </w:r>
      </w:del>
      <w:del w:id="111" w:author="Susan Doron" w:date="2024-06-26T21:09:00Z" w16du:dateUtc="2024-06-26T18:09:00Z">
        <w:r w:rsidR="007F1529" w:rsidDel="005D6069">
          <w:rPr>
            <w:rFonts w:asciiTheme="majorBidi" w:hAnsiTheme="majorBidi" w:cstheme="majorBidi"/>
            <w:sz w:val="24"/>
            <w:szCs w:val="24"/>
          </w:rPr>
          <w:delText>it</w:delText>
        </w:r>
      </w:del>
      <w:del w:id="112" w:author="Susan Doron" w:date="2024-06-26T21:15:00Z" w16du:dateUtc="2024-06-26T18:15:00Z">
        <w:r w:rsidR="007F1529" w:rsidDel="005D6069">
          <w:rPr>
            <w:rFonts w:asciiTheme="majorBidi" w:hAnsiTheme="majorBidi" w:cstheme="majorBidi"/>
            <w:sz w:val="24"/>
            <w:szCs w:val="24"/>
          </w:rPr>
          <w:delText xml:space="preserve"> </w:delText>
        </w:r>
      </w:del>
      <w:del w:id="113" w:author="Susan Doron" w:date="2024-06-26T21:10:00Z" w16du:dateUtc="2024-06-26T18:10:00Z">
        <w:r w:rsidR="007F1529" w:rsidDel="005D6069">
          <w:rPr>
            <w:rFonts w:asciiTheme="majorBidi" w:hAnsiTheme="majorBidi" w:cstheme="majorBidi"/>
            <w:sz w:val="24"/>
            <w:szCs w:val="24"/>
          </w:rPr>
          <w:delText>tried</w:delText>
        </w:r>
      </w:del>
      <w:r w:rsidR="007F1529">
        <w:rPr>
          <w:rFonts w:asciiTheme="majorBidi" w:hAnsiTheme="majorBidi" w:cstheme="majorBidi"/>
          <w:sz w:val="24"/>
          <w:szCs w:val="24"/>
        </w:rPr>
        <w:t xml:space="preserve"> to </w:t>
      </w:r>
      <w:ins w:id="114" w:author="Susan Doron" w:date="2024-06-26T21:10:00Z" w16du:dateUtc="2024-06-26T18:10:00Z">
        <w:r w:rsidR="005D6069">
          <w:rPr>
            <w:rFonts w:asciiTheme="majorBidi" w:hAnsiTheme="majorBidi" w:cstheme="majorBidi"/>
            <w:sz w:val="24"/>
            <w:szCs w:val="24"/>
          </w:rPr>
          <w:t>enable</w:t>
        </w:r>
      </w:ins>
      <w:del w:id="115" w:author="Susan Doron" w:date="2024-06-26T21:10:00Z" w16du:dateUtc="2024-06-26T18:10:00Z">
        <w:r w:rsidR="007F1529" w:rsidDel="005D6069">
          <w:rPr>
            <w:rFonts w:asciiTheme="majorBidi" w:hAnsiTheme="majorBidi" w:cstheme="majorBidi"/>
            <w:sz w:val="24"/>
            <w:szCs w:val="24"/>
          </w:rPr>
          <w:delText>allow</w:delText>
        </w:r>
      </w:del>
      <w:r w:rsidR="007F1529">
        <w:rPr>
          <w:rFonts w:asciiTheme="majorBidi" w:hAnsiTheme="majorBidi" w:cstheme="majorBidi"/>
          <w:sz w:val="24"/>
          <w:szCs w:val="24"/>
        </w:rPr>
        <w:t xml:space="preserve"> the state to</w:t>
      </w:r>
      <w:r w:rsidR="00C2418F">
        <w:rPr>
          <w:rFonts w:asciiTheme="majorBidi" w:hAnsiTheme="majorBidi" w:cstheme="majorBidi"/>
          <w:sz w:val="24"/>
          <w:szCs w:val="24"/>
        </w:rPr>
        <w:t xml:space="preserve"> </w:t>
      </w:r>
      <w:ins w:id="116" w:author="Susan Doron" w:date="2024-06-26T21:10:00Z" w16du:dateUtc="2024-06-26T18:10:00Z">
        <w:r w:rsidR="005D6069">
          <w:rPr>
            <w:rFonts w:asciiTheme="majorBidi" w:hAnsiTheme="majorBidi" w:cstheme="majorBidi"/>
            <w:sz w:val="24"/>
            <w:szCs w:val="24"/>
          </w:rPr>
          <w:t xml:space="preserve">monitor and </w:t>
        </w:r>
      </w:ins>
      <w:r w:rsidR="00C2418F">
        <w:rPr>
          <w:rFonts w:asciiTheme="majorBidi" w:hAnsiTheme="majorBidi" w:cstheme="majorBidi"/>
          <w:sz w:val="24"/>
          <w:szCs w:val="24"/>
        </w:rPr>
        <w:t>control people</w:t>
      </w:r>
      <w:ins w:id="117" w:author="Susan Doron" w:date="2024-06-26T21:13:00Z" w16du:dateUtc="2024-06-26T18:13:00Z">
        <w:r w:rsidR="005D6069">
          <w:rPr>
            <w:rFonts w:asciiTheme="majorBidi" w:hAnsiTheme="majorBidi" w:cstheme="majorBidi"/>
            <w:sz w:val="24"/>
            <w:szCs w:val="24"/>
          </w:rPr>
          <w:t>’</w:t>
        </w:r>
      </w:ins>
      <w:del w:id="118" w:author="Susan Doron" w:date="2024-06-26T21:13:00Z" w16du:dateUtc="2024-06-26T18:13:00Z">
        <w:r w:rsidR="00511643" w:rsidDel="005D6069">
          <w:rPr>
            <w:rFonts w:asciiTheme="majorBidi" w:hAnsiTheme="majorBidi" w:cstheme="majorBidi"/>
            <w:sz w:val="24"/>
            <w:szCs w:val="24"/>
          </w:rPr>
          <w:delText>'</w:delText>
        </w:r>
      </w:del>
      <w:r w:rsidR="00511643">
        <w:rPr>
          <w:rFonts w:asciiTheme="majorBidi" w:hAnsiTheme="majorBidi" w:cstheme="majorBidi"/>
          <w:sz w:val="24"/>
          <w:szCs w:val="24"/>
        </w:rPr>
        <w:t>s</w:t>
      </w:r>
      <w:r w:rsidR="00C2418F">
        <w:rPr>
          <w:rFonts w:asciiTheme="majorBidi" w:hAnsiTheme="majorBidi" w:cstheme="majorBidi"/>
          <w:sz w:val="24"/>
          <w:szCs w:val="24"/>
        </w:rPr>
        <w:t xml:space="preserve"> social behavior</w:t>
      </w:r>
      <w:ins w:id="119" w:author="Susan Doron" w:date="2024-06-26T21:10:00Z" w16du:dateUtc="2024-06-26T18:10:00Z">
        <w:r w:rsidR="005D6069">
          <w:rPr>
            <w:rFonts w:asciiTheme="majorBidi" w:hAnsiTheme="majorBidi" w:cstheme="majorBidi"/>
            <w:sz w:val="24"/>
            <w:szCs w:val="24"/>
          </w:rPr>
          <w:t>.</w:t>
        </w:r>
      </w:ins>
      <w:del w:id="120" w:author="Susan Doron" w:date="2024-06-26T21:16:00Z" w16du:dateUtc="2024-06-26T18:16:00Z">
        <w:r w:rsidR="00C2418F" w:rsidDel="005D6069">
          <w:rPr>
            <w:rFonts w:asciiTheme="majorBidi" w:hAnsiTheme="majorBidi" w:cstheme="majorBidi"/>
            <w:sz w:val="24"/>
            <w:szCs w:val="24"/>
          </w:rPr>
          <w:delText>.</w:delText>
        </w:r>
      </w:del>
      <w:ins w:id="121" w:author="Susan Doron" w:date="2024-06-26T21:15:00Z" w16du:dateUtc="2024-06-26T18:15:00Z">
        <w:r w:rsidR="005D6069">
          <w:rPr>
            <w:rFonts w:asciiTheme="majorBidi" w:hAnsiTheme="majorBidi" w:cstheme="majorBidi"/>
            <w:sz w:val="24"/>
            <w:szCs w:val="24"/>
          </w:rPr>
          <w:t xml:space="preserve"> </w:t>
        </w:r>
      </w:ins>
      <w:ins w:id="122" w:author="Susan Doron" w:date="2024-06-27T20:52:00Z" w16du:dateUtc="2024-06-27T17:52:00Z">
        <w:r w:rsidR="00516368">
          <w:rPr>
            <w:rFonts w:asciiTheme="majorBidi" w:hAnsiTheme="majorBidi" w:cstheme="majorBidi"/>
            <w:sz w:val="24"/>
            <w:szCs w:val="24"/>
          </w:rPr>
          <w:t xml:space="preserve">However, </w:t>
        </w:r>
      </w:ins>
      <w:ins w:id="123" w:author="Susan Doron" w:date="2024-06-26T21:17:00Z" w16du:dateUtc="2024-06-26T18:17:00Z">
        <w:r w:rsidR="005D6069">
          <w:rPr>
            <w:rFonts w:asciiTheme="majorBidi" w:hAnsiTheme="majorBidi" w:cstheme="majorBidi"/>
            <w:sz w:val="24"/>
            <w:szCs w:val="24"/>
          </w:rPr>
          <w:t xml:space="preserve">our focus on technology aims for quite a different </w:t>
        </w:r>
      </w:ins>
      <w:ins w:id="124" w:author="Susan Doron" w:date="2024-06-26T21:18:00Z" w16du:dateUtc="2024-06-26T18:18:00Z">
        <w:r w:rsidR="005D6069">
          <w:rPr>
            <w:rFonts w:asciiTheme="majorBidi" w:hAnsiTheme="majorBidi" w:cstheme="majorBidi"/>
            <w:sz w:val="24"/>
            <w:szCs w:val="24"/>
          </w:rPr>
          <w:t>situation, as we</w:t>
        </w:r>
      </w:ins>
      <w:del w:id="125" w:author="Susan Doron" w:date="2024-06-26T21:15:00Z" w16du:dateUtc="2024-06-26T18:15:00Z">
        <w:r w:rsidR="00C2418F" w:rsidDel="005D6069">
          <w:rPr>
            <w:rFonts w:asciiTheme="majorBidi" w:hAnsiTheme="majorBidi" w:cstheme="majorBidi"/>
            <w:sz w:val="24"/>
            <w:szCs w:val="24"/>
          </w:rPr>
          <w:delText xml:space="preserve"> In this book, the </w:delText>
        </w:r>
      </w:del>
      <w:del w:id="126" w:author="Susan Doron" w:date="2024-06-26T21:16:00Z" w16du:dateUtc="2024-06-26T18:16:00Z">
        <w:r w:rsidR="00C2418F" w:rsidDel="005D6069">
          <w:rPr>
            <w:rFonts w:asciiTheme="majorBidi" w:hAnsiTheme="majorBidi" w:cstheme="majorBidi"/>
            <w:sz w:val="24"/>
            <w:szCs w:val="24"/>
          </w:rPr>
          <w:delText>focus</w:delText>
        </w:r>
      </w:del>
      <w:del w:id="127" w:author="Susan Doron" w:date="2024-06-26T21:18:00Z" w16du:dateUtc="2024-06-26T18:18:00Z">
        <w:r w:rsidR="00C2418F" w:rsidDel="005D6069">
          <w:rPr>
            <w:rFonts w:asciiTheme="majorBidi" w:hAnsiTheme="majorBidi" w:cstheme="majorBidi"/>
            <w:sz w:val="24"/>
            <w:szCs w:val="24"/>
          </w:rPr>
          <w:delText xml:space="preserve"> on technology is </w:delText>
        </w:r>
      </w:del>
      <w:del w:id="128" w:author="Susan Doron" w:date="2024-06-26T21:16:00Z" w16du:dateUtc="2024-06-26T18:16:00Z">
        <w:r w:rsidR="00C2418F" w:rsidDel="005D6069">
          <w:rPr>
            <w:rFonts w:asciiTheme="majorBidi" w:hAnsiTheme="majorBidi" w:cstheme="majorBidi"/>
            <w:sz w:val="24"/>
            <w:szCs w:val="24"/>
          </w:rPr>
          <w:delText>related to</w:delText>
        </w:r>
      </w:del>
      <w:del w:id="129" w:author="Susan Doron" w:date="2024-06-26T21:18:00Z" w16du:dateUtc="2024-06-26T18:18:00Z">
        <w:r w:rsidR="00C2418F" w:rsidDel="005D6069">
          <w:rPr>
            <w:rFonts w:asciiTheme="majorBidi" w:hAnsiTheme="majorBidi" w:cstheme="majorBidi"/>
            <w:sz w:val="24"/>
            <w:szCs w:val="24"/>
          </w:rPr>
          <w:delText xml:space="preserve"> the reverse</w:delText>
        </w:r>
      </w:del>
      <w:del w:id="130" w:author="Susan Doron" w:date="2024-06-26T21:16:00Z" w16du:dateUtc="2024-06-26T18:16:00Z">
        <w:r w:rsidR="00C2418F" w:rsidDel="005D6069">
          <w:rPr>
            <w:rFonts w:asciiTheme="majorBidi" w:hAnsiTheme="majorBidi" w:cstheme="majorBidi"/>
            <w:sz w:val="24"/>
            <w:szCs w:val="24"/>
          </w:rPr>
          <w:delText xml:space="preserve"> perspective </w:delText>
        </w:r>
        <w:r w:rsidR="00FD643B" w:rsidDel="005D6069">
          <w:rPr>
            <w:rFonts w:asciiTheme="majorBidi" w:hAnsiTheme="majorBidi" w:cstheme="majorBidi"/>
            <w:sz w:val="24"/>
            <w:szCs w:val="24"/>
          </w:rPr>
          <w:delText>where we</w:delText>
        </w:r>
      </w:del>
      <w:r w:rsidR="00FD643B">
        <w:rPr>
          <w:rFonts w:asciiTheme="majorBidi" w:hAnsiTheme="majorBidi" w:cstheme="majorBidi"/>
          <w:sz w:val="24"/>
          <w:szCs w:val="24"/>
        </w:rPr>
        <w:t xml:space="preserve"> are looking for way</w:t>
      </w:r>
      <w:r w:rsidR="00511643">
        <w:rPr>
          <w:rFonts w:asciiTheme="majorBidi" w:hAnsiTheme="majorBidi" w:cstheme="majorBidi"/>
          <w:sz w:val="24"/>
          <w:szCs w:val="24"/>
        </w:rPr>
        <w:t>s</w:t>
      </w:r>
      <w:r w:rsidR="00FD643B">
        <w:rPr>
          <w:rFonts w:asciiTheme="majorBidi" w:hAnsiTheme="majorBidi" w:cstheme="majorBidi"/>
          <w:sz w:val="24"/>
          <w:szCs w:val="24"/>
        </w:rPr>
        <w:t xml:space="preserve"> </w:t>
      </w:r>
      <w:ins w:id="131" w:author="Susan Doron" w:date="2024-06-27T20:52:00Z" w16du:dateUtc="2024-06-27T17:52:00Z">
        <w:r w:rsidR="00516368">
          <w:rPr>
            <w:rFonts w:asciiTheme="majorBidi" w:hAnsiTheme="majorBidi" w:cstheme="majorBidi"/>
            <w:sz w:val="24"/>
            <w:szCs w:val="24"/>
          </w:rPr>
          <w:t>in which</w:t>
        </w:r>
      </w:ins>
      <w:del w:id="132" w:author="Susan Doron" w:date="2024-06-26T21:16:00Z" w16du:dateUtc="2024-06-26T18:16:00Z">
        <w:r w:rsidR="00FD643B" w:rsidDel="005D6069">
          <w:rPr>
            <w:rFonts w:asciiTheme="majorBidi" w:hAnsiTheme="majorBidi" w:cstheme="majorBidi"/>
            <w:sz w:val="24"/>
            <w:szCs w:val="24"/>
          </w:rPr>
          <w:delText>through which</w:delText>
        </w:r>
      </w:del>
      <w:r w:rsidR="00FD643B">
        <w:rPr>
          <w:rFonts w:asciiTheme="majorBidi" w:hAnsiTheme="majorBidi" w:cstheme="majorBidi"/>
          <w:sz w:val="24"/>
          <w:szCs w:val="24"/>
        </w:rPr>
        <w:t xml:space="preserve"> the state c</w:t>
      </w:r>
      <w:ins w:id="133" w:author="Susan Doron" w:date="2024-06-26T21:17:00Z" w16du:dateUtc="2024-06-26T18:17:00Z">
        <w:r w:rsidR="005D6069">
          <w:rPr>
            <w:rFonts w:asciiTheme="majorBidi" w:hAnsiTheme="majorBidi" w:cstheme="majorBidi"/>
            <w:sz w:val="24"/>
            <w:szCs w:val="24"/>
          </w:rPr>
          <w:t>an</w:t>
        </w:r>
      </w:ins>
      <w:del w:id="134" w:author="Susan Doron" w:date="2024-06-26T21:17:00Z" w16du:dateUtc="2024-06-26T18:17:00Z">
        <w:r w:rsidR="00FD643B" w:rsidDel="005D6069">
          <w:rPr>
            <w:rFonts w:asciiTheme="majorBidi" w:hAnsiTheme="majorBidi" w:cstheme="majorBidi"/>
            <w:sz w:val="24"/>
            <w:szCs w:val="24"/>
          </w:rPr>
          <w:delText>ould</w:delText>
        </w:r>
      </w:del>
      <w:r w:rsidR="00FD643B">
        <w:rPr>
          <w:rFonts w:asciiTheme="majorBidi" w:hAnsiTheme="majorBidi" w:cstheme="majorBidi"/>
          <w:sz w:val="24"/>
          <w:szCs w:val="24"/>
        </w:rPr>
        <w:t xml:space="preserve"> become less coercive and more trusting towards more people. </w:t>
      </w:r>
    </w:p>
    <w:p w14:paraId="5AB176D0" w14:textId="2675F59F" w:rsidR="00105115" w:rsidRDefault="006A1C80" w:rsidP="00F339B9">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Generally</w:t>
      </w:r>
      <w:del w:id="135" w:author="Susan Doron" w:date="2024-06-26T21:19:00Z" w16du:dateUtc="2024-06-26T18:19:00Z">
        <w:r w:rsidDel="005D6069">
          <w:rPr>
            <w:rFonts w:asciiTheme="majorBidi" w:hAnsiTheme="majorBidi" w:cstheme="majorBidi"/>
            <w:sz w:val="24"/>
            <w:szCs w:val="24"/>
          </w:rPr>
          <w:delText>,</w:delText>
        </w:r>
      </w:del>
      <w:r>
        <w:rPr>
          <w:rFonts w:asciiTheme="majorBidi" w:hAnsiTheme="majorBidi" w:cstheme="majorBidi"/>
          <w:sz w:val="24"/>
          <w:szCs w:val="24"/>
        </w:rPr>
        <w:t xml:space="preserve"> speaking</w:t>
      </w:r>
      <w:ins w:id="136" w:author="Susan Doron" w:date="2024-06-26T21:19:00Z" w16du:dateUtc="2024-06-26T18:19:00Z">
        <w:r w:rsidR="005D6069">
          <w:rPr>
            <w:rFonts w:asciiTheme="majorBidi" w:hAnsiTheme="majorBidi" w:cstheme="majorBidi"/>
            <w:sz w:val="24"/>
            <w:szCs w:val="24"/>
          </w:rPr>
          <w:t xml:space="preserve">, </w:t>
        </w:r>
      </w:ins>
      <w:ins w:id="137" w:author="Susan Doron" w:date="2024-06-27T20:53:00Z" w16du:dateUtc="2024-06-27T17:53:00Z">
        <w:r w:rsidR="00516368">
          <w:rPr>
            <w:rFonts w:asciiTheme="majorBidi" w:hAnsiTheme="majorBidi" w:cstheme="majorBidi"/>
            <w:sz w:val="24"/>
            <w:szCs w:val="24"/>
          </w:rPr>
          <w:t>using</w:t>
        </w:r>
      </w:ins>
      <w:del w:id="138" w:author="Susan Doron" w:date="2024-06-26T21:20:00Z" w16du:dateUtc="2024-06-26T18:20:00Z">
        <w:r w:rsidDel="005D6069">
          <w:rPr>
            <w:rFonts w:asciiTheme="majorBidi" w:hAnsiTheme="majorBidi" w:cstheme="majorBidi"/>
            <w:sz w:val="24"/>
            <w:szCs w:val="24"/>
          </w:rPr>
          <w:delText xml:space="preserve"> t</w:delText>
        </w:r>
        <w:r w:rsidR="0038224D" w:rsidDel="005D6069">
          <w:rPr>
            <w:rFonts w:asciiTheme="majorBidi" w:hAnsiTheme="majorBidi" w:cstheme="majorBidi"/>
            <w:sz w:val="24"/>
            <w:szCs w:val="24"/>
          </w:rPr>
          <w:delText>he involvement of</w:delText>
        </w:r>
      </w:del>
      <w:r w:rsidR="0038224D">
        <w:rPr>
          <w:rFonts w:asciiTheme="majorBidi" w:hAnsiTheme="majorBidi" w:cstheme="majorBidi"/>
          <w:sz w:val="24"/>
          <w:szCs w:val="24"/>
        </w:rPr>
        <w:t xml:space="preserve"> technology </w:t>
      </w:r>
      <w:ins w:id="139" w:author="Susan Doron" w:date="2024-06-27T20:53:00Z" w16du:dateUtc="2024-06-27T17:53:00Z">
        <w:r w:rsidR="00516368">
          <w:rPr>
            <w:rFonts w:asciiTheme="majorBidi" w:hAnsiTheme="majorBidi" w:cstheme="majorBidi"/>
            <w:sz w:val="24"/>
            <w:szCs w:val="24"/>
          </w:rPr>
          <w:t xml:space="preserve">to enhance compliance </w:t>
        </w:r>
      </w:ins>
      <w:ins w:id="140" w:author="Susan Doron" w:date="2024-06-26T21:20:00Z" w16du:dateUtc="2024-06-26T18:20:00Z">
        <w:r w:rsidR="005D6069">
          <w:rPr>
            <w:rFonts w:asciiTheme="majorBidi" w:hAnsiTheme="majorBidi" w:cstheme="majorBidi"/>
            <w:sz w:val="24"/>
            <w:szCs w:val="24"/>
          </w:rPr>
          <w:t>could lead to two developments. On the one hand, it is possible that using impr</w:t>
        </w:r>
      </w:ins>
      <w:ins w:id="141" w:author="Susan Doron" w:date="2024-06-26T21:21:00Z" w16du:dateUtc="2024-06-26T18:21:00Z">
        <w:r w:rsidR="005D6069">
          <w:rPr>
            <w:rFonts w:asciiTheme="majorBidi" w:hAnsiTheme="majorBidi" w:cstheme="majorBidi"/>
            <w:sz w:val="24"/>
            <w:szCs w:val="24"/>
          </w:rPr>
          <w:t>oved</w:t>
        </w:r>
      </w:ins>
      <w:del w:id="142" w:author="Susan Doron" w:date="2024-06-26T21:21:00Z" w16du:dateUtc="2024-06-26T18:21:00Z">
        <w:r w:rsidR="0038224D" w:rsidDel="005D6069">
          <w:rPr>
            <w:rFonts w:asciiTheme="majorBidi" w:hAnsiTheme="majorBidi" w:cstheme="majorBidi"/>
            <w:sz w:val="24"/>
            <w:szCs w:val="24"/>
          </w:rPr>
          <w:delText>could go in both directions. On one hand one can say that if we can use monitoring</w:delText>
        </w:r>
      </w:del>
      <w:r w:rsidR="0038224D">
        <w:rPr>
          <w:rFonts w:asciiTheme="majorBidi" w:hAnsiTheme="majorBidi" w:cstheme="majorBidi"/>
          <w:sz w:val="24"/>
          <w:szCs w:val="24"/>
        </w:rPr>
        <w:t xml:space="preserve"> technology </w:t>
      </w:r>
      <w:ins w:id="143" w:author="Susan Doron" w:date="2024-06-27T20:38:00Z" w16du:dateUtc="2024-06-27T17:38:00Z">
        <w:r w:rsidR="009E6B74">
          <w:rPr>
            <w:rFonts w:asciiTheme="majorBidi" w:hAnsiTheme="majorBidi" w:cstheme="majorBidi"/>
            <w:sz w:val="24"/>
            <w:szCs w:val="24"/>
          </w:rPr>
          <w:t>monitoring</w:t>
        </w:r>
      </w:ins>
      <w:ins w:id="144" w:author="Susan Doron" w:date="2024-06-27T20:39:00Z" w16du:dateUtc="2024-06-27T17:39:00Z">
        <w:r w:rsidR="009E6B74">
          <w:rPr>
            <w:rFonts w:asciiTheme="majorBidi" w:hAnsiTheme="majorBidi" w:cstheme="majorBidi"/>
            <w:sz w:val="24"/>
            <w:szCs w:val="24"/>
          </w:rPr>
          <w:t xml:space="preserve"> </w:t>
        </w:r>
      </w:ins>
      <w:ins w:id="145" w:author="Susan Doron" w:date="2024-06-26T21:21:00Z" w16du:dateUtc="2024-06-26T18:21:00Z">
        <w:r w:rsidR="005D6069">
          <w:rPr>
            <w:rFonts w:asciiTheme="majorBidi" w:hAnsiTheme="majorBidi" w:cstheme="majorBidi"/>
            <w:sz w:val="24"/>
            <w:szCs w:val="24"/>
          </w:rPr>
          <w:t>could lead to a reduced need to rely on the</w:t>
        </w:r>
      </w:ins>
      <w:del w:id="146" w:author="Susan Doron" w:date="2024-06-26T21:21:00Z" w16du:dateUtc="2024-06-26T18:21:00Z">
        <w:r w:rsidR="00F339B9" w:rsidDel="005D6069">
          <w:rPr>
            <w:rFonts w:asciiTheme="majorBidi" w:hAnsiTheme="majorBidi" w:cstheme="majorBidi"/>
            <w:sz w:val="24"/>
            <w:szCs w:val="24"/>
          </w:rPr>
          <w:delText xml:space="preserve">is being improved we don’t need </w:delText>
        </w:r>
        <w:r w:rsidR="00F339B9" w:rsidDel="005D6069">
          <w:rPr>
            <w:rFonts w:asciiTheme="majorBidi" w:hAnsiTheme="majorBidi" w:cstheme="majorBidi"/>
            <w:sz w:val="24"/>
            <w:szCs w:val="24"/>
          </w:rPr>
          <w:lastRenderedPageBreak/>
          <w:delText xml:space="preserve">so much the </w:delText>
        </w:r>
      </w:del>
      <w:ins w:id="147" w:author="Susan Doron" w:date="2024-06-26T21:21:00Z" w16du:dateUtc="2024-06-26T18:21:00Z">
        <w:r w:rsidR="005D6069">
          <w:rPr>
            <w:rFonts w:asciiTheme="majorBidi" w:hAnsiTheme="majorBidi" w:cstheme="majorBidi"/>
            <w:sz w:val="24"/>
            <w:szCs w:val="24"/>
          </w:rPr>
          <w:t xml:space="preserve"> </w:t>
        </w:r>
      </w:ins>
      <w:r w:rsidR="00F339B9">
        <w:rPr>
          <w:rFonts w:asciiTheme="majorBidi" w:hAnsiTheme="majorBidi" w:cstheme="majorBidi"/>
          <w:sz w:val="24"/>
          <w:szCs w:val="24"/>
        </w:rPr>
        <w:t xml:space="preserve">goodwill of </w:t>
      </w:r>
      <w:del w:id="148" w:author="Susan Doron" w:date="2024-06-26T21:21:00Z" w16du:dateUtc="2024-06-26T18:21:00Z">
        <w:r w:rsidR="00F339B9" w:rsidDel="005D6069">
          <w:rPr>
            <w:rFonts w:asciiTheme="majorBidi" w:hAnsiTheme="majorBidi" w:cstheme="majorBidi"/>
            <w:sz w:val="24"/>
            <w:szCs w:val="24"/>
          </w:rPr>
          <w:delText xml:space="preserve">the </w:delText>
        </w:r>
      </w:del>
      <w:r w:rsidR="00F339B9">
        <w:rPr>
          <w:rFonts w:asciiTheme="majorBidi" w:hAnsiTheme="majorBidi" w:cstheme="majorBidi"/>
          <w:sz w:val="24"/>
          <w:szCs w:val="24"/>
        </w:rPr>
        <w:t xml:space="preserve">people to </w:t>
      </w:r>
      <w:ins w:id="149" w:author="Susan Doron" w:date="2024-06-26T21:21:00Z" w16du:dateUtc="2024-06-26T18:21:00Z">
        <w:r w:rsidR="005D6069">
          <w:rPr>
            <w:rFonts w:asciiTheme="majorBidi" w:hAnsiTheme="majorBidi" w:cstheme="majorBidi"/>
            <w:sz w:val="24"/>
            <w:szCs w:val="24"/>
          </w:rPr>
          <w:t xml:space="preserve">comply voluntarily. </w:t>
        </w:r>
      </w:ins>
      <w:del w:id="150" w:author="Susan Doron" w:date="2024-06-26T21:21:00Z" w16du:dateUtc="2024-06-26T18:21:00Z">
        <w:r w:rsidR="00F339B9" w:rsidDel="005D6069">
          <w:rPr>
            <w:rFonts w:asciiTheme="majorBidi" w:hAnsiTheme="majorBidi" w:cstheme="majorBidi"/>
            <w:sz w:val="24"/>
            <w:szCs w:val="24"/>
          </w:rPr>
          <w:delText>cooperate intrinsically,</w:delText>
        </w:r>
      </w:del>
      <w:r w:rsidR="00F339B9">
        <w:rPr>
          <w:rFonts w:asciiTheme="majorBidi" w:hAnsiTheme="majorBidi" w:cstheme="majorBidi"/>
          <w:sz w:val="24"/>
          <w:szCs w:val="24"/>
        </w:rPr>
        <w:t xml:space="preserve"> </w:t>
      </w:r>
      <w:ins w:id="151" w:author="Susan Doron" w:date="2024-06-26T21:22:00Z" w16du:dateUtc="2024-06-26T18:22:00Z">
        <w:r w:rsidR="005D6069">
          <w:rPr>
            <w:rFonts w:asciiTheme="majorBidi" w:hAnsiTheme="majorBidi" w:cstheme="majorBidi"/>
            <w:sz w:val="24"/>
            <w:szCs w:val="24"/>
          </w:rPr>
          <w:t>By providing</w:t>
        </w:r>
      </w:ins>
      <w:del w:id="152" w:author="Susan Doron" w:date="2024-06-26T21:22:00Z" w16du:dateUtc="2024-06-26T18:22:00Z">
        <w:r w:rsidR="00F339B9" w:rsidDel="005D6069">
          <w:rPr>
            <w:rFonts w:asciiTheme="majorBidi" w:hAnsiTheme="majorBidi" w:cstheme="majorBidi"/>
            <w:sz w:val="24"/>
            <w:szCs w:val="24"/>
          </w:rPr>
          <w:delText>it is enough that we give people</w:delText>
        </w:r>
      </w:del>
      <w:r w:rsidR="00F339B9">
        <w:rPr>
          <w:rFonts w:asciiTheme="majorBidi" w:hAnsiTheme="majorBidi" w:cstheme="majorBidi"/>
          <w:sz w:val="24"/>
          <w:szCs w:val="24"/>
        </w:rPr>
        <w:t xml:space="preserve"> clear instructions and </w:t>
      </w:r>
      <w:ins w:id="153" w:author="Susan Doron" w:date="2024-06-26T21:22:00Z" w16du:dateUtc="2024-06-26T18:22:00Z">
        <w:r w:rsidR="005D6069">
          <w:rPr>
            <w:rFonts w:asciiTheme="majorBidi" w:hAnsiTheme="majorBidi" w:cstheme="majorBidi"/>
            <w:sz w:val="24"/>
            <w:szCs w:val="24"/>
          </w:rPr>
          <w:t>analyzing how people</w:t>
        </w:r>
      </w:ins>
      <w:ins w:id="154" w:author="Susan Doron" w:date="2024-06-27T20:53:00Z" w16du:dateUtc="2024-06-27T17:53:00Z">
        <w:r w:rsidR="00516368">
          <w:rPr>
            <w:rFonts w:asciiTheme="majorBidi" w:hAnsiTheme="majorBidi" w:cstheme="majorBidi"/>
            <w:sz w:val="24"/>
            <w:szCs w:val="24"/>
          </w:rPr>
          <w:t xml:space="preserve"> will</w:t>
        </w:r>
      </w:ins>
      <w:ins w:id="155" w:author="Susan Doron" w:date="2024-06-26T21:22:00Z" w16du:dateUtc="2024-06-26T18:22:00Z">
        <w:r w:rsidR="005D6069">
          <w:rPr>
            <w:rFonts w:asciiTheme="majorBidi" w:hAnsiTheme="majorBidi" w:cstheme="majorBidi"/>
            <w:sz w:val="24"/>
            <w:szCs w:val="24"/>
          </w:rPr>
          <w:t xml:space="preserve"> behave, it </w:t>
        </w:r>
      </w:ins>
      <w:ins w:id="156" w:author="Susan Doron" w:date="2024-06-26T21:24:00Z" w16du:dateUtc="2024-06-26T18:24:00Z">
        <w:r w:rsidR="005D6069">
          <w:rPr>
            <w:rFonts w:asciiTheme="majorBidi" w:hAnsiTheme="majorBidi" w:cstheme="majorBidi"/>
            <w:sz w:val="24"/>
            <w:szCs w:val="24"/>
          </w:rPr>
          <w:t>may</w:t>
        </w:r>
      </w:ins>
      <w:ins w:id="157" w:author="Susan Doron" w:date="2024-06-26T21:22:00Z" w16du:dateUtc="2024-06-26T18:22:00Z">
        <w:r w:rsidR="005D6069">
          <w:rPr>
            <w:rFonts w:asciiTheme="majorBidi" w:hAnsiTheme="majorBidi" w:cstheme="majorBidi"/>
            <w:sz w:val="24"/>
            <w:szCs w:val="24"/>
          </w:rPr>
          <w:t xml:space="preserve"> </w:t>
        </w:r>
      </w:ins>
      <w:ins w:id="158" w:author="Susan Doron" w:date="2024-06-27T20:39:00Z" w16du:dateUtc="2024-06-27T17:39:00Z">
        <w:r w:rsidR="009E6B74">
          <w:rPr>
            <w:rFonts w:asciiTheme="majorBidi" w:hAnsiTheme="majorBidi" w:cstheme="majorBidi"/>
            <w:sz w:val="24"/>
            <w:szCs w:val="24"/>
          </w:rPr>
          <w:t xml:space="preserve">be </w:t>
        </w:r>
      </w:ins>
      <w:ins w:id="159" w:author="Susan Doron" w:date="2024-06-26T21:23:00Z" w16du:dateUtc="2024-06-26T18:23:00Z">
        <w:r w:rsidR="005D6069">
          <w:rPr>
            <w:rFonts w:asciiTheme="majorBidi" w:hAnsiTheme="majorBidi" w:cstheme="majorBidi"/>
            <w:sz w:val="24"/>
            <w:szCs w:val="24"/>
          </w:rPr>
          <w:t>possible to complement</w:t>
        </w:r>
      </w:ins>
      <w:del w:id="160" w:author="Susan Doron" w:date="2024-06-26T21:23:00Z" w16du:dateUtc="2024-06-26T18:23:00Z">
        <w:r w:rsidR="00F339B9" w:rsidDel="005D6069">
          <w:rPr>
            <w:rFonts w:asciiTheme="majorBidi" w:hAnsiTheme="majorBidi" w:cstheme="majorBidi"/>
            <w:sz w:val="24"/>
            <w:szCs w:val="24"/>
          </w:rPr>
          <w:delText>follow how they behave, thus</w:delText>
        </w:r>
        <w:r w:rsidR="00F45884" w:rsidRPr="0038224D" w:rsidDel="005D6069">
          <w:rPr>
            <w:rFonts w:asciiTheme="majorBidi" w:hAnsiTheme="majorBidi" w:cstheme="majorBidi"/>
            <w:sz w:val="24"/>
            <w:szCs w:val="24"/>
          </w:rPr>
          <w:delText>, together with</w:delText>
        </w:r>
      </w:del>
      <w:r w:rsidR="00F45884" w:rsidRPr="0038224D">
        <w:rPr>
          <w:rFonts w:asciiTheme="majorBidi" w:hAnsiTheme="majorBidi" w:cstheme="majorBidi"/>
          <w:sz w:val="24"/>
          <w:szCs w:val="24"/>
        </w:rPr>
        <w:t xml:space="preserve"> research </w:t>
      </w:r>
      <w:ins w:id="161" w:author="Susan Doron" w:date="2024-06-26T21:23:00Z" w16du:dateUtc="2024-06-26T18:23:00Z">
        <w:r w:rsidR="005D6069">
          <w:rPr>
            <w:rFonts w:asciiTheme="majorBidi" w:hAnsiTheme="majorBidi" w:cstheme="majorBidi"/>
            <w:sz w:val="24"/>
            <w:szCs w:val="24"/>
          </w:rPr>
          <w:t>on</w:t>
        </w:r>
      </w:ins>
      <w:del w:id="162" w:author="Susan Doron" w:date="2024-06-26T21:23:00Z" w16du:dateUtc="2024-06-26T18:23:00Z">
        <w:r w:rsidR="00F45884" w:rsidRPr="0038224D" w:rsidDel="005D6069">
          <w:rPr>
            <w:rFonts w:asciiTheme="majorBidi" w:hAnsiTheme="majorBidi" w:cstheme="majorBidi"/>
            <w:sz w:val="24"/>
            <w:szCs w:val="24"/>
          </w:rPr>
          <w:delText>about</w:delText>
        </w:r>
      </w:del>
      <w:r w:rsidR="00F45884" w:rsidRPr="0038224D">
        <w:rPr>
          <w:rFonts w:asciiTheme="majorBidi" w:hAnsiTheme="majorBidi" w:cstheme="majorBidi"/>
          <w:sz w:val="24"/>
          <w:szCs w:val="24"/>
        </w:rPr>
        <w:t xml:space="preserve"> personalization</w:t>
      </w:r>
      <w:del w:id="163" w:author="Susan Doron" w:date="2024-06-27T20:53:00Z" w16du:dateUtc="2024-06-27T17:53:00Z">
        <w:r w:rsidR="008D713B" w:rsidDel="00516368">
          <w:rPr>
            <w:rFonts w:asciiTheme="majorBidi" w:hAnsiTheme="majorBidi" w:cstheme="majorBidi"/>
            <w:sz w:val="24"/>
            <w:szCs w:val="24"/>
          </w:rPr>
          <w:delText>,</w:delText>
        </w:r>
      </w:del>
      <w:r w:rsidR="00F45884" w:rsidRPr="0038224D">
        <w:rPr>
          <w:rStyle w:val="FootnoteReference"/>
          <w:rFonts w:asciiTheme="majorBidi" w:hAnsiTheme="majorBidi" w:cstheme="majorBidi"/>
          <w:sz w:val="24"/>
          <w:szCs w:val="24"/>
        </w:rPr>
        <w:footnoteReference w:id="2"/>
      </w:r>
      <w:r w:rsidR="00F45884" w:rsidRPr="0038224D">
        <w:rPr>
          <w:rFonts w:asciiTheme="majorBidi" w:hAnsiTheme="majorBidi" w:cstheme="majorBidi"/>
          <w:sz w:val="24"/>
          <w:szCs w:val="24"/>
        </w:rPr>
        <w:t xml:space="preserve"> and technology-based enforcement</w:t>
      </w:r>
      <w:ins w:id="164" w:author="Susan Doron" w:date="2024-06-26T21:23:00Z" w16du:dateUtc="2024-06-26T18:23:00Z">
        <w:r w:rsidR="005D6069">
          <w:rPr>
            <w:rFonts w:asciiTheme="majorBidi" w:hAnsiTheme="majorBidi" w:cstheme="majorBidi"/>
            <w:sz w:val="24"/>
            <w:szCs w:val="24"/>
          </w:rPr>
          <w:t>,</w:t>
        </w:r>
      </w:ins>
      <w:del w:id="165" w:author="Susan Doron" w:date="2024-06-26T21:23:00Z" w16du:dateUtc="2024-06-26T18:23:00Z">
        <w:r w:rsidR="00F45884" w:rsidRPr="0038224D" w:rsidDel="005D6069">
          <w:rPr>
            <w:rFonts w:asciiTheme="majorBidi" w:hAnsiTheme="majorBidi" w:cstheme="majorBidi"/>
            <w:sz w:val="24"/>
            <w:szCs w:val="24"/>
          </w:rPr>
          <w:delText>,</w:delText>
        </w:r>
      </w:del>
      <w:r w:rsidR="00F45884" w:rsidRPr="0038224D">
        <w:rPr>
          <w:rStyle w:val="FootnoteReference"/>
          <w:rFonts w:asciiTheme="majorBidi" w:hAnsiTheme="majorBidi" w:cstheme="majorBidi"/>
          <w:sz w:val="24"/>
          <w:szCs w:val="24"/>
        </w:rPr>
        <w:footnoteReference w:id="3"/>
      </w:r>
      <w:r w:rsidR="00F45884" w:rsidRPr="0038224D">
        <w:rPr>
          <w:rFonts w:asciiTheme="majorBidi" w:hAnsiTheme="majorBidi" w:cstheme="majorBidi"/>
          <w:sz w:val="24"/>
          <w:szCs w:val="24"/>
        </w:rPr>
        <w:t xml:space="preserve"> </w:t>
      </w:r>
      <w:ins w:id="166" w:author="Susan Doron" w:date="2024-06-26T21:23:00Z" w16du:dateUtc="2024-06-26T18:23:00Z">
        <w:r w:rsidR="005D6069">
          <w:rPr>
            <w:rFonts w:asciiTheme="majorBidi" w:hAnsiTheme="majorBidi" w:cstheme="majorBidi"/>
            <w:sz w:val="24"/>
            <w:szCs w:val="24"/>
          </w:rPr>
          <w:t xml:space="preserve">as well as </w:t>
        </w:r>
      </w:ins>
      <w:del w:id="167" w:author="Susan Doron" w:date="2024-06-26T21:24:00Z" w16du:dateUtc="2024-06-26T18:24:00Z">
        <w:r w:rsidR="00F45884" w:rsidRPr="0038224D" w:rsidDel="005D6069">
          <w:rPr>
            <w:rFonts w:asciiTheme="majorBidi" w:hAnsiTheme="majorBidi" w:cstheme="majorBidi"/>
            <w:sz w:val="24"/>
            <w:szCs w:val="24"/>
          </w:rPr>
          <w:delText xml:space="preserve">could possibly </w:delText>
        </w:r>
      </w:del>
      <w:r w:rsidR="00F45884" w:rsidRPr="0038224D">
        <w:rPr>
          <w:rFonts w:asciiTheme="majorBidi" w:hAnsiTheme="majorBidi" w:cstheme="majorBidi"/>
          <w:sz w:val="24"/>
          <w:szCs w:val="24"/>
        </w:rPr>
        <w:t xml:space="preserve">reduce some of the need for reliance on </w:t>
      </w:r>
      <w:del w:id="168" w:author="Susan Doron" w:date="2024-06-26T21:24:00Z" w16du:dateUtc="2024-06-26T18:24:00Z">
        <w:r w:rsidR="00F45884" w:rsidRPr="0038224D" w:rsidDel="005D6069">
          <w:rPr>
            <w:rFonts w:asciiTheme="majorBidi" w:hAnsiTheme="majorBidi" w:cstheme="majorBidi"/>
            <w:sz w:val="24"/>
            <w:szCs w:val="24"/>
          </w:rPr>
          <w:delText xml:space="preserve">the goodwill of </w:delText>
        </w:r>
      </w:del>
      <w:r w:rsidR="00F45884" w:rsidRPr="0038224D">
        <w:rPr>
          <w:rFonts w:asciiTheme="majorBidi" w:hAnsiTheme="majorBidi" w:cstheme="majorBidi"/>
          <w:sz w:val="24"/>
          <w:szCs w:val="24"/>
        </w:rPr>
        <w:t>people</w:t>
      </w:r>
      <w:ins w:id="169" w:author="Susan Doron" w:date="2024-06-26T21:24:00Z" w16du:dateUtc="2024-06-26T18:24:00Z">
        <w:r w:rsidR="005D6069">
          <w:rPr>
            <w:rFonts w:asciiTheme="majorBidi" w:hAnsiTheme="majorBidi" w:cstheme="majorBidi"/>
            <w:sz w:val="24"/>
            <w:szCs w:val="24"/>
          </w:rPr>
          <w:t>’s goodwill</w:t>
        </w:r>
      </w:ins>
      <w:r w:rsidR="00F45884" w:rsidRPr="0038224D">
        <w:rPr>
          <w:rFonts w:asciiTheme="majorBidi" w:hAnsiTheme="majorBidi" w:cstheme="majorBidi"/>
          <w:sz w:val="24"/>
          <w:szCs w:val="24"/>
        </w:rPr>
        <w:t xml:space="preserve">. This could </w:t>
      </w:r>
      <w:del w:id="170" w:author="Susan Doron" w:date="2024-06-26T21:24:00Z" w16du:dateUtc="2024-06-26T18:24:00Z">
        <w:r w:rsidR="00F45884" w:rsidRPr="0038224D" w:rsidDel="005D6069">
          <w:rPr>
            <w:rFonts w:asciiTheme="majorBidi" w:hAnsiTheme="majorBidi" w:cstheme="majorBidi"/>
            <w:sz w:val="24"/>
            <w:szCs w:val="24"/>
          </w:rPr>
          <w:delText xml:space="preserve">then </w:delText>
        </w:r>
      </w:del>
      <w:r w:rsidR="00F45884" w:rsidRPr="0038224D">
        <w:rPr>
          <w:rFonts w:asciiTheme="majorBidi" w:hAnsiTheme="majorBidi" w:cstheme="majorBidi"/>
          <w:sz w:val="24"/>
          <w:szCs w:val="24"/>
        </w:rPr>
        <w:t xml:space="preserve">potentially facilitate </w:t>
      </w:r>
      <w:ins w:id="171" w:author="Susan Doron" w:date="2024-06-26T21:24:00Z" w16du:dateUtc="2024-06-26T18:24:00Z">
        <w:r w:rsidR="005D6069">
          <w:rPr>
            <w:rFonts w:asciiTheme="majorBidi" w:hAnsiTheme="majorBidi" w:cstheme="majorBidi"/>
            <w:sz w:val="24"/>
            <w:szCs w:val="24"/>
          </w:rPr>
          <w:t>various</w:t>
        </w:r>
      </w:ins>
      <w:del w:id="172" w:author="Susan Doron" w:date="2024-06-26T21:24:00Z" w16du:dateUtc="2024-06-26T18:24:00Z">
        <w:r w:rsidR="00F45884" w:rsidRPr="0038224D" w:rsidDel="005D6069">
          <w:rPr>
            <w:rFonts w:asciiTheme="majorBidi" w:hAnsiTheme="majorBidi" w:cstheme="majorBidi"/>
            <w:sz w:val="24"/>
            <w:szCs w:val="24"/>
          </w:rPr>
          <w:delText>more</w:delText>
        </w:r>
      </w:del>
      <w:r w:rsidR="00F45884" w:rsidRPr="0038224D">
        <w:rPr>
          <w:rFonts w:asciiTheme="majorBidi" w:hAnsiTheme="majorBidi" w:cstheme="majorBidi"/>
          <w:sz w:val="24"/>
          <w:szCs w:val="24"/>
        </w:rPr>
        <w:t xml:space="preserve"> types of cooperation </w:t>
      </w:r>
      <w:ins w:id="173" w:author="Susan Doron" w:date="2024-06-26T21:24:00Z" w16du:dateUtc="2024-06-26T18:24:00Z">
        <w:r w:rsidR="005D6069">
          <w:rPr>
            <w:rFonts w:asciiTheme="majorBidi" w:hAnsiTheme="majorBidi" w:cstheme="majorBidi"/>
            <w:sz w:val="24"/>
            <w:szCs w:val="24"/>
          </w:rPr>
          <w:t>among</w:t>
        </w:r>
      </w:ins>
      <w:del w:id="174" w:author="Susan Doron" w:date="2024-06-26T21:24:00Z" w16du:dateUtc="2024-06-26T18:24:00Z">
        <w:r w:rsidR="00F45884" w:rsidRPr="0038224D" w:rsidDel="005D6069">
          <w:rPr>
            <w:rFonts w:asciiTheme="majorBidi" w:hAnsiTheme="majorBidi" w:cstheme="majorBidi"/>
            <w:sz w:val="24"/>
            <w:szCs w:val="24"/>
          </w:rPr>
          <w:delText>by</w:delText>
        </w:r>
      </w:del>
      <w:r w:rsidR="00F45884" w:rsidRPr="0038224D">
        <w:rPr>
          <w:rFonts w:asciiTheme="majorBidi" w:hAnsiTheme="majorBidi" w:cstheme="majorBidi"/>
          <w:sz w:val="24"/>
          <w:szCs w:val="24"/>
        </w:rPr>
        <w:t xml:space="preserve"> people, </w:t>
      </w:r>
      <w:ins w:id="175" w:author="Susan Doron" w:date="2024-06-26T21:24:00Z" w16du:dateUtc="2024-06-26T18:24:00Z">
        <w:r w:rsidR="005D6069">
          <w:rPr>
            <w:rFonts w:asciiTheme="majorBidi" w:hAnsiTheme="majorBidi" w:cstheme="majorBidi"/>
            <w:sz w:val="24"/>
            <w:szCs w:val="24"/>
          </w:rPr>
          <w:t>which</w:t>
        </w:r>
      </w:ins>
      <w:del w:id="176" w:author="Susan Doron" w:date="2024-06-26T21:24:00Z" w16du:dateUtc="2024-06-26T18:24:00Z">
        <w:r w:rsidR="00F45884" w:rsidRPr="0038224D" w:rsidDel="005D6069">
          <w:rPr>
            <w:rFonts w:asciiTheme="majorBidi" w:hAnsiTheme="majorBidi" w:cstheme="majorBidi"/>
            <w:sz w:val="24"/>
            <w:szCs w:val="24"/>
          </w:rPr>
          <w:delText>reducing</w:delText>
        </w:r>
      </w:del>
      <w:r w:rsidR="00F45884" w:rsidRPr="0038224D">
        <w:rPr>
          <w:rFonts w:asciiTheme="majorBidi" w:hAnsiTheme="majorBidi" w:cstheme="majorBidi"/>
          <w:sz w:val="24"/>
          <w:szCs w:val="24"/>
        </w:rPr>
        <w:t xml:space="preserve"> </w:t>
      </w:r>
      <w:ins w:id="177" w:author="Susan Doron" w:date="2024-06-26T21:24:00Z" w16du:dateUtc="2024-06-26T18:24:00Z">
        <w:r w:rsidR="005D6069">
          <w:rPr>
            <w:rFonts w:asciiTheme="majorBidi" w:hAnsiTheme="majorBidi" w:cstheme="majorBidi"/>
            <w:sz w:val="24"/>
            <w:szCs w:val="24"/>
          </w:rPr>
          <w:t xml:space="preserve">could reduce </w:t>
        </w:r>
      </w:ins>
      <w:r w:rsidR="00F45884" w:rsidRPr="0038224D">
        <w:rPr>
          <w:rFonts w:asciiTheme="majorBidi" w:hAnsiTheme="majorBidi" w:cstheme="majorBidi"/>
          <w:sz w:val="24"/>
          <w:szCs w:val="24"/>
        </w:rPr>
        <w:t xml:space="preserve">or </w:t>
      </w:r>
      <w:ins w:id="178" w:author="Susan Doron" w:date="2024-06-26T21:24:00Z" w16du:dateUtc="2024-06-26T18:24:00Z">
        <w:r w:rsidR="005D6069">
          <w:rPr>
            <w:rFonts w:asciiTheme="majorBidi" w:hAnsiTheme="majorBidi" w:cstheme="majorBidi"/>
            <w:sz w:val="24"/>
            <w:szCs w:val="24"/>
          </w:rPr>
          <w:t>eliminate</w:t>
        </w:r>
      </w:ins>
      <w:del w:id="179" w:author="Susan Doron" w:date="2024-06-26T21:24:00Z" w16du:dateUtc="2024-06-26T18:24:00Z">
        <w:r w:rsidR="00F45884" w:rsidRPr="0038224D" w:rsidDel="005D6069">
          <w:rPr>
            <w:rFonts w:asciiTheme="majorBidi" w:hAnsiTheme="majorBidi" w:cstheme="majorBidi"/>
            <w:sz w:val="24"/>
            <w:szCs w:val="24"/>
          </w:rPr>
          <w:delText>eliminating</w:delText>
        </w:r>
      </w:del>
      <w:r w:rsidR="00F45884" w:rsidRPr="0038224D">
        <w:rPr>
          <w:rFonts w:asciiTheme="majorBidi" w:hAnsiTheme="majorBidi" w:cstheme="majorBidi"/>
          <w:sz w:val="24"/>
          <w:szCs w:val="24"/>
        </w:rPr>
        <w:t xml:space="preserve"> the need for state monitoring or the use of sanctions</w:t>
      </w:r>
      <w:r w:rsidR="00105115">
        <w:rPr>
          <w:rFonts w:asciiTheme="majorBidi" w:hAnsiTheme="majorBidi" w:cstheme="majorBidi"/>
          <w:sz w:val="24"/>
          <w:szCs w:val="24"/>
        </w:rPr>
        <w:t xml:space="preserve"> as part of a </w:t>
      </w:r>
      <w:r w:rsidR="008D713B">
        <w:rPr>
          <w:rFonts w:asciiTheme="majorBidi" w:hAnsiTheme="majorBidi" w:cstheme="majorBidi"/>
          <w:sz w:val="24"/>
          <w:szCs w:val="24"/>
        </w:rPr>
        <w:t>command-and-control</w:t>
      </w:r>
      <w:r w:rsidR="00105115">
        <w:rPr>
          <w:rFonts w:asciiTheme="majorBidi" w:hAnsiTheme="majorBidi" w:cstheme="majorBidi"/>
          <w:sz w:val="24"/>
          <w:szCs w:val="24"/>
        </w:rPr>
        <w:t xml:space="preserve"> </w:t>
      </w:r>
      <w:r w:rsidR="008D713B">
        <w:rPr>
          <w:rFonts w:asciiTheme="majorBidi" w:hAnsiTheme="majorBidi" w:cstheme="majorBidi"/>
          <w:sz w:val="24"/>
          <w:szCs w:val="24"/>
        </w:rPr>
        <w:t>approach.</w:t>
      </w:r>
      <w:r w:rsidR="00105115">
        <w:rPr>
          <w:rFonts w:asciiTheme="majorBidi" w:hAnsiTheme="majorBidi" w:cstheme="majorBidi"/>
          <w:sz w:val="24"/>
          <w:szCs w:val="24"/>
        </w:rPr>
        <w:t xml:space="preserve"> </w:t>
      </w:r>
    </w:p>
    <w:p w14:paraId="1FAAC756" w14:textId="77777777" w:rsidR="00516368" w:rsidRDefault="00516368" w:rsidP="00516368">
      <w:pPr>
        <w:spacing w:before="100" w:beforeAutospacing="1" w:after="100" w:afterAutospacing="1" w:line="240" w:lineRule="auto"/>
        <w:jc w:val="both"/>
        <w:rPr>
          <w:ins w:id="180" w:author="Susan Doron" w:date="2024-06-27T20:54:00Z" w16du:dateUtc="2024-06-27T17:54:00Z"/>
          <w:rFonts w:asciiTheme="majorBidi" w:hAnsiTheme="majorBidi" w:cstheme="majorBidi"/>
          <w:sz w:val="24"/>
          <w:szCs w:val="24"/>
          <w:rtl/>
        </w:rPr>
      </w:pPr>
      <w:ins w:id="181" w:author="Susan Doron" w:date="2024-06-27T20:54:00Z" w16du:dateUtc="2024-06-27T17:54:00Z">
        <w:r>
          <w:rPr>
            <w:rFonts w:asciiTheme="majorBidi" w:hAnsiTheme="majorBidi" w:cstheme="majorBidi"/>
            <w:sz w:val="24"/>
            <w:szCs w:val="24"/>
          </w:rPr>
          <w:t>On the other hand, technology can help foster a more trusting relationship between citizens and the state, allowing officials to grant people greater discretion while avoiding direct monitoring of their activities. By using personalized data on past behavior, as discussed in the work with Aronson and Lobel on trust-based regulation, the state can achieve a balance between allowing greater freedom for more people without harming those who are less deserving of this trust.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ins>
    </w:p>
    <w:p w14:paraId="33D42DA7" w14:textId="0F222A6D" w:rsidR="0089787B" w:rsidRDefault="00FB4F33" w:rsidP="0089787B">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Research </w:t>
      </w:r>
      <w:ins w:id="184" w:author="Susan Doron" w:date="2024-06-26T21:25:00Z" w16du:dateUtc="2024-06-26T18:25:00Z">
        <w:r w:rsidR="005D6069">
          <w:rPr>
            <w:rFonts w:asciiTheme="majorBidi" w:hAnsiTheme="majorBidi" w:cstheme="majorBidi"/>
            <w:sz w:val="24"/>
            <w:szCs w:val="24"/>
          </w:rPr>
          <w:t xml:space="preserve">conducted </w:t>
        </w:r>
      </w:ins>
      <w:r w:rsidRPr="0038224D">
        <w:rPr>
          <w:rFonts w:asciiTheme="majorBidi" w:hAnsiTheme="majorBidi" w:cstheme="majorBidi"/>
          <w:sz w:val="24"/>
          <w:szCs w:val="24"/>
        </w:rPr>
        <w:t xml:space="preserve">in </w:t>
      </w:r>
      <w:ins w:id="185" w:author="Susan Doron" w:date="2024-06-26T21:25:00Z" w16du:dateUtc="2024-06-26T18:25:00Z">
        <w:r w:rsidR="005D6069">
          <w:rPr>
            <w:rFonts w:asciiTheme="majorBidi" w:hAnsiTheme="majorBidi" w:cstheme="majorBidi"/>
            <w:sz w:val="24"/>
            <w:szCs w:val="24"/>
          </w:rPr>
          <w:t>the</w:t>
        </w:r>
      </w:ins>
      <w:del w:id="186" w:author="Susan Doron" w:date="2024-06-26T21:25:00Z" w16du:dateUtc="2024-06-26T18:25:00Z">
        <w:r w:rsidRPr="0038224D" w:rsidDel="005D6069">
          <w:rPr>
            <w:rFonts w:asciiTheme="majorBidi" w:hAnsiTheme="majorBidi" w:cstheme="majorBidi"/>
            <w:sz w:val="24"/>
            <w:szCs w:val="24"/>
          </w:rPr>
          <w:delText>areas</w:delText>
        </w:r>
      </w:del>
      <w:r w:rsidRPr="0038224D">
        <w:rPr>
          <w:rFonts w:asciiTheme="majorBidi" w:hAnsiTheme="majorBidi" w:cstheme="majorBidi"/>
          <w:sz w:val="24"/>
          <w:szCs w:val="24"/>
        </w:rPr>
        <w:t xml:space="preserve"> </w:t>
      </w:r>
      <w:ins w:id="187" w:author="Susan Doron" w:date="2024-06-26T21:25:00Z" w16du:dateUtc="2024-06-26T18:25:00Z">
        <w:r w:rsidR="005D6069">
          <w:rPr>
            <w:rFonts w:asciiTheme="majorBidi" w:hAnsiTheme="majorBidi" w:cstheme="majorBidi"/>
            <w:sz w:val="24"/>
            <w:szCs w:val="24"/>
          </w:rPr>
          <w:t>field</w:t>
        </w:r>
      </w:ins>
      <w:del w:id="188" w:author="Susan Doron" w:date="2024-06-26T21:25:00Z" w16du:dateUtc="2024-06-26T18:25:00Z">
        <w:r w:rsidRPr="0038224D" w:rsidDel="005D6069">
          <w:rPr>
            <w:rFonts w:asciiTheme="majorBidi" w:hAnsiTheme="majorBidi" w:cstheme="majorBidi"/>
            <w:sz w:val="24"/>
            <w:szCs w:val="24"/>
          </w:rPr>
          <w:delText>such</w:delText>
        </w:r>
      </w:del>
      <w:r w:rsidRPr="0038224D">
        <w:rPr>
          <w:rFonts w:asciiTheme="majorBidi" w:hAnsiTheme="majorBidi" w:cstheme="majorBidi"/>
          <w:sz w:val="24"/>
          <w:szCs w:val="24"/>
        </w:rPr>
        <w:t xml:space="preserve"> </w:t>
      </w:r>
      <w:ins w:id="189" w:author="Susan Doron" w:date="2024-06-26T21:25:00Z" w16du:dateUtc="2024-06-26T18:25:00Z">
        <w:r w:rsidR="005D6069">
          <w:rPr>
            <w:rFonts w:asciiTheme="majorBidi" w:hAnsiTheme="majorBidi" w:cstheme="majorBidi"/>
            <w:sz w:val="24"/>
            <w:szCs w:val="24"/>
          </w:rPr>
          <w:t>of</w:t>
        </w:r>
      </w:ins>
      <w:del w:id="190" w:author="Susan Doron" w:date="2024-06-26T21:25:00Z" w16du:dateUtc="2024-06-26T18:25:00Z">
        <w:r w:rsidRPr="0038224D" w:rsidDel="005D6069">
          <w:rPr>
            <w:rFonts w:asciiTheme="majorBidi" w:hAnsiTheme="majorBidi" w:cstheme="majorBidi"/>
            <w:sz w:val="24"/>
            <w:szCs w:val="24"/>
          </w:rPr>
          <w:delText>as</w:delText>
        </w:r>
      </w:del>
      <w:r w:rsidRPr="0038224D">
        <w:rPr>
          <w:rFonts w:asciiTheme="majorBidi" w:hAnsiTheme="majorBidi" w:cstheme="majorBidi"/>
          <w:sz w:val="24"/>
          <w:szCs w:val="24"/>
        </w:rPr>
        <w:t xml:space="preserve"> algorithmic management </w:t>
      </w:r>
      <w:ins w:id="191" w:author="Susan Doron" w:date="2024-06-26T21:25:00Z" w16du:dateUtc="2024-06-26T18:25:00Z">
        <w:r w:rsidR="005D6069">
          <w:rPr>
            <w:rFonts w:asciiTheme="majorBidi" w:hAnsiTheme="majorBidi" w:cstheme="majorBidi"/>
            <w:sz w:val="24"/>
            <w:szCs w:val="24"/>
          </w:rPr>
          <w:t>has</w:t>
        </w:r>
      </w:ins>
      <w:del w:id="192" w:author="Susan Doron" w:date="2024-06-26T21:25:00Z" w16du:dateUtc="2024-06-26T18:25:00Z">
        <w:r w:rsidDel="005D6069">
          <w:rPr>
            <w:rFonts w:asciiTheme="majorBidi" w:hAnsiTheme="majorBidi" w:cstheme="majorBidi"/>
            <w:sz w:val="24"/>
            <w:szCs w:val="24"/>
          </w:rPr>
          <w:delText>shows</w:delText>
        </w:r>
      </w:del>
      <w:r>
        <w:rPr>
          <w:rFonts w:asciiTheme="majorBidi" w:hAnsiTheme="majorBidi" w:cstheme="majorBidi"/>
          <w:sz w:val="24"/>
          <w:szCs w:val="24"/>
        </w:rPr>
        <w:t xml:space="preserve"> </w:t>
      </w:r>
      <w:ins w:id="193" w:author="Susan Doron" w:date="2024-06-26T21:25:00Z" w16du:dateUtc="2024-06-26T18:25:00Z">
        <w:r w:rsidR="005D6069">
          <w:rPr>
            <w:rFonts w:asciiTheme="majorBidi" w:hAnsiTheme="majorBidi" w:cstheme="majorBidi"/>
            <w:sz w:val="24"/>
            <w:szCs w:val="24"/>
          </w:rPr>
          <w:t>produced</w:t>
        </w:r>
      </w:ins>
      <w:del w:id="194" w:author="Susan Doron" w:date="2024-06-26T21:25:00Z" w16du:dateUtc="2024-06-26T18:25:00Z">
        <w:r w:rsidDel="005D6069">
          <w:rPr>
            <w:rFonts w:asciiTheme="majorBidi" w:hAnsiTheme="majorBidi" w:cstheme="majorBidi"/>
            <w:sz w:val="24"/>
            <w:szCs w:val="24"/>
          </w:rPr>
          <w:delText>some</w:delText>
        </w:r>
      </w:del>
      <w:r>
        <w:rPr>
          <w:rFonts w:asciiTheme="majorBidi" w:hAnsiTheme="majorBidi" w:cstheme="majorBidi"/>
          <w:sz w:val="24"/>
          <w:szCs w:val="24"/>
        </w:rPr>
        <w:t xml:space="preserve"> mixed </w:t>
      </w:r>
      <w:ins w:id="195" w:author="Susan Doron" w:date="2024-06-26T21:25:00Z" w16du:dateUtc="2024-06-26T18:25:00Z">
        <w:r w:rsidR="005D6069">
          <w:rPr>
            <w:rFonts w:asciiTheme="majorBidi" w:hAnsiTheme="majorBidi" w:cstheme="majorBidi"/>
            <w:sz w:val="24"/>
            <w:szCs w:val="24"/>
          </w:rPr>
          <w:t>results</w:t>
        </w:r>
      </w:ins>
      <w:del w:id="196" w:author="Susan Doron" w:date="2024-06-26T21:25:00Z" w16du:dateUtc="2024-06-26T18:25:00Z">
        <w:r w:rsidDel="005D6069">
          <w:rPr>
            <w:rFonts w:asciiTheme="majorBidi" w:hAnsiTheme="majorBidi" w:cstheme="majorBidi"/>
            <w:sz w:val="24"/>
            <w:szCs w:val="24"/>
          </w:rPr>
          <w:delText>signal</w:delText>
        </w:r>
        <w:r w:rsidR="00511643" w:rsidDel="005D6069">
          <w:rPr>
            <w:rFonts w:asciiTheme="majorBidi" w:hAnsiTheme="majorBidi" w:cstheme="majorBidi"/>
            <w:sz w:val="24"/>
            <w:szCs w:val="24"/>
          </w:rPr>
          <w:delText>s</w:delText>
        </w:r>
      </w:del>
      <w:r>
        <w:rPr>
          <w:rFonts w:asciiTheme="majorBidi" w:hAnsiTheme="majorBidi" w:cstheme="majorBidi"/>
          <w:sz w:val="24"/>
          <w:szCs w:val="24"/>
        </w:rPr>
        <w:t xml:space="preserve"> </w:t>
      </w:r>
      <w:r w:rsidR="008D713B">
        <w:rPr>
          <w:rFonts w:asciiTheme="majorBidi" w:hAnsiTheme="majorBidi" w:cstheme="majorBidi"/>
          <w:sz w:val="24"/>
          <w:szCs w:val="24"/>
        </w:rPr>
        <w:t>regarding</w:t>
      </w:r>
      <w:r>
        <w:rPr>
          <w:rFonts w:asciiTheme="majorBidi" w:hAnsiTheme="majorBidi" w:cstheme="majorBidi"/>
          <w:sz w:val="24"/>
          <w:szCs w:val="24"/>
        </w:rPr>
        <w:t xml:space="preserve"> the </w:t>
      </w:r>
      <w:r w:rsidRPr="0038224D">
        <w:rPr>
          <w:rFonts w:asciiTheme="majorBidi" w:hAnsiTheme="majorBidi" w:cstheme="majorBidi"/>
          <w:sz w:val="24"/>
          <w:szCs w:val="24"/>
        </w:rPr>
        <w:t>potential crowding</w:t>
      </w:r>
      <w:ins w:id="197" w:author="Susan Doron" w:date="2024-06-26T21:25:00Z" w16du:dateUtc="2024-06-26T18:25:00Z">
        <w:r w:rsidR="005D6069">
          <w:rPr>
            <w:rFonts w:asciiTheme="majorBidi" w:hAnsiTheme="majorBidi" w:cstheme="majorBidi"/>
            <w:sz w:val="24"/>
            <w:szCs w:val="24"/>
          </w:rPr>
          <w:t>-</w:t>
        </w:r>
      </w:ins>
      <w:del w:id="198" w:author="Susan Doron" w:date="2024-06-26T21:25:00Z" w16du:dateUtc="2024-06-26T18:25:00Z">
        <w:r w:rsidRPr="0038224D" w:rsidDel="005D6069">
          <w:rPr>
            <w:rFonts w:asciiTheme="majorBidi" w:hAnsiTheme="majorBidi" w:cstheme="majorBidi"/>
            <w:sz w:val="24"/>
            <w:szCs w:val="24"/>
          </w:rPr>
          <w:delText xml:space="preserve"> </w:delText>
        </w:r>
      </w:del>
      <w:r w:rsidRPr="0038224D">
        <w:rPr>
          <w:rFonts w:asciiTheme="majorBidi" w:hAnsiTheme="majorBidi" w:cstheme="majorBidi"/>
          <w:sz w:val="24"/>
          <w:szCs w:val="24"/>
        </w:rPr>
        <w:t>out effect of rating and monitoring procedures</w:t>
      </w:r>
      <w:ins w:id="199" w:author="Susan Doron" w:date="2024-06-26T21:25:00Z" w16du:dateUtc="2024-06-26T18:25:00Z">
        <w:r w:rsidR="005D6069">
          <w:rPr>
            <w:rFonts w:asciiTheme="majorBidi" w:hAnsiTheme="majorBidi" w:cstheme="majorBidi"/>
            <w:sz w:val="24"/>
            <w:szCs w:val="24"/>
          </w:rPr>
          <w:t>.</w:t>
        </w:r>
      </w:ins>
      <w:r w:rsidRPr="0038224D">
        <w:rPr>
          <w:rFonts w:asciiTheme="majorBidi" w:hAnsiTheme="majorBidi" w:cstheme="majorBidi"/>
          <w:sz w:val="24"/>
          <w:szCs w:val="24"/>
        </w:rPr>
        <w:t xml:space="preserve"> </w:t>
      </w:r>
      <w:ins w:id="200" w:author="Susan Doron" w:date="2024-06-26T21:25:00Z" w16du:dateUtc="2024-06-26T18:25:00Z">
        <w:r w:rsidR="005D6069">
          <w:rPr>
            <w:rFonts w:asciiTheme="majorBidi" w:hAnsiTheme="majorBidi" w:cstheme="majorBidi"/>
            <w:sz w:val="24"/>
            <w:szCs w:val="24"/>
          </w:rPr>
          <w:t>This</w:t>
        </w:r>
      </w:ins>
      <w:del w:id="201" w:author="Susan Doron" w:date="2024-06-26T21:25:00Z" w16du:dateUtc="2024-06-26T18:25:00Z">
        <w:r w:rsidRPr="0038224D" w:rsidDel="005D6069">
          <w:rPr>
            <w:rFonts w:asciiTheme="majorBidi" w:hAnsiTheme="majorBidi" w:cstheme="majorBidi"/>
            <w:sz w:val="24"/>
            <w:szCs w:val="24"/>
          </w:rPr>
          <w:delText>which</w:delText>
        </w:r>
      </w:del>
      <w:r w:rsidRPr="0038224D">
        <w:rPr>
          <w:rFonts w:asciiTheme="majorBidi" w:hAnsiTheme="majorBidi" w:cstheme="majorBidi"/>
          <w:sz w:val="24"/>
          <w:szCs w:val="24"/>
        </w:rPr>
        <w:t xml:space="preserve"> </w:t>
      </w:r>
      <w:ins w:id="202" w:author="Susan Doron" w:date="2024-06-26T21:25:00Z" w16du:dateUtc="2024-06-26T18:25:00Z">
        <w:r w:rsidR="005D6069">
          <w:rPr>
            <w:rFonts w:asciiTheme="majorBidi" w:hAnsiTheme="majorBidi" w:cstheme="majorBidi"/>
            <w:sz w:val="24"/>
            <w:szCs w:val="24"/>
          </w:rPr>
          <w:t>poses</w:t>
        </w:r>
      </w:ins>
      <w:del w:id="203" w:author="Susan Doron" w:date="2024-06-26T21:25:00Z" w16du:dateUtc="2024-06-26T18:25:00Z">
        <w:r w:rsidRPr="0038224D" w:rsidDel="005D6069">
          <w:rPr>
            <w:rFonts w:asciiTheme="majorBidi" w:hAnsiTheme="majorBidi" w:cstheme="majorBidi"/>
            <w:sz w:val="24"/>
            <w:szCs w:val="24"/>
          </w:rPr>
          <w:delText>create</w:delText>
        </w:r>
      </w:del>
      <w:r w:rsidRPr="0038224D">
        <w:rPr>
          <w:rFonts w:asciiTheme="majorBidi" w:hAnsiTheme="majorBidi" w:cstheme="majorBidi"/>
          <w:sz w:val="24"/>
          <w:szCs w:val="24"/>
        </w:rPr>
        <w:t xml:space="preserve"> a challenge </w:t>
      </w:r>
      <w:ins w:id="204" w:author="Susan Doron" w:date="2024-06-26T21:25:00Z" w16du:dateUtc="2024-06-26T18:25:00Z">
        <w:r w:rsidR="005D6069">
          <w:rPr>
            <w:rFonts w:asciiTheme="majorBidi" w:hAnsiTheme="majorBidi" w:cstheme="majorBidi"/>
            <w:sz w:val="24"/>
            <w:szCs w:val="24"/>
          </w:rPr>
          <w:t>to</w:t>
        </w:r>
      </w:ins>
      <w:del w:id="205" w:author="Susan Doron" w:date="2024-06-26T21:25:00Z" w16du:dateUtc="2024-06-26T18:25:00Z">
        <w:r w:rsidRPr="0038224D" w:rsidDel="005D6069">
          <w:rPr>
            <w:rFonts w:asciiTheme="majorBidi" w:hAnsiTheme="majorBidi" w:cstheme="majorBidi"/>
            <w:sz w:val="24"/>
            <w:szCs w:val="24"/>
          </w:rPr>
          <w:delText>for</w:delText>
        </w:r>
      </w:del>
      <w:r w:rsidRPr="0038224D">
        <w:rPr>
          <w:rFonts w:asciiTheme="majorBidi" w:hAnsiTheme="majorBidi" w:cstheme="majorBidi"/>
          <w:sz w:val="24"/>
          <w:szCs w:val="24"/>
        </w:rPr>
        <w:t xml:space="preserve"> the </w:t>
      </w:r>
      <w:ins w:id="206" w:author="Susan Doron" w:date="2024-06-26T21:25:00Z" w16du:dateUtc="2024-06-26T18:25:00Z">
        <w:r w:rsidR="005D6069">
          <w:rPr>
            <w:rFonts w:asciiTheme="majorBidi" w:hAnsiTheme="majorBidi" w:cstheme="majorBidi"/>
            <w:sz w:val="24"/>
            <w:szCs w:val="24"/>
          </w:rPr>
          <w:t>idea</w:t>
        </w:r>
      </w:ins>
      <w:del w:id="207" w:author="Susan Doron" w:date="2024-06-26T21:25:00Z" w16du:dateUtc="2024-06-26T18:25:00Z">
        <w:r w:rsidRPr="0038224D" w:rsidDel="005D6069">
          <w:rPr>
            <w:rFonts w:asciiTheme="majorBidi" w:hAnsiTheme="majorBidi" w:cstheme="majorBidi"/>
            <w:sz w:val="24"/>
            <w:szCs w:val="24"/>
          </w:rPr>
          <w:delText>promise</w:delText>
        </w:r>
      </w:del>
      <w:r w:rsidRPr="0038224D">
        <w:rPr>
          <w:rFonts w:asciiTheme="majorBidi" w:hAnsiTheme="majorBidi" w:cstheme="majorBidi"/>
          <w:sz w:val="24"/>
          <w:szCs w:val="24"/>
        </w:rPr>
        <w:t xml:space="preserve"> </w:t>
      </w:r>
      <w:ins w:id="208" w:author="Susan Doron" w:date="2024-06-26T21:25:00Z" w16du:dateUtc="2024-06-26T18:25:00Z">
        <w:r w:rsidR="005D6069">
          <w:rPr>
            <w:rFonts w:asciiTheme="majorBidi" w:hAnsiTheme="majorBidi" w:cstheme="majorBidi"/>
            <w:sz w:val="24"/>
            <w:szCs w:val="24"/>
          </w:rPr>
          <w:t>that</w:t>
        </w:r>
      </w:ins>
      <w:del w:id="209" w:author="Susan Doron" w:date="2024-06-26T21:25:00Z" w16du:dateUtc="2024-06-26T18:25:00Z">
        <w:r w:rsidRPr="0038224D" w:rsidDel="005D6069">
          <w:rPr>
            <w:rFonts w:asciiTheme="majorBidi" w:hAnsiTheme="majorBidi" w:cstheme="majorBidi"/>
            <w:sz w:val="24"/>
            <w:szCs w:val="24"/>
          </w:rPr>
          <w:delText>of</w:delText>
        </w:r>
      </w:del>
      <w:r w:rsidRPr="0038224D">
        <w:rPr>
          <w:rFonts w:asciiTheme="majorBidi" w:hAnsiTheme="majorBidi" w:cstheme="majorBidi"/>
          <w:sz w:val="24"/>
          <w:szCs w:val="24"/>
        </w:rPr>
        <w:t xml:space="preserve"> technology </w:t>
      </w:r>
      <w:ins w:id="210" w:author="Susan Doron" w:date="2024-06-26T21:25:00Z" w16du:dateUtc="2024-06-26T18:25:00Z">
        <w:r w:rsidR="005D6069">
          <w:rPr>
            <w:rFonts w:asciiTheme="majorBidi" w:hAnsiTheme="majorBidi" w:cstheme="majorBidi"/>
            <w:sz w:val="24"/>
            <w:szCs w:val="24"/>
          </w:rPr>
          <w:t>can</w:t>
        </w:r>
      </w:ins>
      <w:del w:id="211" w:author="Susan Doron" w:date="2024-06-26T21:25:00Z" w16du:dateUtc="2024-06-26T18:25:00Z">
        <w:r w:rsidRPr="0038224D" w:rsidDel="005D6069">
          <w:rPr>
            <w:rFonts w:asciiTheme="majorBidi" w:hAnsiTheme="majorBidi" w:cstheme="majorBidi"/>
            <w:sz w:val="24"/>
            <w:szCs w:val="24"/>
          </w:rPr>
          <w:delText>to</w:delText>
        </w:r>
      </w:del>
      <w:r w:rsidRPr="0038224D">
        <w:rPr>
          <w:rFonts w:asciiTheme="majorBidi" w:hAnsiTheme="majorBidi" w:cstheme="majorBidi"/>
          <w:sz w:val="24"/>
          <w:szCs w:val="24"/>
        </w:rPr>
        <w:t xml:space="preserve"> enhance intrinsically </w:t>
      </w:r>
      <w:ins w:id="212" w:author="Susan Doron" w:date="2024-06-26T21:25:00Z" w16du:dateUtc="2024-06-26T18:25:00Z">
        <w:r w:rsidR="005D6069">
          <w:rPr>
            <w:rFonts w:asciiTheme="majorBidi" w:hAnsiTheme="majorBidi" w:cstheme="majorBidi"/>
            <w:sz w:val="24"/>
            <w:szCs w:val="24"/>
          </w:rPr>
          <w:t>motivated</w:t>
        </w:r>
      </w:ins>
      <w:del w:id="213" w:author="Susan Doron" w:date="2024-06-26T21:25:00Z" w16du:dateUtc="2024-06-26T18:25:00Z">
        <w:r w:rsidRPr="0038224D" w:rsidDel="005D6069">
          <w:rPr>
            <w:rFonts w:asciiTheme="majorBidi" w:hAnsiTheme="majorBidi" w:cstheme="majorBidi"/>
            <w:sz w:val="24"/>
            <w:szCs w:val="24"/>
          </w:rPr>
          <w:delText>driven</w:delText>
        </w:r>
      </w:del>
      <w:r w:rsidRPr="0038224D">
        <w:rPr>
          <w:rFonts w:asciiTheme="majorBidi" w:hAnsiTheme="majorBidi" w:cstheme="majorBidi"/>
          <w:sz w:val="24"/>
          <w:szCs w:val="24"/>
        </w:rPr>
        <w:t xml:space="preserve"> compliance, </w:t>
      </w:r>
      <w:ins w:id="214" w:author="Susan Doron" w:date="2024-06-26T21:25:00Z" w16du:dateUtc="2024-06-26T18:25:00Z">
        <w:r w:rsidR="005D6069">
          <w:rPr>
            <w:rFonts w:asciiTheme="majorBidi" w:hAnsiTheme="majorBidi" w:cstheme="majorBidi"/>
            <w:sz w:val="24"/>
            <w:szCs w:val="24"/>
          </w:rPr>
          <w:t>as</w:t>
        </w:r>
      </w:ins>
      <w:del w:id="215" w:author="Susan Doron" w:date="2024-06-26T21:25:00Z" w16du:dateUtc="2024-06-26T18:25:00Z">
        <w:r w:rsidRPr="0038224D" w:rsidDel="005D6069">
          <w:rPr>
            <w:rFonts w:asciiTheme="majorBidi" w:hAnsiTheme="majorBidi" w:cstheme="majorBidi"/>
            <w:sz w:val="24"/>
            <w:szCs w:val="24"/>
          </w:rPr>
          <w:delText>but</w:delText>
        </w:r>
      </w:del>
      <w:r w:rsidRPr="0038224D">
        <w:rPr>
          <w:rFonts w:asciiTheme="majorBidi" w:hAnsiTheme="majorBidi" w:cstheme="majorBidi"/>
          <w:sz w:val="24"/>
          <w:szCs w:val="24"/>
        </w:rPr>
        <w:t xml:space="preserve"> </w:t>
      </w:r>
      <w:ins w:id="216" w:author="Susan Doron" w:date="2024-06-26T21:25:00Z" w16du:dateUtc="2024-06-26T18:25:00Z">
        <w:r w:rsidR="005D6069">
          <w:rPr>
            <w:rFonts w:asciiTheme="majorBidi" w:hAnsiTheme="majorBidi" w:cstheme="majorBidi"/>
            <w:sz w:val="24"/>
            <w:szCs w:val="24"/>
          </w:rPr>
          <w:t>these</w:t>
        </w:r>
      </w:ins>
      <w:del w:id="217" w:author="Susan Doron" w:date="2024-06-26T21:25:00Z" w16du:dateUtc="2024-06-26T18:25:00Z">
        <w:r w:rsidRPr="0038224D" w:rsidDel="005D6069">
          <w:rPr>
            <w:rFonts w:asciiTheme="majorBidi" w:hAnsiTheme="majorBidi" w:cstheme="majorBidi"/>
            <w:sz w:val="24"/>
            <w:szCs w:val="24"/>
          </w:rPr>
          <w:delText>rather</w:delText>
        </w:r>
      </w:del>
      <w:r w:rsidRPr="0038224D">
        <w:rPr>
          <w:rFonts w:asciiTheme="majorBidi" w:hAnsiTheme="majorBidi" w:cstheme="majorBidi"/>
          <w:sz w:val="24"/>
          <w:szCs w:val="24"/>
        </w:rPr>
        <w:t xml:space="preserve"> </w:t>
      </w:r>
      <w:ins w:id="218" w:author="Susan Doron" w:date="2024-06-26T21:25:00Z" w16du:dateUtc="2024-06-26T18:25:00Z">
        <w:r w:rsidR="005D6069">
          <w:rPr>
            <w:rFonts w:asciiTheme="majorBidi" w:hAnsiTheme="majorBidi" w:cstheme="majorBidi"/>
            <w:sz w:val="24"/>
            <w:szCs w:val="24"/>
          </w:rPr>
          <w:t>procedures</w:t>
        </w:r>
      </w:ins>
      <w:del w:id="219" w:author="Susan Doron" w:date="2024-06-26T21:25:00Z" w16du:dateUtc="2024-06-26T18:25:00Z">
        <w:r w:rsidRPr="0038224D" w:rsidDel="005D6069">
          <w:rPr>
            <w:rFonts w:asciiTheme="majorBidi" w:hAnsiTheme="majorBidi" w:cstheme="majorBidi"/>
            <w:sz w:val="24"/>
            <w:szCs w:val="24"/>
          </w:rPr>
          <w:delText>might</w:delText>
        </w:r>
      </w:del>
      <w:r w:rsidRPr="0038224D">
        <w:rPr>
          <w:rFonts w:asciiTheme="majorBidi" w:hAnsiTheme="majorBidi" w:cstheme="majorBidi"/>
          <w:sz w:val="24"/>
          <w:szCs w:val="24"/>
        </w:rPr>
        <w:t xml:space="preserve"> </w:t>
      </w:r>
      <w:ins w:id="220" w:author="Susan Doron" w:date="2024-06-26T21:25:00Z" w16du:dateUtc="2024-06-26T18:25:00Z">
        <w:r w:rsidR="005D6069">
          <w:rPr>
            <w:rFonts w:asciiTheme="majorBidi" w:hAnsiTheme="majorBidi" w:cstheme="majorBidi"/>
            <w:sz w:val="24"/>
            <w:szCs w:val="24"/>
          </w:rPr>
          <w:t>may</w:t>
        </w:r>
      </w:ins>
      <w:del w:id="221" w:author="Susan Doron" w:date="2024-06-26T21:25:00Z" w16du:dateUtc="2024-06-26T18:25:00Z">
        <w:r w:rsidRPr="0038224D" w:rsidDel="005D6069">
          <w:rPr>
            <w:rFonts w:asciiTheme="majorBidi" w:hAnsiTheme="majorBidi" w:cstheme="majorBidi"/>
            <w:sz w:val="24"/>
            <w:szCs w:val="24"/>
          </w:rPr>
          <w:delText>at</w:delText>
        </w:r>
      </w:del>
      <w:r w:rsidRPr="0038224D">
        <w:rPr>
          <w:rFonts w:asciiTheme="majorBidi" w:hAnsiTheme="majorBidi" w:cstheme="majorBidi"/>
          <w:sz w:val="24"/>
          <w:szCs w:val="24"/>
        </w:rPr>
        <w:t xml:space="preserve"> </w:t>
      </w:r>
      <w:ins w:id="222" w:author="Susan Doron" w:date="2024-06-26T21:25:00Z" w16du:dateUtc="2024-06-26T18:25:00Z">
        <w:r w:rsidR="005D6069">
          <w:rPr>
            <w:rFonts w:asciiTheme="majorBidi" w:hAnsiTheme="majorBidi" w:cstheme="majorBidi"/>
            <w:sz w:val="24"/>
            <w:szCs w:val="24"/>
          </w:rPr>
          <w:t>only</w:t>
        </w:r>
      </w:ins>
      <w:del w:id="223" w:author="Susan Doron" w:date="2024-06-26T21:25:00Z" w16du:dateUtc="2024-06-26T18:25:00Z">
        <w:r w:rsidRPr="0038224D" w:rsidDel="005D6069">
          <w:rPr>
            <w:rFonts w:asciiTheme="majorBidi" w:hAnsiTheme="majorBidi" w:cstheme="majorBidi"/>
            <w:sz w:val="24"/>
            <w:szCs w:val="24"/>
          </w:rPr>
          <w:delText>most</w:delText>
        </w:r>
      </w:del>
      <w:r w:rsidRPr="0038224D">
        <w:rPr>
          <w:rFonts w:asciiTheme="majorBidi" w:hAnsiTheme="majorBidi" w:cstheme="majorBidi"/>
          <w:sz w:val="24"/>
          <w:szCs w:val="24"/>
        </w:rPr>
        <w:t xml:space="preserve"> </w:t>
      </w:r>
      <w:ins w:id="224" w:author="Susan Doron" w:date="2024-06-26T21:25:00Z" w16du:dateUtc="2024-06-26T18:25:00Z">
        <w:r w:rsidR="005D6069">
          <w:rPr>
            <w:rFonts w:asciiTheme="majorBidi" w:hAnsiTheme="majorBidi" w:cstheme="majorBidi"/>
            <w:sz w:val="24"/>
            <w:szCs w:val="24"/>
          </w:rPr>
          <w:t xml:space="preserve">minimally </w:t>
        </w:r>
      </w:ins>
      <w:r w:rsidRPr="0038224D">
        <w:rPr>
          <w:rFonts w:asciiTheme="majorBidi" w:hAnsiTheme="majorBidi" w:cstheme="majorBidi"/>
          <w:sz w:val="24"/>
          <w:szCs w:val="24"/>
        </w:rPr>
        <w:t xml:space="preserve">reduce the need for state-imposed </w:t>
      </w:r>
      <w:ins w:id="225" w:author="Susan Doron" w:date="2024-06-26T21:25:00Z" w16du:dateUtc="2024-06-26T18:25:00Z">
        <w:r w:rsidR="005D6069">
          <w:rPr>
            <w:rFonts w:asciiTheme="majorBidi" w:hAnsiTheme="majorBidi" w:cstheme="majorBidi"/>
            <w:sz w:val="24"/>
            <w:szCs w:val="24"/>
          </w:rPr>
          <w:t>sanctions</w:t>
        </w:r>
      </w:ins>
      <w:ins w:id="226" w:author="Susan Doron" w:date="2024-06-27T20:54:00Z" w16du:dateUtc="2024-06-27T17:54:00Z">
        <w:r w:rsidR="00516368">
          <w:rPr>
            <w:rFonts w:asciiTheme="majorBidi" w:hAnsiTheme="majorBidi" w:cstheme="majorBidi"/>
            <w:sz w:val="24"/>
            <w:szCs w:val="24"/>
          </w:rPr>
          <w:t>.</w:t>
        </w:r>
      </w:ins>
      <w:del w:id="227" w:author="Susan Doron" w:date="2024-06-26T21:25:00Z" w16du:dateUtc="2024-06-26T18:25:00Z">
        <w:r w:rsidRPr="0038224D" w:rsidDel="005D6069">
          <w:rPr>
            <w:rFonts w:asciiTheme="majorBidi" w:hAnsiTheme="majorBidi" w:cstheme="majorBidi"/>
            <w:sz w:val="24"/>
            <w:szCs w:val="24"/>
          </w:rPr>
          <w:delText>sanction</w:delText>
        </w:r>
      </w:del>
      <w:del w:id="228" w:author="Susan Doron" w:date="2024-06-26T21:43:00Z" w16du:dateUtc="2024-06-26T18:43:00Z">
        <w:r w:rsidRPr="0038224D" w:rsidDel="005D6069">
          <w:rPr>
            <w:rFonts w:asciiTheme="majorBidi" w:hAnsiTheme="majorBidi" w:cstheme="majorBidi"/>
            <w:sz w:val="24"/>
            <w:szCs w:val="24"/>
          </w:rPr>
          <w:delText xml:space="preserve">. </w:delText>
        </w:r>
      </w:del>
      <w:del w:id="229" w:author="Susan Doron" w:date="2024-06-26T21:42:00Z" w16du:dateUtc="2024-06-26T18:42:00Z">
        <w:r w:rsidRPr="0038224D" w:rsidDel="005D6069">
          <w:rPr>
            <w:rFonts w:asciiTheme="majorBidi" w:hAnsiTheme="majorBidi" w:cstheme="majorBidi"/>
            <w:sz w:val="24"/>
            <w:szCs w:val="24"/>
          </w:rPr>
          <w:delText>Hence</w:delText>
        </w:r>
      </w:del>
      <w:del w:id="230" w:author="Susan Doron" w:date="2024-06-26T21:43:00Z" w16du:dateUtc="2024-06-26T18:43:00Z">
        <w:r w:rsidRPr="0038224D" w:rsidDel="005D6069">
          <w:rPr>
            <w:rFonts w:asciiTheme="majorBidi" w:hAnsiTheme="majorBidi" w:cstheme="majorBidi"/>
            <w:sz w:val="24"/>
            <w:szCs w:val="24"/>
          </w:rPr>
          <w:delText xml:space="preserve">, we will </w:delText>
        </w:r>
      </w:del>
      <w:del w:id="231" w:author="Susan Doron" w:date="2024-06-26T21:42:00Z" w16du:dateUtc="2024-06-26T18:42:00Z">
        <w:r w:rsidRPr="0038224D" w:rsidDel="005D6069">
          <w:rPr>
            <w:rFonts w:asciiTheme="majorBidi" w:hAnsiTheme="majorBidi" w:cstheme="majorBidi"/>
            <w:sz w:val="24"/>
            <w:szCs w:val="24"/>
          </w:rPr>
          <w:delText xml:space="preserve">also </w:delText>
        </w:r>
      </w:del>
      <w:del w:id="232" w:author="Susan Doron" w:date="2024-06-26T21:43:00Z" w16du:dateUtc="2024-06-26T18:43:00Z">
        <w:r w:rsidRPr="0038224D" w:rsidDel="005D6069">
          <w:rPr>
            <w:rFonts w:asciiTheme="majorBidi" w:hAnsiTheme="majorBidi" w:cstheme="majorBidi"/>
            <w:sz w:val="24"/>
            <w:szCs w:val="24"/>
          </w:rPr>
          <w:delText xml:space="preserve">examine </w:delText>
        </w:r>
      </w:del>
      <w:del w:id="233" w:author="Susan Doron" w:date="2024-06-26T21:42:00Z" w16du:dateUtc="2024-06-26T18:42:00Z">
        <w:r w:rsidRPr="0038224D" w:rsidDel="005D6069">
          <w:rPr>
            <w:rFonts w:asciiTheme="majorBidi" w:hAnsiTheme="majorBidi" w:cstheme="majorBidi"/>
            <w:sz w:val="24"/>
            <w:szCs w:val="24"/>
          </w:rPr>
          <w:delText xml:space="preserve">in this chapter </w:delText>
        </w:r>
      </w:del>
      <w:del w:id="234" w:author="Susan Doron" w:date="2024-06-26T21:43:00Z" w16du:dateUtc="2024-06-26T18:43:00Z">
        <w:r w:rsidRPr="0038224D" w:rsidDel="005D6069">
          <w:rPr>
            <w:rFonts w:asciiTheme="majorBidi" w:hAnsiTheme="majorBidi" w:cstheme="majorBidi"/>
            <w:sz w:val="24"/>
            <w:szCs w:val="24"/>
          </w:rPr>
          <w:delText>the potential pitfalls of using technology as a substitute for state enforcement.</w:delText>
        </w:r>
        <w:r w:rsidDel="005D6069">
          <w:rPr>
            <w:rFonts w:asciiTheme="majorBidi" w:hAnsiTheme="majorBidi" w:cstheme="majorBidi"/>
            <w:sz w:val="24"/>
            <w:szCs w:val="24"/>
          </w:rPr>
          <w:delText xml:space="preserve"> </w:delText>
        </w:r>
      </w:del>
      <w:del w:id="235" w:author="Susan Doron" w:date="2024-06-26T21:42:00Z" w16du:dateUtc="2024-06-26T18:42:00Z">
        <w:r w:rsidR="008D713B" w:rsidDel="005D6069">
          <w:rPr>
            <w:rFonts w:asciiTheme="majorBidi" w:hAnsiTheme="majorBidi" w:cstheme="majorBidi"/>
            <w:sz w:val="24"/>
            <w:szCs w:val="24"/>
          </w:rPr>
          <w:delText>Thus,</w:delText>
        </w:r>
      </w:del>
      <w:ins w:id="236" w:author="Susan Doron" w:date="2024-06-26T21:43:00Z" w16du:dateUtc="2024-06-26T18:43:00Z">
        <w:r w:rsidR="005D6069">
          <w:rPr>
            <w:rFonts w:asciiTheme="majorBidi" w:hAnsiTheme="majorBidi" w:cstheme="majorBidi"/>
            <w:sz w:val="24"/>
            <w:szCs w:val="24"/>
          </w:rPr>
          <w:t xml:space="preserve"> </w:t>
        </w:r>
      </w:ins>
      <w:ins w:id="237" w:author="Susan Doron" w:date="2024-06-26T21:42:00Z" w16du:dateUtc="2024-06-26T18:42:00Z">
        <w:r w:rsidR="005D6069">
          <w:rPr>
            <w:rFonts w:asciiTheme="majorBidi" w:hAnsiTheme="majorBidi" w:cstheme="majorBidi"/>
            <w:sz w:val="24"/>
            <w:szCs w:val="24"/>
          </w:rPr>
          <w:t>While</w:t>
        </w:r>
      </w:ins>
      <w:r>
        <w:rPr>
          <w:rFonts w:asciiTheme="majorBidi" w:hAnsiTheme="majorBidi" w:cstheme="majorBidi"/>
          <w:sz w:val="24"/>
          <w:szCs w:val="24"/>
        </w:rPr>
        <w:t xml:space="preserve"> </w:t>
      </w:r>
      <w:ins w:id="238" w:author="Susan Doron" w:date="2024-06-26T21:42:00Z" w16du:dateUtc="2024-06-26T18:42:00Z">
        <w:r w:rsidR="005D6069">
          <w:rPr>
            <w:rFonts w:asciiTheme="majorBidi" w:hAnsiTheme="majorBidi" w:cstheme="majorBidi"/>
            <w:sz w:val="24"/>
            <w:szCs w:val="24"/>
          </w:rPr>
          <w:t>it</w:t>
        </w:r>
      </w:ins>
      <w:del w:id="239" w:author="Susan Doron" w:date="2024-06-26T21:42:00Z" w16du:dateUtc="2024-06-26T18:42:00Z">
        <w:r w:rsidDel="005D6069">
          <w:rPr>
            <w:rFonts w:asciiTheme="majorBidi" w:hAnsiTheme="majorBidi" w:cstheme="majorBidi"/>
            <w:sz w:val="24"/>
            <w:szCs w:val="24"/>
          </w:rPr>
          <w:delText>while</w:delText>
        </w:r>
      </w:del>
      <w:r>
        <w:rPr>
          <w:rFonts w:asciiTheme="majorBidi" w:hAnsiTheme="majorBidi" w:cstheme="majorBidi"/>
          <w:sz w:val="24"/>
          <w:szCs w:val="24"/>
        </w:rPr>
        <w:t xml:space="preserve"> </w:t>
      </w:r>
      <w:ins w:id="240" w:author="Susan Doron" w:date="2024-06-26T21:42:00Z" w16du:dateUtc="2024-06-26T18:42:00Z">
        <w:r w:rsidR="005D6069">
          <w:rPr>
            <w:rFonts w:asciiTheme="majorBidi" w:hAnsiTheme="majorBidi" w:cstheme="majorBidi"/>
            <w:sz w:val="24"/>
            <w:szCs w:val="24"/>
          </w:rPr>
          <w:t xml:space="preserve">is true that </w:t>
        </w:r>
      </w:ins>
      <w:r>
        <w:rPr>
          <w:rFonts w:asciiTheme="majorBidi" w:hAnsiTheme="majorBidi" w:cstheme="majorBidi"/>
          <w:sz w:val="24"/>
          <w:szCs w:val="24"/>
        </w:rPr>
        <w:t xml:space="preserve">technology can </w:t>
      </w:r>
      <w:del w:id="241" w:author="Susan Doron" w:date="2024-06-26T21:42:00Z" w16du:dateUtc="2024-06-26T18:42:00Z">
        <w:r w:rsidDel="005D6069">
          <w:rPr>
            <w:rFonts w:asciiTheme="majorBidi" w:hAnsiTheme="majorBidi" w:cstheme="majorBidi"/>
            <w:sz w:val="24"/>
            <w:szCs w:val="24"/>
          </w:rPr>
          <w:delText xml:space="preserve">indeed </w:delText>
        </w:r>
      </w:del>
      <w:r>
        <w:rPr>
          <w:rFonts w:asciiTheme="majorBidi" w:hAnsiTheme="majorBidi" w:cstheme="majorBidi"/>
          <w:sz w:val="24"/>
          <w:szCs w:val="24"/>
        </w:rPr>
        <w:t xml:space="preserve">replace </w:t>
      </w:r>
      <w:ins w:id="242" w:author="Susan Doron" w:date="2024-06-26T21:42:00Z" w16du:dateUtc="2024-06-26T18:42:00Z">
        <w:r w:rsidR="005D6069">
          <w:rPr>
            <w:rFonts w:asciiTheme="majorBidi" w:hAnsiTheme="majorBidi" w:cstheme="majorBidi"/>
            <w:sz w:val="24"/>
            <w:szCs w:val="24"/>
          </w:rPr>
          <w:t>certain</w:t>
        </w:r>
      </w:ins>
      <w:del w:id="243" w:author="Susan Doron" w:date="2024-06-26T21:42:00Z" w16du:dateUtc="2024-06-26T18:42:00Z">
        <w:r w:rsidDel="005D6069">
          <w:rPr>
            <w:rFonts w:asciiTheme="majorBidi" w:hAnsiTheme="majorBidi" w:cstheme="majorBidi"/>
            <w:sz w:val="24"/>
            <w:szCs w:val="24"/>
          </w:rPr>
          <w:delText>some</w:delText>
        </w:r>
      </w:del>
      <w:r>
        <w:rPr>
          <w:rFonts w:asciiTheme="majorBidi" w:hAnsiTheme="majorBidi" w:cstheme="majorBidi"/>
          <w:sz w:val="24"/>
          <w:szCs w:val="24"/>
        </w:rPr>
        <w:t xml:space="preserve"> </w:t>
      </w:r>
      <w:ins w:id="244" w:author="Susan Doron" w:date="2024-06-26T21:42:00Z" w16du:dateUtc="2024-06-26T18:42:00Z">
        <w:r w:rsidR="005D6069">
          <w:rPr>
            <w:rFonts w:asciiTheme="majorBidi" w:hAnsiTheme="majorBidi" w:cstheme="majorBidi"/>
            <w:sz w:val="24"/>
            <w:szCs w:val="24"/>
          </w:rPr>
          <w:t>forms</w:t>
        </w:r>
      </w:ins>
      <w:del w:id="245" w:author="Susan Doron" w:date="2024-06-26T21:42:00Z" w16du:dateUtc="2024-06-26T18:42:00Z">
        <w:r w:rsidR="0089787B" w:rsidDel="005D6069">
          <w:rPr>
            <w:rFonts w:asciiTheme="majorBidi" w:hAnsiTheme="majorBidi" w:cstheme="majorBidi"/>
            <w:sz w:val="24"/>
            <w:szCs w:val="24"/>
          </w:rPr>
          <w:delText>more</w:delText>
        </w:r>
      </w:del>
      <w:r w:rsidR="0089787B">
        <w:rPr>
          <w:rFonts w:asciiTheme="majorBidi" w:hAnsiTheme="majorBidi" w:cstheme="majorBidi"/>
          <w:sz w:val="24"/>
          <w:szCs w:val="24"/>
        </w:rPr>
        <w:t xml:space="preserve"> </w:t>
      </w:r>
      <w:ins w:id="246" w:author="Susan Doron" w:date="2024-06-26T21:42:00Z" w16du:dateUtc="2024-06-26T18:42:00Z">
        <w:r w:rsidR="005D6069">
          <w:rPr>
            <w:rFonts w:asciiTheme="majorBidi" w:hAnsiTheme="majorBidi" w:cstheme="majorBidi"/>
            <w:sz w:val="24"/>
            <w:szCs w:val="24"/>
          </w:rPr>
          <w:t>of</w:t>
        </w:r>
      </w:ins>
      <w:del w:id="247" w:author="Susan Doron" w:date="2024-06-26T21:42:00Z" w16du:dateUtc="2024-06-26T18:42:00Z">
        <w:r w:rsidR="0089787B" w:rsidDel="005D6069">
          <w:rPr>
            <w:rFonts w:asciiTheme="majorBidi" w:hAnsiTheme="majorBidi" w:cstheme="majorBidi"/>
            <w:sz w:val="24"/>
            <w:szCs w:val="24"/>
          </w:rPr>
          <w:delText>noticeable</w:delText>
        </w:r>
      </w:del>
      <w:r w:rsidR="0089787B">
        <w:rPr>
          <w:rFonts w:asciiTheme="majorBidi" w:hAnsiTheme="majorBidi" w:cstheme="majorBidi"/>
          <w:sz w:val="24"/>
          <w:szCs w:val="24"/>
        </w:rPr>
        <w:t xml:space="preserve"> enforcement</w:t>
      </w:r>
      <w:del w:id="248" w:author="Susan Doron" w:date="2024-06-26T21:42:00Z" w16du:dateUtc="2024-06-26T18:42:00Z">
        <w:r w:rsidR="0089787B" w:rsidDel="005D6069">
          <w:rPr>
            <w:rFonts w:asciiTheme="majorBidi" w:hAnsiTheme="majorBidi" w:cstheme="majorBidi"/>
            <w:sz w:val="24"/>
            <w:szCs w:val="24"/>
          </w:rPr>
          <w:delText xml:space="preserve"> attempts</w:delText>
        </w:r>
      </w:del>
      <w:r w:rsidR="000736A6">
        <w:rPr>
          <w:rFonts w:asciiTheme="majorBidi" w:hAnsiTheme="majorBidi" w:cstheme="majorBidi"/>
          <w:sz w:val="24"/>
          <w:szCs w:val="24"/>
        </w:rPr>
        <w:t xml:space="preserve">, much of the current research </w:t>
      </w:r>
      <w:ins w:id="249" w:author="Susan Doron" w:date="2024-06-26T21:42:00Z" w16du:dateUtc="2024-06-26T18:42:00Z">
        <w:r w:rsidR="005D6069">
          <w:rPr>
            <w:rFonts w:asciiTheme="majorBidi" w:hAnsiTheme="majorBidi" w:cstheme="majorBidi"/>
            <w:sz w:val="24"/>
            <w:szCs w:val="24"/>
          </w:rPr>
          <w:t>suggests</w:t>
        </w:r>
      </w:ins>
      <w:del w:id="250" w:author="Susan Doron" w:date="2024-06-26T21:42:00Z" w16du:dateUtc="2024-06-26T18:42:00Z">
        <w:r w:rsidR="000736A6" w:rsidDel="005D6069">
          <w:rPr>
            <w:rFonts w:asciiTheme="majorBidi" w:hAnsiTheme="majorBidi" w:cstheme="majorBidi"/>
            <w:sz w:val="24"/>
            <w:szCs w:val="24"/>
          </w:rPr>
          <w:delText>tend</w:delText>
        </w:r>
        <w:r w:rsidR="00511643" w:rsidDel="005D6069">
          <w:rPr>
            <w:rFonts w:asciiTheme="majorBidi" w:hAnsiTheme="majorBidi" w:cstheme="majorBidi"/>
            <w:sz w:val="24"/>
            <w:szCs w:val="24"/>
          </w:rPr>
          <w:delText>s</w:delText>
        </w:r>
      </w:del>
      <w:r w:rsidR="000736A6">
        <w:rPr>
          <w:rFonts w:asciiTheme="majorBidi" w:hAnsiTheme="majorBidi" w:cstheme="majorBidi"/>
          <w:sz w:val="24"/>
          <w:szCs w:val="24"/>
        </w:rPr>
        <w:t xml:space="preserve"> </w:t>
      </w:r>
      <w:ins w:id="251" w:author="Susan Doron" w:date="2024-06-26T21:42:00Z" w16du:dateUtc="2024-06-26T18:42:00Z">
        <w:r w:rsidR="005D6069">
          <w:rPr>
            <w:rFonts w:asciiTheme="majorBidi" w:hAnsiTheme="majorBidi" w:cstheme="majorBidi"/>
            <w:sz w:val="24"/>
            <w:szCs w:val="24"/>
          </w:rPr>
          <w:t>that</w:t>
        </w:r>
      </w:ins>
      <w:del w:id="252" w:author="Susan Doron" w:date="2024-06-26T21:42:00Z" w16du:dateUtc="2024-06-26T18:42:00Z">
        <w:r w:rsidR="000736A6" w:rsidDel="005D6069">
          <w:rPr>
            <w:rFonts w:asciiTheme="majorBidi" w:hAnsiTheme="majorBidi" w:cstheme="majorBidi"/>
            <w:sz w:val="24"/>
            <w:szCs w:val="24"/>
          </w:rPr>
          <w:delText>to</w:delText>
        </w:r>
      </w:del>
      <w:r w:rsidR="000736A6">
        <w:rPr>
          <w:rFonts w:asciiTheme="majorBidi" w:hAnsiTheme="majorBidi" w:cstheme="majorBidi"/>
          <w:sz w:val="24"/>
          <w:szCs w:val="24"/>
        </w:rPr>
        <w:t xml:space="preserve"> </w:t>
      </w:r>
      <w:ins w:id="253" w:author="Susan Doron" w:date="2024-06-26T21:42:00Z" w16du:dateUtc="2024-06-26T18:42:00Z">
        <w:r w:rsidR="005D6069">
          <w:rPr>
            <w:rFonts w:asciiTheme="majorBidi" w:hAnsiTheme="majorBidi" w:cstheme="majorBidi"/>
            <w:sz w:val="24"/>
            <w:szCs w:val="24"/>
          </w:rPr>
          <w:t>it</w:t>
        </w:r>
      </w:ins>
      <w:del w:id="254" w:author="Susan Doron" w:date="2024-06-26T21:42:00Z" w16du:dateUtc="2024-06-26T18:42:00Z">
        <w:r w:rsidR="000736A6" w:rsidDel="005D6069">
          <w:rPr>
            <w:rFonts w:asciiTheme="majorBidi" w:hAnsiTheme="majorBidi" w:cstheme="majorBidi"/>
            <w:sz w:val="24"/>
            <w:szCs w:val="24"/>
          </w:rPr>
          <w:delText>view</w:delText>
        </w:r>
      </w:del>
      <w:r w:rsidR="000736A6">
        <w:rPr>
          <w:rFonts w:asciiTheme="majorBidi" w:hAnsiTheme="majorBidi" w:cstheme="majorBidi"/>
          <w:sz w:val="24"/>
          <w:szCs w:val="24"/>
        </w:rPr>
        <w:t xml:space="preserve"> </w:t>
      </w:r>
      <w:ins w:id="255" w:author="Susan Doron" w:date="2024-06-26T21:42:00Z" w16du:dateUtc="2024-06-26T18:42:00Z">
        <w:r w:rsidR="005D6069">
          <w:rPr>
            <w:rFonts w:asciiTheme="majorBidi" w:hAnsiTheme="majorBidi" w:cstheme="majorBidi"/>
            <w:sz w:val="24"/>
            <w:szCs w:val="24"/>
          </w:rPr>
          <w:t>may</w:t>
        </w:r>
      </w:ins>
      <w:del w:id="256" w:author="Susan Doron" w:date="2024-06-26T21:42:00Z" w16du:dateUtc="2024-06-26T18:42:00Z">
        <w:r w:rsidR="000736A6" w:rsidDel="005D6069">
          <w:rPr>
            <w:rFonts w:asciiTheme="majorBidi" w:hAnsiTheme="majorBidi" w:cstheme="majorBidi"/>
            <w:sz w:val="24"/>
            <w:szCs w:val="24"/>
          </w:rPr>
          <w:delText>technology</w:delText>
        </w:r>
      </w:del>
      <w:r w:rsidR="000736A6">
        <w:rPr>
          <w:rFonts w:asciiTheme="majorBidi" w:hAnsiTheme="majorBidi" w:cstheme="majorBidi"/>
          <w:sz w:val="24"/>
          <w:szCs w:val="24"/>
        </w:rPr>
        <w:t xml:space="preserve"> </w:t>
      </w:r>
      <w:ins w:id="257" w:author="Susan Doron" w:date="2024-06-26T21:42:00Z" w16du:dateUtc="2024-06-26T18:42:00Z">
        <w:r w:rsidR="005D6069">
          <w:rPr>
            <w:rFonts w:asciiTheme="majorBidi" w:hAnsiTheme="majorBidi" w:cstheme="majorBidi"/>
            <w:sz w:val="24"/>
            <w:szCs w:val="24"/>
          </w:rPr>
          <w:t>also</w:t>
        </w:r>
      </w:ins>
      <w:del w:id="258" w:author="Susan Doron" w:date="2024-06-26T21:42:00Z" w16du:dateUtc="2024-06-26T18:42:00Z">
        <w:r w:rsidR="000736A6" w:rsidDel="005D6069">
          <w:rPr>
            <w:rFonts w:asciiTheme="majorBidi" w:hAnsiTheme="majorBidi" w:cstheme="majorBidi"/>
            <w:sz w:val="24"/>
            <w:szCs w:val="24"/>
          </w:rPr>
          <w:delText>as</w:delText>
        </w:r>
      </w:del>
      <w:r w:rsidR="000736A6">
        <w:rPr>
          <w:rFonts w:asciiTheme="majorBidi" w:hAnsiTheme="majorBidi" w:cstheme="majorBidi"/>
          <w:sz w:val="24"/>
          <w:szCs w:val="24"/>
        </w:rPr>
        <w:t xml:space="preserve"> </w:t>
      </w:r>
      <w:ins w:id="259" w:author="Susan Doron" w:date="2024-06-26T21:42:00Z" w16du:dateUtc="2024-06-26T18:42:00Z">
        <w:r w:rsidR="005D6069">
          <w:rPr>
            <w:rFonts w:asciiTheme="majorBidi" w:hAnsiTheme="majorBidi" w:cstheme="majorBidi"/>
            <w:sz w:val="24"/>
            <w:szCs w:val="24"/>
          </w:rPr>
          <w:t>lead</w:t>
        </w:r>
      </w:ins>
      <w:del w:id="260" w:author="Susan Doron" w:date="2024-06-26T21:42:00Z" w16du:dateUtc="2024-06-26T18:42:00Z">
        <w:r w:rsidR="000736A6" w:rsidDel="005D6069">
          <w:rPr>
            <w:rFonts w:asciiTheme="majorBidi" w:hAnsiTheme="majorBidi" w:cstheme="majorBidi"/>
            <w:sz w:val="24"/>
            <w:szCs w:val="24"/>
          </w:rPr>
          <w:delText>alienating</w:delText>
        </w:r>
      </w:del>
      <w:r w:rsidR="000736A6">
        <w:rPr>
          <w:rFonts w:asciiTheme="majorBidi" w:hAnsiTheme="majorBidi" w:cstheme="majorBidi"/>
          <w:sz w:val="24"/>
          <w:szCs w:val="24"/>
        </w:rPr>
        <w:t xml:space="preserve"> </w:t>
      </w:r>
      <w:ins w:id="261" w:author="Susan Doron" w:date="2024-06-26T21:42:00Z" w16du:dateUtc="2024-06-26T18:42:00Z">
        <w:r w:rsidR="005D6069">
          <w:rPr>
            <w:rFonts w:asciiTheme="majorBidi" w:hAnsiTheme="majorBidi" w:cstheme="majorBidi"/>
            <w:sz w:val="24"/>
            <w:szCs w:val="24"/>
          </w:rPr>
          <w:t xml:space="preserve">to alienation among </w:t>
        </w:r>
      </w:ins>
      <w:r w:rsidR="000736A6">
        <w:rPr>
          <w:rFonts w:asciiTheme="majorBidi" w:hAnsiTheme="majorBidi" w:cstheme="majorBidi"/>
          <w:sz w:val="24"/>
          <w:szCs w:val="24"/>
        </w:rPr>
        <w:t>people.</w:t>
      </w:r>
      <w:del w:id="262" w:author="Susan Doron" w:date="2024-06-26T21:42:00Z" w16du:dateUtc="2024-06-26T18:42:00Z">
        <w:r w:rsidR="000736A6" w:rsidDel="005D6069">
          <w:rPr>
            <w:rFonts w:asciiTheme="majorBidi" w:hAnsiTheme="majorBidi" w:cstheme="majorBidi"/>
            <w:sz w:val="24"/>
            <w:szCs w:val="24"/>
          </w:rPr>
          <w:delText xml:space="preserve"> </w:delText>
        </w:r>
      </w:del>
      <w:ins w:id="263" w:author="Susan Doron" w:date="2024-06-26T21:43:00Z" w16du:dateUtc="2024-06-26T18:43:00Z">
        <w:r w:rsidR="005D6069" w:rsidRPr="0038224D">
          <w:rPr>
            <w:rFonts w:asciiTheme="majorBidi" w:hAnsiTheme="majorBidi" w:cstheme="majorBidi"/>
            <w:sz w:val="24"/>
            <w:szCs w:val="24"/>
          </w:rPr>
          <w:t xml:space="preserve"> </w:t>
        </w:r>
        <w:r w:rsidR="005D6069">
          <w:rPr>
            <w:rFonts w:asciiTheme="majorBidi" w:hAnsiTheme="majorBidi" w:cstheme="majorBidi"/>
            <w:sz w:val="24"/>
            <w:szCs w:val="24"/>
          </w:rPr>
          <w:t>Therefore</w:t>
        </w:r>
        <w:r w:rsidR="005D6069" w:rsidRPr="0038224D">
          <w:rPr>
            <w:rFonts w:asciiTheme="majorBidi" w:hAnsiTheme="majorBidi" w:cstheme="majorBidi"/>
            <w:sz w:val="24"/>
            <w:szCs w:val="24"/>
          </w:rPr>
          <w:t xml:space="preserve">, </w:t>
        </w:r>
        <w:r w:rsidR="005D6069">
          <w:rPr>
            <w:rFonts w:asciiTheme="majorBidi" w:hAnsiTheme="majorBidi" w:cstheme="majorBidi"/>
            <w:sz w:val="24"/>
            <w:szCs w:val="24"/>
          </w:rPr>
          <w:t xml:space="preserve">in this chapter, </w:t>
        </w:r>
        <w:r w:rsidR="005D6069" w:rsidRPr="0038224D">
          <w:rPr>
            <w:rFonts w:asciiTheme="majorBidi" w:hAnsiTheme="majorBidi" w:cstheme="majorBidi"/>
            <w:sz w:val="24"/>
            <w:szCs w:val="24"/>
          </w:rPr>
          <w:t>we will examine the potential pitfalls of using technology as a substitute for state enforcement.</w:t>
        </w:r>
        <w:r w:rsidR="005D6069">
          <w:rPr>
            <w:rFonts w:asciiTheme="majorBidi" w:hAnsiTheme="majorBidi" w:cstheme="majorBidi"/>
            <w:sz w:val="24"/>
            <w:szCs w:val="24"/>
          </w:rPr>
          <w:t xml:space="preserve"> </w:t>
        </w:r>
      </w:ins>
      <w:del w:id="264" w:author="Susan Doron" w:date="2024-06-26T21:42:00Z" w16du:dateUtc="2024-06-26T18:42:00Z">
        <w:r w:rsidR="0089787B" w:rsidDel="005D6069">
          <w:rPr>
            <w:rFonts w:asciiTheme="majorBidi" w:hAnsiTheme="majorBidi" w:cstheme="majorBidi"/>
            <w:sz w:val="24"/>
            <w:szCs w:val="24"/>
          </w:rPr>
          <w:delText xml:space="preserve"> </w:delText>
        </w:r>
        <w:r w:rsidRPr="0038224D" w:rsidDel="005D6069">
          <w:rPr>
            <w:rFonts w:asciiTheme="majorBidi" w:hAnsiTheme="majorBidi" w:cstheme="majorBidi"/>
            <w:sz w:val="24"/>
            <w:szCs w:val="24"/>
          </w:rPr>
          <w:delText xml:space="preserve"> </w:delText>
        </w:r>
      </w:del>
    </w:p>
    <w:p w14:paraId="1435156B" w14:textId="3501C336" w:rsidR="0089787B" w:rsidDel="00516368" w:rsidRDefault="00105115" w:rsidP="0089787B">
      <w:pPr>
        <w:spacing w:before="100" w:beforeAutospacing="1" w:after="100" w:afterAutospacing="1" w:line="240" w:lineRule="auto"/>
        <w:jc w:val="both"/>
        <w:rPr>
          <w:del w:id="265" w:author="Susan Doron" w:date="2024-06-27T20:54:00Z" w16du:dateUtc="2024-06-27T17:54:00Z"/>
          <w:rFonts w:asciiTheme="majorBidi" w:hAnsiTheme="majorBidi" w:cstheme="majorBidi"/>
          <w:sz w:val="24"/>
          <w:szCs w:val="24"/>
          <w:rtl/>
        </w:rPr>
      </w:pPr>
      <w:del w:id="266" w:author="Susan Doron" w:date="2024-06-27T20:54:00Z" w16du:dateUtc="2024-06-27T17:54:00Z">
        <w:r w:rsidDel="00516368">
          <w:rPr>
            <w:rFonts w:asciiTheme="majorBidi" w:hAnsiTheme="majorBidi" w:cstheme="majorBidi"/>
            <w:sz w:val="24"/>
            <w:szCs w:val="24"/>
          </w:rPr>
          <w:delText xml:space="preserve">On the other hand, </w:delText>
        </w:r>
      </w:del>
      <w:del w:id="267" w:author="Susan Doron" w:date="2024-06-26T21:43:00Z" w16du:dateUtc="2024-06-26T18:43:00Z">
        <w:r w:rsidDel="005D6069">
          <w:rPr>
            <w:rFonts w:asciiTheme="majorBidi" w:hAnsiTheme="majorBidi" w:cstheme="majorBidi"/>
            <w:sz w:val="24"/>
            <w:szCs w:val="24"/>
          </w:rPr>
          <w:delText xml:space="preserve">the reliance </w:delText>
        </w:r>
        <w:r w:rsidR="003A3349" w:rsidDel="005D6069">
          <w:rPr>
            <w:rFonts w:asciiTheme="majorBidi" w:hAnsiTheme="majorBidi" w:cstheme="majorBidi"/>
            <w:sz w:val="24"/>
            <w:szCs w:val="24"/>
          </w:rPr>
          <w:delText xml:space="preserve">on </w:delText>
        </w:r>
      </w:del>
      <w:del w:id="268" w:author="Susan Doron" w:date="2024-06-27T20:54:00Z" w16du:dateUtc="2024-06-27T17:54:00Z">
        <w:r w:rsidDel="00516368">
          <w:rPr>
            <w:rFonts w:asciiTheme="majorBidi" w:hAnsiTheme="majorBidi" w:cstheme="majorBidi"/>
            <w:sz w:val="24"/>
            <w:szCs w:val="24"/>
          </w:rPr>
          <w:delText xml:space="preserve">technology </w:delText>
        </w:r>
      </w:del>
      <w:del w:id="269" w:author="Susan Doron" w:date="2024-06-26T21:43:00Z" w16du:dateUtc="2024-06-26T18:43:00Z">
        <w:r w:rsidDel="005D6069">
          <w:rPr>
            <w:rFonts w:asciiTheme="majorBidi" w:hAnsiTheme="majorBidi" w:cstheme="majorBidi"/>
            <w:sz w:val="24"/>
            <w:szCs w:val="24"/>
          </w:rPr>
          <w:delText>could</w:delText>
        </w:r>
      </w:del>
      <w:del w:id="270" w:author="Susan Doron" w:date="2024-06-27T20:54:00Z" w16du:dateUtc="2024-06-27T17:54:00Z">
        <w:r w:rsidDel="00516368">
          <w:rPr>
            <w:rFonts w:asciiTheme="majorBidi" w:hAnsiTheme="majorBidi" w:cstheme="majorBidi"/>
            <w:sz w:val="24"/>
            <w:szCs w:val="24"/>
          </w:rPr>
          <w:delText xml:space="preserve"> </w:delText>
        </w:r>
      </w:del>
      <w:del w:id="271" w:author="Susan Doron" w:date="2024-06-26T21:43:00Z" w16du:dateUtc="2024-06-26T18:43:00Z">
        <w:r w:rsidDel="005D6069">
          <w:rPr>
            <w:rFonts w:asciiTheme="majorBidi" w:hAnsiTheme="majorBidi" w:cstheme="majorBidi"/>
            <w:sz w:val="24"/>
            <w:szCs w:val="24"/>
          </w:rPr>
          <w:delText>be</w:delText>
        </w:r>
      </w:del>
      <w:del w:id="272" w:author="Susan Doron" w:date="2024-06-27T20:54:00Z" w16du:dateUtc="2024-06-27T17:54:00Z">
        <w:r w:rsidDel="00516368">
          <w:rPr>
            <w:rFonts w:asciiTheme="majorBidi" w:hAnsiTheme="majorBidi" w:cstheme="majorBidi"/>
            <w:sz w:val="24"/>
            <w:szCs w:val="24"/>
          </w:rPr>
          <w:delText xml:space="preserve"> </w:delText>
        </w:r>
      </w:del>
      <w:del w:id="273" w:author="Susan Doron" w:date="2024-06-26T21:43:00Z" w16du:dateUtc="2024-06-26T18:43:00Z">
        <w:r w:rsidDel="005D6069">
          <w:rPr>
            <w:rFonts w:asciiTheme="majorBidi" w:hAnsiTheme="majorBidi" w:cstheme="majorBidi"/>
            <w:sz w:val="24"/>
            <w:szCs w:val="24"/>
          </w:rPr>
          <w:delText>used</w:delText>
        </w:r>
      </w:del>
      <w:del w:id="274" w:author="Susan Doron" w:date="2024-06-27T20:54:00Z" w16du:dateUtc="2024-06-27T17:54:00Z">
        <w:r w:rsidDel="00516368">
          <w:rPr>
            <w:rFonts w:asciiTheme="majorBidi" w:hAnsiTheme="majorBidi" w:cstheme="majorBidi"/>
            <w:sz w:val="24"/>
            <w:szCs w:val="24"/>
          </w:rPr>
          <w:delText xml:space="preserve"> </w:delText>
        </w:r>
      </w:del>
      <w:del w:id="275" w:author="Susan Doron" w:date="2024-06-26T21:43:00Z" w16du:dateUtc="2024-06-26T18:43:00Z">
        <w:r w:rsidDel="005D6069">
          <w:rPr>
            <w:rFonts w:asciiTheme="majorBidi" w:hAnsiTheme="majorBidi" w:cstheme="majorBidi"/>
            <w:sz w:val="24"/>
            <w:szCs w:val="24"/>
          </w:rPr>
          <w:delText xml:space="preserve">to take </w:delText>
        </w:r>
      </w:del>
      <w:del w:id="276" w:author="Susan Doron" w:date="2024-06-27T20:54:00Z" w16du:dateUtc="2024-06-27T17:54:00Z">
        <w:r w:rsidR="008D713B" w:rsidDel="00516368">
          <w:rPr>
            <w:rFonts w:asciiTheme="majorBidi" w:hAnsiTheme="majorBidi" w:cstheme="majorBidi"/>
            <w:sz w:val="24"/>
            <w:szCs w:val="24"/>
          </w:rPr>
          <w:delText>a</w:delText>
        </w:r>
        <w:r w:rsidR="0089787B" w:rsidDel="00516368">
          <w:rPr>
            <w:rFonts w:asciiTheme="majorBidi" w:hAnsiTheme="majorBidi" w:cstheme="majorBidi"/>
            <w:sz w:val="24"/>
            <w:szCs w:val="24"/>
          </w:rPr>
          <w:delText xml:space="preserve"> more </w:delText>
        </w:r>
        <w:r w:rsidR="008D713B" w:rsidDel="00516368">
          <w:rPr>
            <w:rFonts w:asciiTheme="majorBidi" w:hAnsiTheme="majorBidi" w:cstheme="majorBidi"/>
            <w:sz w:val="24"/>
            <w:szCs w:val="24"/>
          </w:rPr>
          <w:delText xml:space="preserve">trusting </w:delText>
        </w:r>
      </w:del>
      <w:del w:id="277" w:author="Susan Doron" w:date="2024-06-26T21:43:00Z" w16du:dateUtc="2024-06-26T18:43:00Z">
        <w:r w:rsidR="008D713B" w:rsidDel="005D6069">
          <w:rPr>
            <w:rFonts w:asciiTheme="majorBidi" w:hAnsiTheme="majorBidi" w:cstheme="majorBidi"/>
            <w:sz w:val="24"/>
            <w:szCs w:val="24"/>
          </w:rPr>
          <w:delText>approach</w:delText>
        </w:r>
      </w:del>
      <w:del w:id="278" w:author="Susan Doron" w:date="2024-06-27T20:54:00Z" w16du:dateUtc="2024-06-27T17:54:00Z">
        <w:r w:rsidDel="00516368">
          <w:rPr>
            <w:rFonts w:asciiTheme="majorBidi" w:hAnsiTheme="majorBidi" w:cstheme="majorBidi"/>
            <w:sz w:val="24"/>
            <w:szCs w:val="24"/>
          </w:rPr>
          <w:delText xml:space="preserve"> </w:delText>
        </w:r>
      </w:del>
      <w:del w:id="279" w:author="Susan Doron" w:date="2024-06-26T21:43:00Z" w16du:dateUtc="2024-06-26T18:43:00Z">
        <w:r w:rsidDel="005D6069">
          <w:rPr>
            <w:rFonts w:asciiTheme="majorBidi" w:hAnsiTheme="majorBidi" w:cstheme="majorBidi"/>
            <w:sz w:val="24"/>
            <w:szCs w:val="24"/>
          </w:rPr>
          <w:delText>in</w:delText>
        </w:r>
      </w:del>
      <w:del w:id="280" w:author="Susan Doron" w:date="2024-06-27T20:54:00Z" w16du:dateUtc="2024-06-27T17:54:00Z">
        <w:r w:rsidDel="00516368">
          <w:rPr>
            <w:rFonts w:asciiTheme="majorBidi" w:hAnsiTheme="majorBidi" w:cstheme="majorBidi"/>
            <w:sz w:val="24"/>
            <w:szCs w:val="24"/>
          </w:rPr>
          <w:delText xml:space="preserve"> </w:delText>
        </w:r>
      </w:del>
      <w:del w:id="281" w:author="Susan Doron" w:date="2024-06-26T21:43:00Z" w16du:dateUtc="2024-06-26T18:43:00Z">
        <w:r w:rsidDel="005D6069">
          <w:rPr>
            <w:rFonts w:asciiTheme="majorBidi" w:hAnsiTheme="majorBidi" w:cstheme="majorBidi"/>
            <w:sz w:val="24"/>
            <w:szCs w:val="24"/>
          </w:rPr>
          <w:delText>which</w:delText>
        </w:r>
      </w:del>
      <w:del w:id="282" w:author="Susan Doron" w:date="2024-06-27T20:54:00Z" w16du:dateUtc="2024-06-27T17:54:00Z">
        <w:r w:rsidR="003A3349" w:rsidDel="00516368">
          <w:rPr>
            <w:rFonts w:asciiTheme="majorBidi" w:hAnsiTheme="majorBidi" w:cstheme="majorBidi"/>
            <w:sz w:val="24"/>
            <w:szCs w:val="24"/>
          </w:rPr>
          <w:delText xml:space="preserve"> the</w:delText>
        </w:r>
        <w:r w:rsidDel="00516368">
          <w:rPr>
            <w:rFonts w:asciiTheme="majorBidi" w:hAnsiTheme="majorBidi" w:cstheme="majorBidi"/>
            <w:sz w:val="24"/>
            <w:szCs w:val="24"/>
          </w:rPr>
          <w:delText xml:space="preserve"> state </w:delText>
        </w:r>
      </w:del>
      <w:del w:id="283" w:author="Susan Doron" w:date="2024-06-26T21:43:00Z" w16du:dateUtc="2024-06-26T18:43:00Z">
        <w:r w:rsidDel="005D6069">
          <w:rPr>
            <w:rFonts w:asciiTheme="majorBidi" w:hAnsiTheme="majorBidi" w:cstheme="majorBidi"/>
            <w:sz w:val="24"/>
            <w:szCs w:val="24"/>
          </w:rPr>
          <w:delText>can</w:delText>
        </w:r>
      </w:del>
      <w:del w:id="284" w:author="Susan Doron" w:date="2024-06-27T20:54:00Z" w16du:dateUtc="2024-06-27T17:54:00Z">
        <w:r w:rsidDel="00516368">
          <w:rPr>
            <w:rFonts w:asciiTheme="majorBidi" w:hAnsiTheme="majorBidi" w:cstheme="majorBidi"/>
            <w:sz w:val="24"/>
            <w:szCs w:val="24"/>
          </w:rPr>
          <w:delText xml:space="preserve"> </w:delText>
        </w:r>
      </w:del>
      <w:del w:id="285" w:author="Susan Doron" w:date="2024-06-26T21:43:00Z" w16du:dateUtc="2024-06-26T18:43:00Z">
        <w:r w:rsidDel="005D6069">
          <w:rPr>
            <w:rFonts w:asciiTheme="majorBidi" w:hAnsiTheme="majorBidi" w:cstheme="majorBidi"/>
            <w:sz w:val="24"/>
            <w:szCs w:val="24"/>
          </w:rPr>
          <w:delText>feel</w:delText>
        </w:r>
      </w:del>
      <w:del w:id="286" w:author="Susan Doron" w:date="2024-06-27T20:54:00Z" w16du:dateUtc="2024-06-27T17:54:00Z">
        <w:r w:rsidDel="00516368">
          <w:rPr>
            <w:rFonts w:asciiTheme="majorBidi" w:hAnsiTheme="majorBidi" w:cstheme="majorBidi"/>
            <w:sz w:val="24"/>
            <w:szCs w:val="24"/>
          </w:rPr>
          <w:delText xml:space="preserve"> </w:delText>
        </w:r>
      </w:del>
      <w:del w:id="287" w:author="Susan Doron" w:date="2024-06-26T21:43:00Z" w16du:dateUtc="2024-06-26T18:43:00Z">
        <w:r w:rsidDel="005D6069">
          <w:rPr>
            <w:rFonts w:asciiTheme="majorBidi" w:hAnsiTheme="majorBidi" w:cstheme="majorBidi"/>
            <w:sz w:val="24"/>
            <w:szCs w:val="24"/>
          </w:rPr>
          <w:delText xml:space="preserve">secure enough </w:delText>
        </w:r>
      </w:del>
      <w:del w:id="288" w:author="Susan Doron" w:date="2024-06-27T20:54:00Z" w16du:dateUtc="2024-06-27T17:54:00Z">
        <w:r w:rsidDel="00516368">
          <w:rPr>
            <w:rFonts w:asciiTheme="majorBidi" w:hAnsiTheme="majorBidi" w:cstheme="majorBidi"/>
            <w:sz w:val="24"/>
            <w:szCs w:val="24"/>
          </w:rPr>
          <w:delText xml:space="preserve">to </w:delText>
        </w:r>
      </w:del>
      <w:del w:id="289" w:author="Susan Doron" w:date="2024-06-26T21:43:00Z" w16du:dateUtc="2024-06-26T18:43:00Z">
        <w:r w:rsidDel="005D6069">
          <w:rPr>
            <w:rFonts w:asciiTheme="majorBidi" w:hAnsiTheme="majorBidi" w:cstheme="majorBidi"/>
            <w:sz w:val="24"/>
            <w:szCs w:val="24"/>
          </w:rPr>
          <w:delText>give</w:delText>
        </w:r>
      </w:del>
      <w:del w:id="290" w:author="Susan Doron" w:date="2024-06-27T20:54:00Z" w16du:dateUtc="2024-06-27T17:54:00Z">
        <w:r w:rsidDel="00516368">
          <w:rPr>
            <w:rFonts w:asciiTheme="majorBidi" w:hAnsiTheme="majorBidi" w:cstheme="majorBidi"/>
            <w:sz w:val="24"/>
            <w:szCs w:val="24"/>
          </w:rPr>
          <w:delText xml:space="preserve"> people </w:delText>
        </w:r>
      </w:del>
      <w:del w:id="291" w:author="Susan Doron" w:date="2024-06-26T21:43:00Z" w16du:dateUtc="2024-06-26T18:43:00Z">
        <w:r w:rsidDel="005D6069">
          <w:rPr>
            <w:rFonts w:asciiTheme="majorBidi" w:hAnsiTheme="majorBidi" w:cstheme="majorBidi"/>
            <w:sz w:val="24"/>
            <w:szCs w:val="24"/>
          </w:rPr>
          <w:delText>as</w:delText>
        </w:r>
      </w:del>
      <w:del w:id="292" w:author="Susan Doron" w:date="2024-06-27T20:54:00Z" w16du:dateUtc="2024-06-27T17:54:00Z">
        <w:r w:rsidDel="00516368">
          <w:rPr>
            <w:rFonts w:asciiTheme="majorBidi" w:hAnsiTheme="majorBidi" w:cstheme="majorBidi"/>
            <w:sz w:val="24"/>
            <w:szCs w:val="24"/>
          </w:rPr>
          <w:delText xml:space="preserve"> </w:delText>
        </w:r>
      </w:del>
      <w:del w:id="293" w:author="Susan Doron" w:date="2024-06-26T21:43:00Z" w16du:dateUtc="2024-06-26T18:43:00Z">
        <w:r w:rsidDel="005D6069">
          <w:rPr>
            <w:rFonts w:asciiTheme="majorBidi" w:hAnsiTheme="majorBidi" w:cstheme="majorBidi"/>
            <w:sz w:val="24"/>
            <w:szCs w:val="24"/>
          </w:rPr>
          <w:delText xml:space="preserve">much </w:delText>
        </w:r>
      </w:del>
      <w:del w:id="294" w:author="Susan Doron" w:date="2024-06-27T20:54:00Z" w16du:dateUtc="2024-06-27T17:54:00Z">
        <w:r w:rsidDel="00516368">
          <w:rPr>
            <w:rFonts w:asciiTheme="majorBidi" w:hAnsiTheme="majorBidi" w:cstheme="majorBidi"/>
            <w:sz w:val="24"/>
            <w:szCs w:val="24"/>
          </w:rPr>
          <w:delText xml:space="preserve">discretion </w:delText>
        </w:r>
      </w:del>
      <w:del w:id="295" w:author="Susan Doron" w:date="2024-06-26T21:43:00Z" w16du:dateUtc="2024-06-26T18:43:00Z">
        <w:r w:rsidDel="005D6069">
          <w:rPr>
            <w:rFonts w:asciiTheme="majorBidi" w:hAnsiTheme="majorBidi" w:cstheme="majorBidi"/>
            <w:sz w:val="24"/>
            <w:szCs w:val="24"/>
          </w:rPr>
          <w:delText>as</w:delText>
        </w:r>
      </w:del>
      <w:del w:id="296" w:author="Susan Doron" w:date="2024-06-27T20:54:00Z" w16du:dateUtc="2024-06-27T17:54:00Z">
        <w:r w:rsidDel="00516368">
          <w:rPr>
            <w:rFonts w:asciiTheme="majorBidi" w:hAnsiTheme="majorBidi" w:cstheme="majorBidi"/>
            <w:sz w:val="24"/>
            <w:szCs w:val="24"/>
          </w:rPr>
          <w:delText xml:space="preserve"> </w:delText>
        </w:r>
      </w:del>
      <w:del w:id="297" w:author="Susan Doron" w:date="2024-06-26T21:43:00Z" w16du:dateUtc="2024-06-26T18:43:00Z">
        <w:r w:rsidDel="005D6069">
          <w:rPr>
            <w:rFonts w:asciiTheme="majorBidi" w:hAnsiTheme="majorBidi" w:cstheme="majorBidi"/>
            <w:sz w:val="24"/>
            <w:szCs w:val="24"/>
          </w:rPr>
          <w:delText>possible,</w:delText>
        </w:r>
      </w:del>
      <w:del w:id="298" w:author="Susan Doron" w:date="2024-06-27T20:54:00Z" w16du:dateUtc="2024-06-27T17:54:00Z">
        <w:r w:rsidDel="00516368">
          <w:rPr>
            <w:rFonts w:asciiTheme="majorBidi" w:hAnsiTheme="majorBidi" w:cstheme="majorBidi"/>
            <w:sz w:val="24"/>
            <w:szCs w:val="24"/>
          </w:rPr>
          <w:delText xml:space="preserve"> </w:delText>
        </w:r>
      </w:del>
      <w:del w:id="299" w:author="Susan Doron" w:date="2024-06-26T21:43:00Z" w16du:dateUtc="2024-06-26T18:43:00Z">
        <w:r w:rsidDel="005D6069">
          <w:rPr>
            <w:rFonts w:asciiTheme="majorBidi" w:hAnsiTheme="majorBidi" w:cstheme="majorBidi"/>
            <w:sz w:val="24"/>
            <w:szCs w:val="24"/>
          </w:rPr>
          <w:delText xml:space="preserve">with some ability </w:delText>
        </w:r>
        <w:r w:rsidR="0063015E" w:rsidDel="005D6069">
          <w:rPr>
            <w:rFonts w:asciiTheme="majorBidi" w:hAnsiTheme="majorBidi" w:cstheme="majorBidi"/>
            <w:sz w:val="24"/>
            <w:szCs w:val="24"/>
          </w:rPr>
          <w:delText xml:space="preserve">to avoid </w:delText>
        </w:r>
      </w:del>
      <w:del w:id="300" w:author="Susan Doron" w:date="2024-06-27T20:54:00Z" w16du:dateUtc="2024-06-27T17:54:00Z">
        <w:r w:rsidR="0063015E" w:rsidDel="00516368">
          <w:rPr>
            <w:rFonts w:asciiTheme="majorBidi" w:hAnsiTheme="majorBidi" w:cstheme="majorBidi"/>
            <w:sz w:val="24"/>
            <w:szCs w:val="24"/>
          </w:rPr>
          <w:delText xml:space="preserve">direct </w:delText>
        </w:r>
        <w:r w:rsidR="003639BE" w:rsidDel="00516368">
          <w:rPr>
            <w:rFonts w:asciiTheme="majorBidi" w:hAnsiTheme="majorBidi" w:cstheme="majorBidi"/>
            <w:sz w:val="24"/>
            <w:szCs w:val="24"/>
          </w:rPr>
          <w:delText xml:space="preserve">monitoring </w:delText>
        </w:r>
      </w:del>
      <w:del w:id="301" w:author="Susan Doron" w:date="2024-06-26T21:43:00Z" w16du:dateUtc="2024-06-26T18:43:00Z">
        <w:r w:rsidR="0063015E" w:rsidDel="005D6069">
          <w:rPr>
            <w:rFonts w:asciiTheme="majorBidi" w:hAnsiTheme="majorBidi" w:cstheme="majorBidi"/>
            <w:sz w:val="24"/>
            <w:szCs w:val="24"/>
          </w:rPr>
          <w:delText>interaction</w:delText>
        </w:r>
      </w:del>
      <w:del w:id="302" w:author="Susan Doron" w:date="2024-06-27T20:54:00Z" w16du:dateUtc="2024-06-27T17:54:00Z">
        <w:r w:rsidR="0063015E" w:rsidDel="00516368">
          <w:rPr>
            <w:rFonts w:asciiTheme="majorBidi" w:hAnsiTheme="majorBidi" w:cstheme="majorBidi"/>
            <w:sz w:val="24"/>
            <w:szCs w:val="24"/>
          </w:rPr>
          <w:delText xml:space="preserve"> </w:delText>
        </w:r>
      </w:del>
      <w:del w:id="303" w:author="Susan Doron" w:date="2024-06-26T21:43:00Z" w16du:dateUtc="2024-06-26T18:43:00Z">
        <w:r w:rsidR="0063015E" w:rsidDel="005D6069">
          <w:rPr>
            <w:rFonts w:asciiTheme="majorBidi" w:hAnsiTheme="majorBidi" w:cstheme="majorBidi"/>
            <w:sz w:val="24"/>
            <w:szCs w:val="24"/>
          </w:rPr>
          <w:delText>with</w:delText>
        </w:r>
      </w:del>
      <w:del w:id="304" w:author="Susan Doron" w:date="2024-06-27T20:54:00Z" w16du:dateUtc="2024-06-27T17:54:00Z">
        <w:r w:rsidR="0063015E" w:rsidDel="00516368">
          <w:rPr>
            <w:rFonts w:asciiTheme="majorBidi" w:hAnsiTheme="majorBidi" w:cstheme="majorBidi"/>
            <w:sz w:val="24"/>
            <w:szCs w:val="24"/>
          </w:rPr>
          <w:delText xml:space="preserve"> </w:delText>
        </w:r>
      </w:del>
      <w:del w:id="305" w:author="Susan Doron" w:date="2024-06-26T21:43:00Z" w16du:dateUtc="2024-06-26T18:43:00Z">
        <w:r w:rsidR="0063015E" w:rsidDel="005D6069">
          <w:rPr>
            <w:rFonts w:asciiTheme="majorBidi" w:hAnsiTheme="majorBidi" w:cstheme="majorBidi"/>
            <w:sz w:val="24"/>
            <w:szCs w:val="24"/>
          </w:rPr>
          <w:delText>government officials</w:delText>
        </w:r>
      </w:del>
      <w:del w:id="306" w:author="Susan Doron" w:date="2024-06-27T20:54:00Z" w16du:dateUtc="2024-06-27T17:54:00Z">
        <w:r w:rsidR="0063015E" w:rsidDel="00516368">
          <w:rPr>
            <w:rFonts w:asciiTheme="majorBidi" w:hAnsiTheme="majorBidi" w:cstheme="majorBidi"/>
            <w:sz w:val="24"/>
            <w:szCs w:val="24"/>
          </w:rPr>
          <w:delText xml:space="preserve">. </w:delText>
        </w:r>
      </w:del>
      <w:del w:id="307" w:author="Susan Doron" w:date="2024-06-26T21:45:00Z" w16du:dateUtc="2024-06-26T18:45:00Z">
        <w:r w:rsidR="003639BE" w:rsidDel="005D6069">
          <w:rPr>
            <w:rFonts w:asciiTheme="majorBidi" w:hAnsiTheme="majorBidi" w:cstheme="majorBidi"/>
            <w:sz w:val="24"/>
            <w:szCs w:val="24"/>
          </w:rPr>
          <w:delText xml:space="preserve">It carries the ability to </w:delText>
        </w:r>
        <w:r w:rsidR="00D827AD" w:rsidDel="005D6069">
          <w:rPr>
            <w:rFonts w:asciiTheme="majorBidi" w:hAnsiTheme="majorBidi" w:cstheme="majorBidi"/>
            <w:sz w:val="24"/>
            <w:szCs w:val="24"/>
          </w:rPr>
          <w:delText xml:space="preserve">allow </w:delText>
        </w:r>
        <w:r w:rsidR="003A3349" w:rsidDel="005D6069">
          <w:rPr>
            <w:rFonts w:asciiTheme="majorBidi" w:hAnsiTheme="majorBidi" w:cstheme="majorBidi"/>
            <w:sz w:val="24"/>
            <w:szCs w:val="24"/>
          </w:rPr>
          <w:delText xml:space="preserve">the </w:delText>
        </w:r>
        <w:r w:rsidR="00D827AD" w:rsidDel="005D6069">
          <w:rPr>
            <w:rFonts w:asciiTheme="majorBidi" w:hAnsiTheme="majorBidi" w:cstheme="majorBidi"/>
            <w:sz w:val="24"/>
            <w:szCs w:val="24"/>
          </w:rPr>
          <w:delText>state to enjoy both world</w:delText>
        </w:r>
        <w:r w:rsidR="003A3349" w:rsidDel="005D6069">
          <w:rPr>
            <w:rFonts w:asciiTheme="majorBidi" w:hAnsiTheme="majorBidi" w:cstheme="majorBidi"/>
            <w:sz w:val="24"/>
            <w:szCs w:val="24"/>
          </w:rPr>
          <w:delText>s</w:delText>
        </w:r>
        <w:r w:rsidR="00D827AD" w:rsidDel="005D6069">
          <w:rPr>
            <w:rFonts w:asciiTheme="majorBidi" w:hAnsiTheme="majorBidi" w:cstheme="majorBidi"/>
            <w:sz w:val="24"/>
            <w:szCs w:val="24"/>
          </w:rPr>
          <w:delText xml:space="preserve"> while using some</w:delText>
        </w:r>
      </w:del>
      <w:del w:id="308" w:author="Susan Doron" w:date="2024-06-26T21:44:00Z" w16du:dateUtc="2024-06-26T18:44:00Z">
        <w:r w:rsidR="00D827AD" w:rsidDel="005D6069">
          <w:rPr>
            <w:rFonts w:asciiTheme="majorBidi" w:hAnsiTheme="majorBidi" w:cstheme="majorBidi"/>
            <w:sz w:val="24"/>
            <w:szCs w:val="24"/>
          </w:rPr>
          <w:delText xml:space="preserve"> personalized data on past behavior, as discussed in the work with Aronson and Lobel on trust</w:delText>
        </w:r>
        <w:r w:rsidR="003A3349" w:rsidDel="005D6069">
          <w:rPr>
            <w:rFonts w:asciiTheme="majorBidi" w:hAnsiTheme="majorBidi" w:cstheme="majorBidi"/>
            <w:sz w:val="24"/>
            <w:szCs w:val="24"/>
          </w:rPr>
          <w:delText>-</w:delText>
        </w:r>
        <w:r w:rsidR="00D827AD" w:rsidDel="005D6069">
          <w:rPr>
            <w:rFonts w:asciiTheme="majorBidi" w:hAnsiTheme="majorBidi" w:cstheme="majorBidi"/>
            <w:sz w:val="24"/>
            <w:szCs w:val="24"/>
          </w:rPr>
          <w:delText xml:space="preserve">based </w:delText>
        </w:r>
        <w:r w:rsidR="008D713B" w:rsidDel="005D6069">
          <w:rPr>
            <w:rFonts w:asciiTheme="majorBidi" w:hAnsiTheme="majorBidi" w:cstheme="majorBidi"/>
            <w:sz w:val="24"/>
            <w:szCs w:val="24"/>
          </w:rPr>
          <w:delText>regulation</w:delText>
        </w:r>
      </w:del>
      <w:del w:id="309" w:author="Susan Doron" w:date="2024-06-26T21:45:00Z" w16du:dateUtc="2024-06-26T18:45:00Z">
        <w:r w:rsidR="00D827AD" w:rsidDel="005D6069">
          <w:rPr>
            <w:rFonts w:asciiTheme="majorBidi" w:hAnsiTheme="majorBidi" w:cstheme="majorBidi"/>
            <w:sz w:val="24"/>
            <w:szCs w:val="24"/>
          </w:rPr>
          <w:delText xml:space="preserve">, they can allow more and more people great freedom </w:delText>
        </w:r>
      </w:del>
      <w:del w:id="310" w:author="Susan Doron" w:date="2024-06-27T20:54:00Z" w16du:dateUtc="2024-06-27T17:54:00Z">
        <w:r w:rsidR="00D827AD" w:rsidDel="00516368">
          <w:rPr>
            <w:rFonts w:asciiTheme="majorBidi" w:hAnsiTheme="majorBidi" w:cstheme="majorBidi"/>
            <w:sz w:val="24"/>
            <w:szCs w:val="24"/>
          </w:rPr>
          <w:delText>without harming those who are less deserving of this trust</w:delText>
        </w:r>
        <w:r w:rsidR="008D713B" w:rsidDel="00516368">
          <w:rPr>
            <w:rStyle w:val="FootnoteReference"/>
            <w:rFonts w:asciiTheme="majorBidi" w:hAnsiTheme="majorBidi" w:cstheme="majorBidi"/>
            <w:sz w:val="24"/>
            <w:szCs w:val="24"/>
          </w:rPr>
          <w:footnoteReference w:id="5"/>
        </w:r>
        <w:r w:rsidR="00D827AD" w:rsidDel="00516368">
          <w:rPr>
            <w:rFonts w:asciiTheme="majorBidi" w:hAnsiTheme="majorBidi" w:cstheme="majorBidi"/>
            <w:sz w:val="24"/>
            <w:szCs w:val="24"/>
          </w:rPr>
          <w:delText xml:space="preserve"> </w:delText>
        </w:r>
      </w:del>
    </w:p>
    <w:p w14:paraId="09349474" w14:textId="224DAD0E" w:rsidR="004A3F1B" w:rsidRPr="0038224D" w:rsidRDefault="004A3F1B" w:rsidP="0038224D">
      <w:pPr>
        <w:pStyle w:val="Heading2"/>
        <w:spacing w:line="240" w:lineRule="auto"/>
        <w:jc w:val="both"/>
        <w:rPr>
          <w:rFonts w:asciiTheme="majorBidi" w:hAnsiTheme="majorBidi"/>
          <w:sz w:val="24"/>
          <w:szCs w:val="24"/>
        </w:rPr>
      </w:pPr>
      <w:bookmarkStart w:id="313" w:name="_Toc168483576"/>
      <w:r w:rsidRPr="0038224D">
        <w:rPr>
          <w:rFonts w:asciiTheme="majorBidi" w:hAnsiTheme="majorBidi"/>
          <w:sz w:val="24"/>
          <w:szCs w:val="24"/>
        </w:rPr>
        <w:t xml:space="preserve">The </w:t>
      </w:r>
      <w:r w:rsidR="001D0E10" w:rsidRPr="0038224D">
        <w:rPr>
          <w:rFonts w:asciiTheme="majorBidi" w:hAnsiTheme="majorBidi"/>
          <w:sz w:val="24"/>
          <w:szCs w:val="24"/>
        </w:rPr>
        <w:t>Monitoring Everything Challenge</w:t>
      </w:r>
      <w:bookmarkEnd w:id="313"/>
      <w:r w:rsidR="001D0E10" w:rsidRPr="0038224D">
        <w:rPr>
          <w:rFonts w:asciiTheme="majorBidi" w:hAnsiTheme="majorBidi"/>
          <w:sz w:val="24"/>
          <w:szCs w:val="24"/>
        </w:rPr>
        <w:t xml:space="preserve"> </w:t>
      </w:r>
    </w:p>
    <w:p w14:paraId="412FDFB0" w14:textId="66B71A8A" w:rsidR="004A3F1B" w:rsidRPr="0038224D" w:rsidRDefault="008D5214" w:rsidP="0038224D">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 xml:space="preserve">As </w:t>
      </w:r>
      <w:ins w:id="314" w:author="Susan Doron" w:date="2024-06-26T21:46:00Z" w16du:dateUtc="2024-06-26T18:46:00Z">
        <w:r w:rsidR="005D6069">
          <w:rPr>
            <w:rFonts w:asciiTheme="majorBidi" w:hAnsiTheme="majorBidi" w:cstheme="majorBidi"/>
            <w:sz w:val="24"/>
            <w:szCs w:val="24"/>
          </w:rPr>
          <w:t>noted</w:t>
        </w:r>
      </w:ins>
      <w:del w:id="315" w:author="Susan Doron" w:date="2024-06-26T21:46:00Z" w16du:dateUtc="2024-06-26T18:46:00Z">
        <w:r w:rsidR="004A3F1B" w:rsidRPr="0038224D" w:rsidDel="005D6069">
          <w:rPr>
            <w:rFonts w:asciiTheme="majorBidi" w:hAnsiTheme="majorBidi" w:cstheme="majorBidi"/>
            <w:sz w:val="24"/>
            <w:szCs w:val="24"/>
          </w:rPr>
          <w:delText>mentioned</w:delText>
        </w:r>
      </w:del>
      <w:r w:rsidR="004A3F1B" w:rsidRPr="0038224D">
        <w:rPr>
          <w:rFonts w:asciiTheme="majorBidi" w:hAnsiTheme="majorBidi" w:cstheme="majorBidi"/>
          <w:sz w:val="24"/>
          <w:szCs w:val="24"/>
        </w:rPr>
        <w:t xml:space="preserve"> above, the </w:t>
      </w:r>
      <w:ins w:id="316" w:author="Susan Doron" w:date="2024-06-26T21:46:00Z" w16du:dateUtc="2024-06-26T18:46:00Z">
        <w:r w:rsidR="005D6069">
          <w:rPr>
            <w:rFonts w:asciiTheme="majorBidi" w:hAnsiTheme="majorBidi" w:cstheme="majorBidi"/>
            <w:sz w:val="24"/>
            <w:szCs w:val="24"/>
          </w:rPr>
          <w:t>primary</w:t>
        </w:r>
      </w:ins>
      <w:del w:id="317" w:author="Susan Doron" w:date="2024-06-26T21:46:00Z" w16du:dateUtc="2024-06-26T18:46:00Z">
        <w:r w:rsidR="004A3F1B" w:rsidRPr="0038224D" w:rsidDel="005D6069">
          <w:rPr>
            <w:rFonts w:asciiTheme="majorBidi" w:hAnsiTheme="majorBidi" w:cstheme="majorBidi"/>
            <w:sz w:val="24"/>
            <w:szCs w:val="24"/>
          </w:rPr>
          <w:delText>big</w:delText>
        </w:r>
      </w:del>
      <w:r w:rsidR="004A3F1B" w:rsidRPr="0038224D">
        <w:rPr>
          <w:rFonts w:asciiTheme="majorBidi" w:hAnsiTheme="majorBidi" w:cstheme="majorBidi"/>
          <w:sz w:val="24"/>
          <w:szCs w:val="24"/>
        </w:rPr>
        <w:t xml:space="preserve"> challenge in </w:t>
      </w:r>
      <w:ins w:id="318" w:author="Susan Doron" w:date="2024-06-26T21:46:00Z" w16du:dateUtc="2024-06-26T18:46:00Z">
        <w:r w:rsidR="005D6069">
          <w:rPr>
            <w:rFonts w:asciiTheme="majorBidi" w:hAnsiTheme="majorBidi" w:cstheme="majorBidi"/>
            <w:sz w:val="24"/>
            <w:szCs w:val="24"/>
          </w:rPr>
          <w:t>using</w:t>
        </w:r>
      </w:ins>
      <w:del w:id="319" w:author="Susan Doron" w:date="2024-06-26T21:46:00Z" w16du:dateUtc="2024-06-26T18:46:00Z">
        <w:r w:rsidR="004A3F1B" w:rsidRPr="0038224D" w:rsidDel="005D6069">
          <w:rPr>
            <w:rFonts w:asciiTheme="majorBidi" w:hAnsiTheme="majorBidi" w:cstheme="majorBidi"/>
            <w:sz w:val="24"/>
            <w:szCs w:val="24"/>
          </w:rPr>
          <w:delText>the</w:delText>
        </w:r>
      </w:del>
      <w:r w:rsidR="004A3F1B" w:rsidRPr="0038224D">
        <w:rPr>
          <w:rFonts w:asciiTheme="majorBidi" w:hAnsiTheme="majorBidi" w:cstheme="majorBidi"/>
          <w:sz w:val="24"/>
          <w:szCs w:val="24"/>
        </w:rPr>
        <w:t xml:space="preserve"> </w:t>
      </w:r>
      <w:del w:id="320" w:author="Susan Doron" w:date="2024-06-26T21:46:00Z" w16du:dateUtc="2024-06-26T18:46:00Z">
        <w:r w:rsidR="004A3F1B" w:rsidRPr="0038224D" w:rsidDel="005D6069">
          <w:rPr>
            <w:rFonts w:asciiTheme="majorBidi" w:hAnsiTheme="majorBidi" w:cstheme="majorBidi"/>
            <w:sz w:val="24"/>
            <w:szCs w:val="24"/>
          </w:rPr>
          <w:delText xml:space="preserve">usage of </w:delText>
        </w:r>
      </w:del>
      <w:r w:rsidR="004A3F1B" w:rsidRPr="0038224D">
        <w:rPr>
          <w:rFonts w:asciiTheme="majorBidi" w:hAnsiTheme="majorBidi" w:cstheme="majorBidi"/>
          <w:sz w:val="24"/>
          <w:szCs w:val="24"/>
        </w:rPr>
        <w:t xml:space="preserve">technology is </w:t>
      </w:r>
      <w:ins w:id="321" w:author="Susan Doron" w:date="2024-06-26T21:46:00Z" w16du:dateUtc="2024-06-26T18:46:00Z">
        <w:r w:rsidR="005D6069">
          <w:rPr>
            <w:rFonts w:asciiTheme="majorBidi" w:hAnsiTheme="majorBidi" w:cstheme="majorBidi"/>
            <w:sz w:val="24"/>
            <w:szCs w:val="24"/>
          </w:rPr>
          <w:t>determining</w:t>
        </w:r>
      </w:ins>
      <w:ins w:id="322" w:author="Susan Doron" w:date="2024-06-26T21:47:00Z" w16du:dateUtc="2024-06-26T18:47:00Z">
        <w:r w:rsidR="005D6069">
          <w:rPr>
            <w:rFonts w:asciiTheme="majorBidi" w:hAnsiTheme="majorBidi" w:cstheme="majorBidi"/>
            <w:sz w:val="24"/>
            <w:szCs w:val="24"/>
          </w:rPr>
          <w:t xml:space="preserve"> </w:t>
        </w:r>
      </w:ins>
      <w:r w:rsidR="004A3F1B" w:rsidRPr="0038224D">
        <w:rPr>
          <w:rFonts w:asciiTheme="majorBidi" w:hAnsiTheme="majorBidi" w:cstheme="majorBidi"/>
          <w:sz w:val="24"/>
          <w:szCs w:val="24"/>
        </w:rPr>
        <w:t xml:space="preserve">whether we can </w:t>
      </w:r>
      <w:ins w:id="323" w:author="Susan Doron" w:date="2024-06-26T21:46:00Z" w16du:dateUtc="2024-06-26T18:46:00Z">
        <w:r w:rsidR="005D6069">
          <w:rPr>
            <w:rFonts w:asciiTheme="majorBidi" w:hAnsiTheme="majorBidi" w:cstheme="majorBidi"/>
            <w:sz w:val="24"/>
            <w:szCs w:val="24"/>
          </w:rPr>
          <w:t>achieve</w:t>
        </w:r>
      </w:ins>
      <w:del w:id="324" w:author="Susan Doron" w:date="2024-06-26T21:46:00Z" w16du:dateUtc="2024-06-26T18:46:00Z">
        <w:r w:rsidR="004A3F1B" w:rsidRPr="0038224D" w:rsidDel="005D6069">
          <w:rPr>
            <w:rFonts w:asciiTheme="majorBidi" w:hAnsiTheme="majorBidi" w:cstheme="majorBidi"/>
            <w:sz w:val="24"/>
            <w:szCs w:val="24"/>
          </w:rPr>
          <w:delText>get</w:delText>
        </w:r>
      </w:del>
      <w:r w:rsidR="004A3F1B" w:rsidRPr="0038224D">
        <w:rPr>
          <w:rFonts w:asciiTheme="majorBidi" w:hAnsiTheme="majorBidi" w:cstheme="majorBidi"/>
          <w:sz w:val="24"/>
          <w:szCs w:val="24"/>
        </w:rPr>
        <w:t xml:space="preserve"> </w:t>
      </w:r>
      <w:del w:id="325" w:author="Susan Doron" w:date="2024-06-26T21:46:00Z" w16du:dateUtc="2024-06-26T18:46:00Z">
        <w:r w:rsidR="004A3F1B" w:rsidRPr="0038224D" w:rsidDel="005D6069">
          <w:rPr>
            <w:rFonts w:asciiTheme="majorBidi" w:hAnsiTheme="majorBidi" w:cstheme="majorBidi"/>
            <w:sz w:val="24"/>
            <w:szCs w:val="24"/>
          </w:rPr>
          <w:delText xml:space="preserve">to </w:delText>
        </w:r>
      </w:del>
      <w:r w:rsidR="004A3F1B" w:rsidRPr="0038224D">
        <w:rPr>
          <w:rFonts w:asciiTheme="majorBidi" w:hAnsiTheme="majorBidi" w:cstheme="majorBidi"/>
          <w:sz w:val="24"/>
          <w:szCs w:val="24"/>
        </w:rPr>
        <w:t xml:space="preserve">a </w:t>
      </w:r>
      <w:ins w:id="326" w:author="Susan Doron" w:date="2024-06-26T21:46:00Z" w16du:dateUtc="2024-06-26T18:46:00Z">
        <w:r w:rsidR="005D6069">
          <w:rPr>
            <w:rFonts w:asciiTheme="majorBidi" w:hAnsiTheme="majorBidi" w:cstheme="majorBidi"/>
            <w:sz w:val="24"/>
            <w:szCs w:val="24"/>
          </w:rPr>
          <w:t xml:space="preserve">level of </w:t>
        </w:r>
      </w:ins>
      <w:r w:rsidR="004A3F1B" w:rsidRPr="0038224D">
        <w:rPr>
          <w:rFonts w:asciiTheme="majorBidi" w:hAnsiTheme="majorBidi" w:cstheme="majorBidi"/>
          <w:sz w:val="24"/>
          <w:szCs w:val="24"/>
        </w:rPr>
        <w:t xml:space="preserve">monitoring </w:t>
      </w:r>
      <w:del w:id="327" w:author="Susan Doron" w:date="2024-06-26T21:46:00Z" w16du:dateUtc="2024-06-26T18:46:00Z">
        <w:r w:rsidR="004A3F1B" w:rsidRPr="0038224D" w:rsidDel="005D6069">
          <w:rPr>
            <w:rFonts w:asciiTheme="majorBidi" w:hAnsiTheme="majorBidi" w:cstheme="majorBidi"/>
            <w:sz w:val="24"/>
            <w:szCs w:val="24"/>
          </w:rPr>
          <w:delText xml:space="preserve">level </w:delText>
        </w:r>
      </w:del>
      <w:r w:rsidR="00C606D7" w:rsidRPr="0038224D">
        <w:rPr>
          <w:rFonts w:asciiTheme="majorBidi" w:hAnsiTheme="majorBidi" w:cstheme="majorBidi"/>
          <w:sz w:val="24"/>
          <w:szCs w:val="24"/>
        </w:rPr>
        <w:t xml:space="preserve">that </w:t>
      </w:r>
      <w:ins w:id="328" w:author="Susan Doron" w:date="2024-06-26T21:46:00Z" w16du:dateUtc="2024-06-26T18:46:00Z">
        <w:r w:rsidR="005D6069">
          <w:rPr>
            <w:rFonts w:asciiTheme="majorBidi" w:hAnsiTheme="majorBidi" w:cstheme="majorBidi"/>
            <w:sz w:val="24"/>
            <w:szCs w:val="24"/>
          </w:rPr>
          <w:t>renders</w:t>
        </w:r>
      </w:ins>
      <w:del w:id="329" w:author="Susan Doron" w:date="2024-06-26T21:46:00Z" w16du:dateUtc="2024-06-26T18:46:00Z">
        <w:r w:rsidR="004A3F1B" w:rsidRPr="0038224D" w:rsidDel="005D6069">
          <w:rPr>
            <w:rFonts w:asciiTheme="majorBidi" w:hAnsiTheme="majorBidi" w:cstheme="majorBidi"/>
            <w:sz w:val="24"/>
            <w:szCs w:val="24"/>
          </w:rPr>
          <w:delText>will</w:delText>
        </w:r>
      </w:del>
      <w:r w:rsidR="004A3F1B" w:rsidRPr="0038224D">
        <w:rPr>
          <w:rFonts w:asciiTheme="majorBidi" w:hAnsiTheme="majorBidi" w:cstheme="majorBidi"/>
          <w:sz w:val="24"/>
          <w:szCs w:val="24"/>
        </w:rPr>
        <w:t xml:space="preserve"> </w:t>
      </w:r>
      <w:del w:id="330" w:author="Susan Doron" w:date="2024-06-26T21:46:00Z" w16du:dateUtc="2024-06-26T18:46:00Z">
        <w:r w:rsidR="004A3F1B" w:rsidRPr="0038224D" w:rsidDel="005D6069">
          <w:rPr>
            <w:rFonts w:asciiTheme="majorBidi" w:hAnsiTheme="majorBidi" w:cstheme="majorBidi"/>
            <w:sz w:val="24"/>
            <w:szCs w:val="24"/>
          </w:rPr>
          <w:delText xml:space="preserve">make </w:delText>
        </w:r>
      </w:del>
      <w:r w:rsidR="004A3F1B" w:rsidRPr="0038224D">
        <w:rPr>
          <w:rFonts w:asciiTheme="majorBidi" w:hAnsiTheme="majorBidi" w:cstheme="majorBidi"/>
          <w:sz w:val="24"/>
          <w:szCs w:val="24"/>
        </w:rPr>
        <w:t xml:space="preserve">the need to trust people unnecessary </w:t>
      </w:r>
      <w:ins w:id="331" w:author="Susan Doron" w:date="2024-06-26T21:46:00Z" w16du:dateUtc="2024-06-26T18:46:00Z">
        <w:r w:rsidR="005D6069">
          <w:rPr>
            <w:rFonts w:asciiTheme="majorBidi" w:hAnsiTheme="majorBidi" w:cstheme="majorBidi"/>
            <w:sz w:val="24"/>
            <w:szCs w:val="24"/>
          </w:rPr>
          <w:t>by</w:t>
        </w:r>
      </w:ins>
      <w:del w:id="332" w:author="Susan Doron" w:date="2024-06-26T21:46:00Z" w16du:dateUtc="2024-06-26T18:46:00Z">
        <w:r w:rsidR="004A3F1B" w:rsidRPr="0038224D" w:rsidDel="005D6069">
          <w:rPr>
            <w:rFonts w:asciiTheme="majorBidi" w:hAnsiTheme="majorBidi" w:cstheme="majorBidi"/>
            <w:sz w:val="24"/>
            <w:szCs w:val="24"/>
          </w:rPr>
          <w:delText>simply</w:delText>
        </w:r>
      </w:del>
      <w:r w:rsidR="004A3F1B" w:rsidRPr="0038224D">
        <w:rPr>
          <w:rFonts w:asciiTheme="majorBidi" w:hAnsiTheme="majorBidi" w:cstheme="majorBidi"/>
          <w:sz w:val="24"/>
          <w:szCs w:val="24"/>
        </w:rPr>
        <w:t xml:space="preserve"> </w:t>
      </w:r>
      <w:ins w:id="333" w:author="Susan Doron" w:date="2024-06-26T21:47:00Z" w16du:dateUtc="2024-06-26T18:47:00Z">
        <w:r w:rsidR="005D6069">
          <w:rPr>
            <w:rFonts w:asciiTheme="majorBidi" w:hAnsiTheme="majorBidi" w:cstheme="majorBidi"/>
            <w:sz w:val="24"/>
            <w:szCs w:val="24"/>
          </w:rPr>
          <w:t>enabling</w:t>
        </w:r>
      </w:ins>
      <w:del w:id="334" w:author="Susan Doron" w:date="2024-06-26T21:46:00Z" w16du:dateUtc="2024-06-26T18:46:00Z">
        <w:r w:rsidR="004A3F1B" w:rsidRPr="0038224D" w:rsidDel="005D6069">
          <w:rPr>
            <w:rFonts w:asciiTheme="majorBidi" w:hAnsiTheme="majorBidi" w:cstheme="majorBidi"/>
            <w:sz w:val="24"/>
            <w:szCs w:val="24"/>
          </w:rPr>
          <w:delText>because</w:delText>
        </w:r>
      </w:del>
      <w:r w:rsidR="004A3F1B" w:rsidRPr="0038224D">
        <w:rPr>
          <w:rFonts w:asciiTheme="majorBidi" w:hAnsiTheme="majorBidi" w:cstheme="majorBidi"/>
          <w:sz w:val="24"/>
          <w:szCs w:val="24"/>
        </w:rPr>
        <w:t xml:space="preserve"> </w:t>
      </w:r>
      <w:ins w:id="335" w:author="Susan Doron" w:date="2024-06-26T21:46:00Z" w16du:dateUtc="2024-06-26T18:46:00Z">
        <w:r w:rsidR="005D6069">
          <w:rPr>
            <w:rFonts w:asciiTheme="majorBidi" w:hAnsiTheme="majorBidi" w:cstheme="majorBidi"/>
            <w:sz w:val="24"/>
            <w:szCs w:val="24"/>
          </w:rPr>
          <w:t>us</w:t>
        </w:r>
      </w:ins>
      <w:del w:id="336" w:author="Susan Doron" w:date="2024-06-26T21:46:00Z" w16du:dateUtc="2024-06-26T18:46:00Z">
        <w:r w:rsidR="004A3F1B" w:rsidRPr="0038224D" w:rsidDel="005D6069">
          <w:rPr>
            <w:rFonts w:asciiTheme="majorBidi" w:hAnsiTheme="majorBidi" w:cstheme="majorBidi"/>
            <w:sz w:val="24"/>
            <w:szCs w:val="24"/>
          </w:rPr>
          <w:delText>we</w:delText>
        </w:r>
      </w:del>
      <w:r w:rsidR="004A3F1B" w:rsidRPr="0038224D">
        <w:rPr>
          <w:rFonts w:asciiTheme="majorBidi" w:hAnsiTheme="majorBidi" w:cstheme="majorBidi"/>
          <w:sz w:val="24"/>
          <w:szCs w:val="24"/>
        </w:rPr>
        <w:t xml:space="preserve"> </w:t>
      </w:r>
      <w:ins w:id="337" w:author="Susan Doron" w:date="2024-06-26T21:46:00Z" w16du:dateUtc="2024-06-26T18:46:00Z">
        <w:r w:rsidR="005D6069">
          <w:rPr>
            <w:rFonts w:asciiTheme="majorBidi" w:hAnsiTheme="majorBidi" w:cstheme="majorBidi"/>
            <w:sz w:val="24"/>
            <w:szCs w:val="24"/>
          </w:rPr>
          <w:t>to</w:t>
        </w:r>
      </w:ins>
      <w:del w:id="338" w:author="Susan Doron" w:date="2024-06-26T21:46:00Z" w16du:dateUtc="2024-06-26T18:46:00Z">
        <w:r w:rsidR="004A3F1B" w:rsidRPr="0038224D" w:rsidDel="005D6069">
          <w:rPr>
            <w:rFonts w:asciiTheme="majorBidi" w:hAnsiTheme="majorBidi" w:cstheme="majorBidi"/>
            <w:sz w:val="24"/>
            <w:szCs w:val="24"/>
          </w:rPr>
          <w:delText>can</w:delText>
        </w:r>
      </w:del>
      <w:r w:rsidR="004A3F1B" w:rsidRPr="0038224D">
        <w:rPr>
          <w:rFonts w:asciiTheme="majorBidi" w:hAnsiTheme="majorBidi" w:cstheme="majorBidi"/>
          <w:sz w:val="24"/>
          <w:szCs w:val="24"/>
        </w:rPr>
        <w:t xml:space="preserve"> monitor </w:t>
      </w:r>
      <w:ins w:id="339" w:author="Susan Doron" w:date="2024-06-26T21:46:00Z" w16du:dateUtc="2024-06-26T18:46:00Z">
        <w:r w:rsidR="005D6069">
          <w:rPr>
            <w:rFonts w:asciiTheme="majorBidi" w:hAnsiTheme="majorBidi" w:cstheme="majorBidi"/>
            <w:sz w:val="24"/>
            <w:szCs w:val="24"/>
          </w:rPr>
          <w:t>nearly</w:t>
        </w:r>
      </w:ins>
      <w:del w:id="340" w:author="Susan Doron" w:date="2024-06-26T21:46:00Z" w16du:dateUtc="2024-06-26T18:46:00Z">
        <w:r w:rsidR="004A3F1B" w:rsidRPr="0038224D" w:rsidDel="005D6069">
          <w:rPr>
            <w:rFonts w:asciiTheme="majorBidi" w:hAnsiTheme="majorBidi" w:cstheme="majorBidi"/>
            <w:sz w:val="24"/>
            <w:szCs w:val="24"/>
          </w:rPr>
          <w:delText>almost</w:delText>
        </w:r>
      </w:del>
      <w:r w:rsidR="004A3F1B" w:rsidRPr="0038224D">
        <w:rPr>
          <w:rFonts w:asciiTheme="majorBidi" w:hAnsiTheme="majorBidi" w:cstheme="majorBidi"/>
          <w:sz w:val="24"/>
          <w:szCs w:val="24"/>
        </w:rPr>
        <w:t xml:space="preserve"> every action </w:t>
      </w:r>
      <w:ins w:id="341" w:author="Susan Doron" w:date="2024-06-26T21:46:00Z" w16du:dateUtc="2024-06-26T18:46:00Z">
        <w:r w:rsidR="005D6069">
          <w:rPr>
            <w:rFonts w:asciiTheme="majorBidi" w:hAnsiTheme="majorBidi" w:cstheme="majorBidi"/>
            <w:sz w:val="24"/>
            <w:szCs w:val="24"/>
          </w:rPr>
          <w:t>individuals</w:t>
        </w:r>
      </w:ins>
      <w:del w:id="342" w:author="Susan Doron" w:date="2024-06-26T21:46:00Z" w16du:dateUtc="2024-06-26T18:46:00Z">
        <w:r w:rsidR="004A3F1B" w:rsidRPr="0038224D" w:rsidDel="005D6069">
          <w:rPr>
            <w:rFonts w:asciiTheme="majorBidi" w:hAnsiTheme="majorBidi" w:cstheme="majorBidi"/>
            <w:sz w:val="24"/>
            <w:szCs w:val="24"/>
          </w:rPr>
          <w:delText>of</w:delText>
        </w:r>
      </w:del>
      <w:r w:rsidR="004A3F1B" w:rsidRPr="0038224D">
        <w:rPr>
          <w:rFonts w:asciiTheme="majorBidi" w:hAnsiTheme="majorBidi" w:cstheme="majorBidi"/>
          <w:sz w:val="24"/>
          <w:szCs w:val="24"/>
        </w:rPr>
        <w:t xml:space="preserve"> </w:t>
      </w:r>
      <w:ins w:id="343" w:author="Susan Doron" w:date="2024-06-26T21:46:00Z" w16du:dateUtc="2024-06-26T18:46:00Z">
        <w:r w:rsidR="005D6069">
          <w:rPr>
            <w:rFonts w:asciiTheme="majorBidi" w:hAnsiTheme="majorBidi" w:cstheme="majorBidi"/>
            <w:sz w:val="24"/>
            <w:szCs w:val="24"/>
          </w:rPr>
          <w:t>take</w:t>
        </w:r>
      </w:ins>
      <w:del w:id="344" w:author="Susan Doron" w:date="2024-06-26T21:46:00Z" w16du:dateUtc="2024-06-26T18:46:00Z">
        <w:r w:rsidR="00821101" w:rsidRPr="0038224D" w:rsidDel="005D6069">
          <w:rPr>
            <w:rFonts w:asciiTheme="majorBidi" w:hAnsiTheme="majorBidi" w:cstheme="majorBidi"/>
            <w:sz w:val="24"/>
            <w:szCs w:val="24"/>
          </w:rPr>
          <w:delText>individuals</w:delText>
        </w:r>
      </w:del>
      <w:r w:rsidR="00821101" w:rsidRPr="0038224D">
        <w:rPr>
          <w:rFonts w:asciiTheme="majorBidi" w:hAnsiTheme="majorBidi" w:cstheme="majorBidi"/>
          <w:sz w:val="24"/>
          <w:szCs w:val="24"/>
        </w:rPr>
        <w:t>.</w:t>
      </w:r>
      <w:r>
        <w:rPr>
          <w:rFonts w:asciiTheme="majorBidi" w:hAnsiTheme="majorBidi" w:cstheme="majorBidi"/>
          <w:sz w:val="24"/>
          <w:szCs w:val="24"/>
        </w:rPr>
        <w:t xml:space="preserve"> As we have argued</w:t>
      </w:r>
      <w:ins w:id="345" w:author="Susan Doron" w:date="2024-06-26T21:47:00Z" w16du:dateUtc="2024-06-26T18:47:00Z">
        <w:r w:rsidR="005D6069">
          <w:rPr>
            <w:rFonts w:asciiTheme="majorBidi" w:hAnsiTheme="majorBidi" w:cstheme="majorBidi"/>
            <w:sz w:val="24"/>
            <w:szCs w:val="24"/>
          </w:rPr>
          <w:t>,</w:t>
        </w:r>
      </w:ins>
      <w:r>
        <w:rPr>
          <w:rFonts w:asciiTheme="majorBidi" w:hAnsiTheme="majorBidi" w:cstheme="majorBidi"/>
          <w:sz w:val="24"/>
          <w:szCs w:val="24"/>
        </w:rPr>
        <w:t xml:space="preserve"> </w:t>
      </w:r>
      <w:r>
        <w:rPr>
          <w:rFonts w:asciiTheme="majorBidi" w:hAnsiTheme="majorBidi" w:cstheme="majorBidi"/>
          <w:sz w:val="24"/>
          <w:szCs w:val="24"/>
        </w:rPr>
        <w:lastRenderedPageBreak/>
        <w:t xml:space="preserve">this new ability </w:t>
      </w:r>
      <w:ins w:id="346" w:author="Susan Doron" w:date="2024-06-26T21:47:00Z" w16du:dateUtc="2024-06-26T18:47:00Z">
        <w:r w:rsidR="005D6069">
          <w:rPr>
            <w:rFonts w:asciiTheme="majorBidi" w:hAnsiTheme="majorBidi" w:cstheme="majorBidi"/>
            <w:sz w:val="24"/>
            <w:szCs w:val="24"/>
          </w:rPr>
          <w:t>of</w:t>
        </w:r>
      </w:ins>
      <w:del w:id="347" w:author="Susan Doron" w:date="2024-06-26T21:47:00Z" w16du:dateUtc="2024-06-26T18:47:00Z">
        <w:r w:rsidDel="005D6069">
          <w:rPr>
            <w:rFonts w:asciiTheme="majorBidi" w:hAnsiTheme="majorBidi" w:cstheme="majorBidi"/>
            <w:sz w:val="24"/>
            <w:szCs w:val="24"/>
          </w:rPr>
          <w:delText>by</w:delText>
        </w:r>
      </w:del>
      <w:r w:rsidR="003A3349">
        <w:rPr>
          <w:rFonts w:asciiTheme="majorBidi" w:hAnsiTheme="majorBidi" w:cstheme="majorBidi"/>
          <w:sz w:val="24"/>
          <w:szCs w:val="24"/>
        </w:rPr>
        <w:t xml:space="preserve"> the</w:t>
      </w:r>
      <w:r>
        <w:rPr>
          <w:rFonts w:asciiTheme="majorBidi" w:hAnsiTheme="majorBidi" w:cstheme="majorBidi"/>
          <w:sz w:val="24"/>
          <w:szCs w:val="24"/>
        </w:rPr>
        <w:t xml:space="preserve"> state could </w:t>
      </w:r>
      <w:ins w:id="348" w:author="Susan Doron" w:date="2024-06-26T21:47:00Z" w16du:dateUtc="2024-06-26T18:47:00Z">
        <w:r w:rsidR="005D6069">
          <w:rPr>
            <w:rFonts w:asciiTheme="majorBidi" w:hAnsiTheme="majorBidi" w:cstheme="majorBidi"/>
            <w:sz w:val="24"/>
            <w:szCs w:val="24"/>
          </w:rPr>
          <w:t>have</w:t>
        </w:r>
      </w:ins>
      <w:del w:id="349" w:author="Susan Doron" w:date="2024-06-26T21:47:00Z" w16du:dateUtc="2024-06-26T18:47:00Z">
        <w:r w:rsidDel="005D6069">
          <w:rPr>
            <w:rFonts w:asciiTheme="majorBidi" w:hAnsiTheme="majorBidi" w:cstheme="majorBidi"/>
            <w:sz w:val="24"/>
            <w:szCs w:val="24"/>
          </w:rPr>
          <w:delText>go</w:delText>
        </w:r>
      </w:del>
      <w:r>
        <w:rPr>
          <w:rFonts w:asciiTheme="majorBidi" w:hAnsiTheme="majorBidi" w:cstheme="majorBidi"/>
          <w:sz w:val="24"/>
          <w:szCs w:val="24"/>
        </w:rPr>
        <w:t xml:space="preserve"> </w:t>
      </w:r>
      <w:ins w:id="350" w:author="Susan Doron" w:date="2024-06-26T21:47:00Z" w16du:dateUtc="2024-06-26T18:47:00Z">
        <w:r w:rsidR="005D6069">
          <w:rPr>
            <w:rFonts w:asciiTheme="majorBidi" w:hAnsiTheme="majorBidi" w:cstheme="majorBidi"/>
            <w:sz w:val="24"/>
            <w:szCs w:val="24"/>
          </w:rPr>
          <w:t>d</w:t>
        </w:r>
      </w:ins>
      <w:ins w:id="351" w:author="Susan Doron" w:date="2024-06-26T21:48:00Z" w16du:dateUtc="2024-06-26T18:48:00Z">
        <w:r w:rsidR="005D6069">
          <w:rPr>
            <w:rFonts w:asciiTheme="majorBidi" w:hAnsiTheme="majorBidi" w:cstheme="majorBidi"/>
            <w:sz w:val="24"/>
            <w:szCs w:val="24"/>
          </w:rPr>
          <w:t>ivergent</w:t>
        </w:r>
      </w:ins>
      <w:del w:id="352" w:author="Susan Doron" w:date="2024-06-26T21:47:00Z" w16du:dateUtc="2024-06-26T18:47:00Z">
        <w:r w:rsidDel="005D6069">
          <w:rPr>
            <w:rFonts w:asciiTheme="majorBidi" w:hAnsiTheme="majorBidi" w:cstheme="majorBidi"/>
            <w:sz w:val="24"/>
            <w:szCs w:val="24"/>
          </w:rPr>
          <w:delText>both</w:delText>
        </w:r>
      </w:del>
      <w:r>
        <w:rPr>
          <w:rFonts w:asciiTheme="majorBidi" w:hAnsiTheme="majorBidi" w:cstheme="majorBidi"/>
          <w:sz w:val="24"/>
          <w:szCs w:val="24"/>
        </w:rPr>
        <w:t xml:space="preserve"> </w:t>
      </w:r>
      <w:del w:id="353" w:author="Susan Doron" w:date="2024-06-26T21:47:00Z" w16du:dateUtc="2024-06-26T18:47:00Z">
        <w:r w:rsidDel="005D6069">
          <w:rPr>
            <w:rFonts w:asciiTheme="majorBidi" w:hAnsiTheme="majorBidi" w:cstheme="majorBidi"/>
            <w:sz w:val="24"/>
            <w:szCs w:val="24"/>
          </w:rPr>
          <w:delText>ways,</w:delText>
        </w:r>
      </w:del>
      <w:ins w:id="354" w:author="Susan Doron" w:date="2024-06-26T21:47:00Z" w16du:dateUtc="2024-06-26T18:47:00Z">
        <w:r w:rsidR="005D6069">
          <w:rPr>
            <w:rFonts w:asciiTheme="majorBidi" w:hAnsiTheme="majorBidi" w:cstheme="majorBidi"/>
            <w:sz w:val="24"/>
            <w:szCs w:val="24"/>
          </w:rPr>
          <w:t xml:space="preserve">implications. </w:t>
        </w:r>
      </w:ins>
      <w:ins w:id="355" w:author="Susan Doron" w:date="2024-06-26T21:48:00Z" w16du:dateUtc="2024-06-26T18:48:00Z">
        <w:r w:rsidR="005D6069">
          <w:rPr>
            <w:rFonts w:asciiTheme="majorBidi" w:hAnsiTheme="majorBidi" w:cstheme="majorBidi"/>
            <w:sz w:val="24"/>
            <w:szCs w:val="24"/>
          </w:rPr>
          <w:t>It</w:t>
        </w:r>
      </w:ins>
      <w:r>
        <w:rPr>
          <w:rFonts w:asciiTheme="majorBidi" w:hAnsiTheme="majorBidi" w:cstheme="majorBidi"/>
          <w:sz w:val="24"/>
          <w:szCs w:val="24"/>
        </w:rPr>
        <w:t xml:space="preserve"> </w:t>
      </w:r>
      <w:ins w:id="356" w:author="Susan Doron" w:date="2024-06-26T21:47:00Z" w16du:dateUtc="2024-06-26T18:47:00Z">
        <w:r w:rsidR="005D6069">
          <w:rPr>
            <w:rFonts w:asciiTheme="majorBidi" w:hAnsiTheme="majorBidi" w:cstheme="majorBidi"/>
            <w:sz w:val="24"/>
            <w:szCs w:val="24"/>
          </w:rPr>
          <w:t>could</w:t>
        </w:r>
      </w:ins>
      <w:del w:id="357" w:author="Susan Doron" w:date="2024-06-26T21:47:00Z" w16du:dateUtc="2024-06-26T18:47:00Z">
        <w:r w:rsidDel="005D6069">
          <w:rPr>
            <w:rFonts w:asciiTheme="majorBidi" w:hAnsiTheme="majorBidi" w:cstheme="majorBidi"/>
            <w:sz w:val="24"/>
            <w:szCs w:val="24"/>
          </w:rPr>
          <w:delText>as</w:delText>
        </w:r>
      </w:del>
      <w:r>
        <w:rPr>
          <w:rFonts w:asciiTheme="majorBidi" w:hAnsiTheme="majorBidi" w:cstheme="majorBidi"/>
          <w:sz w:val="24"/>
          <w:szCs w:val="24"/>
        </w:rPr>
        <w:t xml:space="preserve"> either </w:t>
      </w:r>
      <w:ins w:id="358" w:author="Susan Doron" w:date="2024-06-26T21:47:00Z" w16du:dateUtc="2024-06-26T18:47:00Z">
        <w:r w:rsidR="005D6069">
          <w:rPr>
            <w:rFonts w:asciiTheme="majorBidi" w:hAnsiTheme="majorBidi" w:cstheme="majorBidi"/>
            <w:sz w:val="24"/>
            <w:szCs w:val="24"/>
          </w:rPr>
          <w:t>lead</w:t>
        </w:r>
      </w:ins>
      <w:del w:id="359" w:author="Susan Doron" w:date="2024-06-26T21:47:00Z" w16du:dateUtc="2024-06-26T18:47:00Z">
        <w:r w:rsidDel="005D6069">
          <w:rPr>
            <w:rFonts w:asciiTheme="majorBidi" w:hAnsiTheme="majorBidi" w:cstheme="majorBidi"/>
            <w:sz w:val="24"/>
            <w:szCs w:val="24"/>
          </w:rPr>
          <w:delText>pushing</w:delText>
        </w:r>
      </w:del>
      <w:r>
        <w:rPr>
          <w:rFonts w:asciiTheme="majorBidi" w:hAnsiTheme="majorBidi" w:cstheme="majorBidi"/>
          <w:sz w:val="24"/>
          <w:szCs w:val="24"/>
        </w:rPr>
        <w:t xml:space="preserve"> </w:t>
      </w:r>
      <w:ins w:id="360" w:author="Susan Doron" w:date="2024-06-26T21:47:00Z" w16du:dateUtc="2024-06-26T18:47:00Z">
        <w:r w:rsidR="005D6069">
          <w:rPr>
            <w:rFonts w:asciiTheme="majorBidi" w:hAnsiTheme="majorBidi" w:cstheme="majorBidi"/>
            <w:sz w:val="24"/>
            <w:szCs w:val="24"/>
          </w:rPr>
          <w:t>toward</w:t>
        </w:r>
      </w:ins>
      <w:del w:id="361" w:author="Susan Doron" w:date="2024-06-26T21:47:00Z" w16du:dateUtc="2024-06-26T18:47:00Z">
        <w:r w:rsidDel="005D6069">
          <w:rPr>
            <w:rFonts w:asciiTheme="majorBidi" w:hAnsiTheme="majorBidi" w:cstheme="majorBidi"/>
            <w:sz w:val="24"/>
            <w:szCs w:val="24"/>
          </w:rPr>
          <w:delText>in</w:delText>
        </w:r>
      </w:del>
      <w:r>
        <w:rPr>
          <w:rFonts w:asciiTheme="majorBidi" w:hAnsiTheme="majorBidi" w:cstheme="majorBidi"/>
          <w:sz w:val="24"/>
          <w:szCs w:val="24"/>
        </w:rPr>
        <w:t xml:space="preserve"> </w:t>
      </w:r>
      <w:del w:id="362" w:author="Susan Doron" w:date="2024-06-26T21:47:00Z" w16du:dateUtc="2024-06-26T18:47:00Z">
        <w:r w:rsidDel="005D6069">
          <w:rPr>
            <w:rFonts w:asciiTheme="majorBidi" w:hAnsiTheme="majorBidi" w:cstheme="majorBidi"/>
            <w:sz w:val="24"/>
            <w:szCs w:val="24"/>
          </w:rPr>
          <w:delText xml:space="preserve">the direction of </w:delText>
        </w:r>
      </w:del>
      <w:r>
        <w:rPr>
          <w:rFonts w:asciiTheme="majorBidi" w:hAnsiTheme="majorBidi" w:cstheme="majorBidi"/>
          <w:sz w:val="24"/>
          <w:szCs w:val="24"/>
        </w:rPr>
        <w:t xml:space="preserve">perfect monitoring, </w:t>
      </w:r>
      <w:ins w:id="363" w:author="Susan Doron" w:date="2024-06-26T21:47:00Z" w16du:dateUtc="2024-06-26T18:47:00Z">
        <w:r w:rsidR="005D6069">
          <w:rPr>
            <w:rFonts w:asciiTheme="majorBidi" w:hAnsiTheme="majorBidi" w:cstheme="majorBidi"/>
            <w:sz w:val="24"/>
            <w:szCs w:val="24"/>
          </w:rPr>
          <w:t>which</w:t>
        </w:r>
      </w:ins>
      <w:del w:id="364" w:author="Susan Doron" w:date="2024-06-26T21:47:00Z" w16du:dateUtc="2024-06-26T18:47:00Z">
        <w:r w:rsidDel="005D6069">
          <w:rPr>
            <w:rFonts w:asciiTheme="majorBidi" w:hAnsiTheme="majorBidi" w:cstheme="majorBidi"/>
            <w:sz w:val="24"/>
            <w:szCs w:val="24"/>
          </w:rPr>
          <w:delText>prevent</w:delText>
        </w:r>
        <w:r w:rsidR="003A3349" w:rsidDel="005D6069">
          <w:rPr>
            <w:rFonts w:asciiTheme="majorBidi" w:hAnsiTheme="majorBidi" w:cstheme="majorBidi"/>
            <w:sz w:val="24"/>
            <w:szCs w:val="24"/>
          </w:rPr>
          <w:delText>ing</w:delText>
        </w:r>
      </w:del>
      <w:r>
        <w:rPr>
          <w:rFonts w:asciiTheme="majorBidi" w:hAnsiTheme="majorBidi" w:cstheme="majorBidi"/>
          <w:sz w:val="24"/>
          <w:szCs w:val="24"/>
        </w:rPr>
        <w:t xml:space="preserve"> </w:t>
      </w:r>
      <w:ins w:id="365" w:author="Susan Doron" w:date="2024-06-26T21:47:00Z" w16du:dateUtc="2024-06-26T18:47:00Z">
        <w:r w:rsidR="005D6069">
          <w:rPr>
            <w:rFonts w:asciiTheme="majorBidi" w:hAnsiTheme="majorBidi" w:cstheme="majorBidi"/>
            <w:sz w:val="24"/>
            <w:szCs w:val="24"/>
          </w:rPr>
          <w:t xml:space="preserve">would eliminate </w:t>
        </w:r>
      </w:ins>
      <w:r>
        <w:rPr>
          <w:rFonts w:asciiTheme="majorBidi" w:hAnsiTheme="majorBidi" w:cstheme="majorBidi"/>
          <w:sz w:val="24"/>
          <w:szCs w:val="24"/>
        </w:rPr>
        <w:t>the need for trust</w:t>
      </w:r>
      <w:r w:rsidR="003A3349">
        <w:rPr>
          <w:rFonts w:asciiTheme="majorBidi" w:hAnsiTheme="majorBidi" w:cstheme="majorBidi"/>
          <w:sz w:val="24"/>
          <w:szCs w:val="24"/>
        </w:rPr>
        <w:t>,</w:t>
      </w:r>
      <w:r>
        <w:rPr>
          <w:rFonts w:asciiTheme="majorBidi" w:hAnsiTheme="majorBidi" w:cstheme="majorBidi"/>
          <w:sz w:val="24"/>
          <w:szCs w:val="24"/>
        </w:rPr>
        <w:t xml:space="preserve"> or </w:t>
      </w:r>
      <w:ins w:id="366" w:author="Susan Doron" w:date="2024-06-26T21:47:00Z" w16du:dateUtc="2024-06-26T18:47:00Z">
        <w:r w:rsidR="005D6069">
          <w:rPr>
            <w:rFonts w:asciiTheme="majorBidi" w:hAnsiTheme="majorBidi" w:cstheme="majorBidi"/>
            <w:sz w:val="24"/>
            <w:szCs w:val="24"/>
          </w:rPr>
          <w:t>it</w:t>
        </w:r>
      </w:ins>
      <w:del w:id="367" w:author="Susan Doron" w:date="2024-06-26T21:47:00Z" w16du:dateUtc="2024-06-26T18:47:00Z">
        <w:r w:rsidDel="005D6069">
          <w:rPr>
            <w:rFonts w:asciiTheme="majorBidi" w:hAnsiTheme="majorBidi" w:cstheme="majorBidi"/>
            <w:sz w:val="24"/>
            <w:szCs w:val="24"/>
          </w:rPr>
          <w:delText>allowing</w:delText>
        </w:r>
      </w:del>
      <w:r>
        <w:rPr>
          <w:rFonts w:asciiTheme="majorBidi" w:hAnsiTheme="majorBidi" w:cstheme="majorBidi"/>
          <w:sz w:val="24"/>
          <w:szCs w:val="24"/>
        </w:rPr>
        <w:t xml:space="preserve"> </w:t>
      </w:r>
      <w:ins w:id="368" w:author="Susan Doron" w:date="2024-06-26T21:47:00Z" w16du:dateUtc="2024-06-26T18:47:00Z">
        <w:r w:rsidR="005D6069">
          <w:rPr>
            <w:rFonts w:asciiTheme="majorBidi" w:hAnsiTheme="majorBidi" w:cstheme="majorBidi"/>
            <w:sz w:val="24"/>
            <w:szCs w:val="24"/>
          </w:rPr>
          <w:t xml:space="preserve">could allow </w:t>
        </w:r>
      </w:ins>
      <w:r w:rsidR="003A3349">
        <w:rPr>
          <w:rFonts w:asciiTheme="majorBidi" w:hAnsiTheme="majorBidi" w:cstheme="majorBidi"/>
          <w:sz w:val="24"/>
          <w:szCs w:val="24"/>
        </w:rPr>
        <w:t xml:space="preserve">the </w:t>
      </w:r>
      <w:r>
        <w:rPr>
          <w:rFonts w:asciiTheme="majorBidi" w:hAnsiTheme="majorBidi" w:cstheme="majorBidi"/>
          <w:sz w:val="24"/>
          <w:szCs w:val="24"/>
        </w:rPr>
        <w:t xml:space="preserve">state to </w:t>
      </w:r>
      <w:ins w:id="369" w:author="Susan Doron" w:date="2024-06-26T21:47:00Z" w16du:dateUtc="2024-06-26T18:47:00Z">
        <w:r w:rsidR="005D6069">
          <w:rPr>
            <w:rFonts w:asciiTheme="majorBidi" w:hAnsiTheme="majorBidi" w:cstheme="majorBidi"/>
            <w:sz w:val="24"/>
            <w:szCs w:val="24"/>
          </w:rPr>
          <w:t>have</w:t>
        </w:r>
      </w:ins>
      <w:del w:id="370" w:author="Susan Doron" w:date="2024-06-26T21:47:00Z" w16du:dateUtc="2024-06-26T18:47:00Z">
        <w:r w:rsidDel="005D6069">
          <w:rPr>
            <w:rFonts w:asciiTheme="majorBidi" w:hAnsiTheme="majorBidi" w:cstheme="majorBidi"/>
            <w:sz w:val="24"/>
            <w:szCs w:val="24"/>
          </w:rPr>
          <w:delText>move</w:delText>
        </w:r>
      </w:del>
      <w:r>
        <w:rPr>
          <w:rFonts w:asciiTheme="majorBidi" w:hAnsiTheme="majorBidi" w:cstheme="majorBidi"/>
          <w:sz w:val="24"/>
          <w:szCs w:val="24"/>
        </w:rPr>
        <w:t xml:space="preserve"> </w:t>
      </w:r>
      <w:ins w:id="371" w:author="Susan Doron" w:date="2024-06-26T21:47:00Z" w16du:dateUtc="2024-06-26T18:47:00Z">
        <w:r w:rsidR="005D6069">
          <w:rPr>
            <w:rFonts w:asciiTheme="majorBidi" w:hAnsiTheme="majorBidi" w:cstheme="majorBidi"/>
            <w:sz w:val="24"/>
            <w:szCs w:val="24"/>
          </w:rPr>
          <w:t>faith</w:t>
        </w:r>
      </w:ins>
      <w:del w:id="372" w:author="Susan Doron" w:date="2024-06-26T21:47:00Z" w16du:dateUtc="2024-06-26T18:47:00Z">
        <w:r w:rsidDel="005D6069">
          <w:rPr>
            <w:rFonts w:asciiTheme="majorBidi" w:hAnsiTheme="majorBidi" w:cstheme="majorBidi"/>
            <w:sz w:val="24"/>
            <w:szCs w:val="24"/>
          </w:rPr>
          <w:delText>forward</w:delText>
        </w:r>
      </w:del>
      <w:r>
        <w:rPr>
          <w:rFonts w:asciiTheme="majorBidi" w:hAnsiTheme="majorBidi" w:cstheme="majorBidi"/>
          <w:sz w:val="24"/>
          <w:szCs w:val="24"/>
        </w:rPr>
        <w:t xml:space="preserve"> </w:t>
      </w:r>
      <w:ins w:id="373" w:author="Susan Doron" w:date="2024-06-26T21:47:00Z" w16du:dateUtc="2024-06-26T18:47:00Z">
        <w:r w:rsidR="005D6069">
          <w:rPr>
            <w:rFonts w:asciiTheme="majorBidi" w:hAnsiTheme="majorBidi" w:cstheme="majorBidi"/>
            <w:sz w:val="24"/>
            <w:szCs w:val="24"/>
          </w:rPr>
          <w:t>in</w:t>
        </w:r>
      </w:ins>
      <w:del w:id="374" w:author="Susan Doron" w:date="2024-06-26T21:47:00Z" w16du:dateUtc="2024-06-26T18:47:00Z">
        <w:r w:rsidDel="005D6069">
          <w:rPr>
            <w:rFonts w:asciiTheme="majorBidi" w:hAnsiTheme="majorBidi" w:cstheme="majorBidi"/>
            <w:sz w:val="24"/>
            <w:szCs w:val="24"/>
          </w:rPr>
          <w:delText>with</w:delText>
        </w:r>
      </w:del>
      <w:r>
        <w:rPr>
          <w:rFonts w:asciiTheme="majorBidi" w:hAnsiTheme="majorBidi" w:cstheme="majorBidi"/>
          <w:sz w:val="24"/>
          <w:szCs w:val="24"/>
        </w:rPr>
        <w:t xml:space="preserve"> </w:t>
      </w:r>
      <w:ins w:id="375" w:author="Susan Doron" w:date="2024-06-26T21:47:00Z" w16du:dateUtc="2024-06-26T18:47:00Z">
        <w:r w:rsidR="005D6069">
          <w:rPr>
            <w:rFonts w:asciiTheme="majorBidi" w:hAnsiTheme="majorBidi" w:cstheme="majorBidi"/>
            <w:sz w:val="24"/>
            <w:szCs w:val="24"/>
          </w:rPr>
          <w:t>individuals</w:t>
        </w:r>
      </w:ins>
      <w:del w:id="376" w:author="Susan Doron" w:date="2024-06-26T21:47:00Z" w16du:dateUtc="2024-06-26T18:47:00Z">
        <w:r w:rsidDel="005D6069">
          <w:rPr>
            <w:rFonts w:asciiTheme="majorBidi" w:hAnsiTheme="majorBidi" w:cstheme="majorBidi"/>
            <w:sz w:val="24"/>
            <w:szCs w:val="24"/>
          </w:rPr>
          <w:delText>trusting</w:delText>
        </w:r>
      </w:del>
      <w:r>
        <w:rPr>
          <w:rFonts w:asciiTheme="majorBidi" w:hAnsiTheme="majorBidi" w:cstheme="majorBidi"/>
          <w:sz w:val="24"/>
          <w:szCs w:val="24"/>
        </w:rPr>
        <w:t xml:space="preserve"> </w:t>
      </w:r>
      <w:del w:id="377" w:author="Susan Doron" w:date="2024-06-26T21:47:00Z" w16du:dateUtc="2024-06-26T18:47:00Z">
        <w:r w:rsidDel="005D6069">
          <w:rPr>
            <w:rFonts w:asciiTheme="majorBidi" w:hAnsiTheme="majorBidi" w:cstheme="majorBidi"/>
            <w:sz w:val="24"/>
            <w:szCs w:val="24"/>
          </w:rPr>
          <w:delText xml:space="preserve">the people </w:delText>
        </w:r>
      </w:del>
      <w:r>
        <w:rPr>
          <w:rFonts w:asciiTheme="majorBidi" w:hAnsiTheme="majorBidi" w:cstheme="majorBidi"/>
          <w:sz w:val="24"/>
          <w:szCs w:val="24"/>
        </w:rPr>
        <w:t xml:space="preserve">whose past </w:t>
      </w:r>
      <w:ins w:id="378" w:author="Susan Doron" w:date="2024-06-26T21:47:00Z" w16du:dateUtc="2024-06-26T18:47:00Z">
        <w:r w:rsidR="005D6069">
          <w:rPr>
            <w:rFonts w:asciiTheme="majorBidi" w:hAnsiTheme="majorBidi" w:cstheme="majorBidi"/>
            <w:sz w:val="24"/>
            <w:szCs w:val="24"/>
          </w:rPr>
          <w:t>actions</w:t>
        </w:r>
      </w:ins>
      <w:del w:id="379" w:author="Susan Doron" w:date="2024-06-26T21:47:00Z" w16du:dateUtc="2024-06-26T18:47:00Z">
        <w:r w:rsidDel="005D6069">
          <w:rPr>
            <w:rFonts w:asciiTheme="majorBidi" w:hAnsiTheme="majorBidi" w:cstheme="majorBidi"/>
            <w:sz w:val="24"/>
            <w:szCs w:val="24"/>
          </w:rPr>
          <w:delText>behavior</w:delText>
        </w:r>
      </w:del>
      <w:r>
        <w:rPr>
          <w:rFonts w:asciiTheme="majorBidi" w:hAnsiTheme="majorBidi" w:cstheme="majorBidi"/>
          <w:sz w:val="24"/>
          <w:szCs w:val="24"/>
        </w:rPr>
        <w:t xml:space="preserve"> </w:t>
      </w:r>
      <w:ins w:id="380" w:author="Susan Doron" w:date="2024-06-26T21:47:00Z" w16du:dateUtc="2024-06-26T18:47:00Z">
        <w:r w:rsidR="005D6069">
          <w:rPr>
            <w:rFonts w:asciiTheme="majorBidi" w:hAnsiTheme="majorBidi" w:cstheme="majorBidi"/>
            <w:sz w:val="24"/>
            <w:szCs w:val="24"/>
          </w:rPr>
          <w:t>have</w:t>
        </w:r>
      </w:ins>
      <w:del w:id="381" w:author="Susan Doron" w:date="2024-06-26T21:47:00Z" w16du:dateUtc="2024-06-26T18:47:00Z">
        <w:r w:rsidDel="005D6069">
          <w:rPr>
            <w:rFonts w:asciiTheme="majorBidi" w:hAnsiTheme="majorBidi" w:cstheme="majorBidi"/>
            <w:sz w:val="24"/>
            <w:szCs w:val="24"/>
          </w:rPr>
          <w:delText>justif</w:delText>
        </w:r>
        <w:r w:rsidR="003A3349" w:rsidDel="005D6069">
          <w:rPr>
            <w:rFonts w:asciiTheme="majorBidi" w:hAnsiTheme="majorBidi" w:cstheme="majorBidi"/>
            <w:sz w:val="24"/>
            <w:szCs w:val="24"/>
          </w:rPr>
          <w:delText>ies</w:delText>
        </w:r>
      </w:del>
      <w:r>
        <w:rPr>
          <w:rFonts w:asciiTheme="majorBidi" w:hAnsiTheme="majorBidi" w:cstheme="majorBidi"/>
          <w:sz w:val="24"/>
          <w:szCs w:val="24"/>
        </w:rPr>
        <w:t xml:space="preserve"> </w:t>
      </w:r>
      <w:del w:id="382" w:author="Susan Doron" w:date="2024-06-26T21:47:00Z" w16du:dateUtc="2024-06-26T18:47:00Z">
        <w:r w:rsidDel="005D6069">
          <w:rPr>
            <w:rFonts w:asciiTheme="majorBidi" w:hAnsiTheme="majorBidi" w:cstheme="majorBidi"/>
            <w:sz w:val="24"/>
            <w:szCs w:val="24"/>
          </w:rPr>
          <w:delText>it</w:delText>
        </w:r>
      </w:del>
      <w:ins w:id="383" w:author="Susan Doron" w:date="2024-06-26T21:47:00Z" w16du:dateUtc="2024-06-26T18:47:00Z">
        <w:r w:rsidR="005D6069">
          <w:rPr>
            <w:rFonts w:asciiTheme="majorBidi" w:hAnsiTheme="majorBidi" w:cstheme="majorBidi"/>
            <w:sz w:val="24"/>
            <w:szCs w:val="24"/>
          </w:rPr>
          <w:t>proven trustworthy</w:t>
        </w:r>
      </w:ins>
      <w:r>
        <w:rPr>
          <w:rFonts w:asciiTheme="majorBidi" w:hAnsiTheme="majorBidi" w:cstheme="majorBidi"/>
          <w:sz w:val="24"/>
          <w:szCs w:val="24"/>
        </w:rPr>
        <w:t xml:space="preserve">. At the same </w:t>
      </w:r>
      <w:r w:rsidR="00A10DD0">
        <w:rPr>
          <w:rFonts w:asciiTheme="majorBidi" w:hAnsiTheme="majorBidi" w:cstheme="majorBidi"/>
          <w:sz w:val="24"/>
          <w:szCs w:val="24"/>
        </w:rPr>
        <w:t>time,</w:t>
      </w:r>
      <w:r>
        <w:rPr>
          <w:rFonts w:asciiTheme="majorBidi" w:hAnsiTheme="majorBidi" w:cstheme="majorBidi"/>
          <w:sz w:val="24"/>
          <w:szCs w:val="24"/>
        </w:rPr>
        <w:t xml:space="preserve"> </w:t>
      </w:r>
      <w:del w:id="384" w:author="Susan Doron" w:date="2024-06-26T22:08:00Z" w16du:dateUtc="2024-06-26T19:08:00Z">
        <w:r w:rsidDel="005D6069">
          <w:rPr>
            <w:rFonts w:asciiTheme="majorBidi" w:hAnsiTheme="majorBidi" w:cstheme="majorBidi"/>
            <w:sz w:val="24"/>
            <w:szCs w:val="24"/>
          </w:rPr>
          <w:delText xml:space="preserve">we should also take </w:delText>
        </w:r>
      </w:del>
      <w:ins w:id="385" w:author="Susan Doron" w:date="2024-06-26T22:08:00Z" w16du:dateUtc="2024-06-26T19:08:00Z">
        <w:r w:rsidR="005D6069">
          <w:rPr>
            <w:rFonts w:asciiTheme="majorBidi" w:hAnsiTheme="majorBidi" w:cstheme="majorBidi"/>
            <w:sz w:val="24"/>
            <w:szCs w:val="24"/>
          </w:rPr>
          <w:t>in</w:t>
        </w:r>
      </w:ins>
      <w:del w:id="386" w:author="Susan Doron" w:date="2024-06-26T22:08:00Z" w16du:dateUtc="2024-06-26T19:08:00Z">
        <w:r w:rsidDel="005D6069">
          <w:rPr>
            <w:rFonts w:asciiTheme="majorBidi" w:hAnsiTheme="majorBidi" w:cstheme="majorBidi"/>
            <w:sz w:val="24"/>
            <w:szCs w:val="24"/>
          </w:rPr>
          <w:delText>into</w:delText>
        </w:r>
      </w:del>
      <w:r>
        <w:rPr>
          <w:rFonts w:asciiTheme="majorBidi" w:hAnsiTheme="majorBidi" w:cstheme="majorBidi"/>
          <w:sz w:val="24"/>
          <w:szCs w:val="24"/>
        </w:rPr>
        <w:t xml:space="preserve"> our normative analysis</w:t>
      </w:r>
      <w:ins w:id="387" w:author="Susan Doron" w:date="2024-06-26T22:08:00Z" w16du:dateUtc="2024-06-26T19:08:00Z">
        <w:r w:rsidR="005D6069">
          <w:rPr>
            <w:rFonts w:asciiTheme="majorBidi" w:hAnsiTheme="majorBidi" w:cstheme="majorBidi"/>
            <w:sz w:val="24"/>
            <w:szCs w:val="24"/>
          </w:rPr>
          <w:t>,</w:t>
        </w:r>
      </w:ins>
      <w:r>
        <w:rPr>
          <w:rFonts w:asciiTheme="majorBidi" w:hAnsiTheme="majorBidi" w:cstheme="majorBidi"/>
          <w:sz w:val="24"/>
          <w:szCs w:val="24"/>
        </w:rPr>
        <w:t xml:space="preserve"> </w:t>
      </w:r>
      <w:ins w:id="388" w:author="Susan Doron" w:date="2024-06-26T22:08:00Z" w16du:dateUtc="2024-06-26T19:08:00Z">
        <w:r w:rsidR="005D6069">
          <w:rPr>
            <w:rFonts w:asciiTheme="majorBidi" w:hAnsiTheme="majorBidi" w:cstheme="majorBidi"/>
            <w:sz w:val="24"/>
            <w:szCs w:val="24"/>
          </w:rPr>
          <w:t xml:space="preserve">we need to </w:t>
        </w:r>
        <w:r w:rsidR="005D6069">
          <w:rPr>
            <w:rFonts w:asciiTheme="majorBidi" w:hAnsiTheme="majorBidi" w:cstheme="majorBidi"/>
            <w:sz w:val="24"/>
            <w:szCs w:val="24"/>
          </w:rPr>
          <w:t>acknowledge</w:t>
        </w:r>
        <w:r w:rsidR="005D6069">
          <w:rPr>
            <w:rFonts w:asciiTheme="majorBidi" w:hAnsiTheme="majorBidi" w:cstheme="majorBidi"/>
            <w:sz w:val="24"/>
            <w:szCs w:val="24"/>
          </w:rPr>
          <w:t xml:space="preserve"> </w:t>
        </w:r>
      </w:ins>
      <w:r>
        <w:rPr>
          <w:rFonts w:asciiTheme="majorBidi" w:hAnsiTheme="majorBidi" w:cstheme="majorBidi"/>
          <w:sz w:val="24"/>
          <w:szCs w:val="24"/>
        </w:rPr>
        <w:t xml:space="preserve">that there </w:t>
      </w:r>
      <w:ins w:id="389" w:author="Susan Doron" w:date="2024-06-26T22:08:00Z" w16du:dateUtc="2024-06-26T19:08:00Z">
        <w:r w:rsidR="005D6069">
          <w:rPr>
            <w:rFonts w:asciiTheme="majorBidi" w:hAnsiTheme="majorBidi" w:cstheme="majorBidi"/>
            <w:sz w:val="24"/>
            <w:szCs w:val="24"/>
          </w:rPr>
          <w:t>is</w:t>
        </w:r>
      </w:ins>
      <w:del w:id="390" w:author="Susan Doron" w:date="2024-06-26T22:08:00Z" w16du:dateUtc="2024-06-26T19:08:00Z">
        <w:r w:rsidR="00A10DD0" w:rsidDel="005D6069">
          <w:rPr>
            <w:rFonts w:asciiTheme="majorBidi" w:hAnsiTheme="majorBidi" w:cstheme="majorBidi"/>
            <w:sz w:val="24"/>
            <w:szCs w:val="24"/>
          </w:rPr>
          <w:delText>are</w:delText>
        </w:r>
      </w:del>
      <w:r>
        <w:rPr>
          <w:rFonts w:asciiTheme="majorBidi" w:hAnsiTheme="majorBidi" w:cstheme="majorBidi"/>
          <w:sz w:val="24"/>
          <w:szCs w:val="24"/>
        </w:rPr>
        <w:t xml:space="preserve"> no such </w:t>
      </w:r>
      <w:del w:id="391" w:author="Susan Doron" w:date="2024-06-26T22:08:00Z" w16du:dateUtc="2024-06-26T19:08:00Z">
        <w:r w:rsidDel="005D6069">
          <w:rPr>
            <w:rFonts w:asciiTheme="majorBidi" w:hAnsiTheme="majorBidi" w:cstheme="majorBidi"/>
            <w:sz w:val="24"/>
            <w:szCs w:val="24"/>
          </w:rPr>
          <w:delText>things</w:delText>
        </w:r>
      </w:del>
      <w:ins w:id="392" w:author="Susan Doron" w:date="2024-06-26T22:08:00Z" w16du:dateUtc="2024-06-26T19:08:00Z">
        <w:r w:rsidR="005D6069">
          <w:rPr>
            <w:rFonts w:asciiTheme="majorBidi" w:hAnsiTheme="majorBidi" w:cstheme="majorBidi"/>
            <w:sz w:val="24"/>
            <w:szCs w:val="24"/>
          </w:rPr>
          <w:t>thing as perfect technological monitoring</w:t>
        </w:r>
      </w:ins>
      <w:r w:rsidR="00D5492A">
        <w:rPr>
          <w:rFonts w:asciiTheme="majorBidi" w:hAnsiTheme="majorBidi" w:cstheme="majorBidi"/>
          <w:sz w:val="24"/>
          <w:szCs w:val="24"/>
        </w:rPr>
        <w:t xml:space="preserve">, at least not </w:t>
      </w:r>
      <w:del w:id="393" w:author="Susan Doron" w:date="2024-06-26T22:08:00Z" w16du:dateUtc="2024-06-26T19:08:00Z">
        <w:r w:rsidR="00D5492A" w:rsidDel="005D6069">
          <w:rPr>
            <w:rFonts w:asciiTheme="majorBidi" w:hAnsiTheme="majorBidi" w:cstheme="majorBidi"/>
            <w:sz w:val="24"/>
            <w:szCs w:val="24"/>
          </w:rPr>
          <w:delText xml:space="preserve">just </w:delText>
        </w:r>
      </w:del>
      <w:r w:rsidR="00D5492A">
        <w:rPr>
          <w:rFonts w:asciiTheme="majorBidi" w:hAnsiTheme="majorBidi" w:cstheme="majorBidi"/>
          <w:sz w:val="24"/>
          <w:szCs w:val="24"/>
        </w:rPr>
        <w:t>yet</w:t>
      </w:r>
      <w:del w:id="394" w:author="Susan Doron" w:date="2024-06-26T22:08:00Z" w16du:dateUtc="2024-06-26T19:08:00Z">
        <w:r w:rsidDel="005D6069">
          <w:rPr>
            <w:rFonts w:asciiTheme="majorBidi" w:hAnsiTheme="majorBidi" w:cstheme="majorBidi"/>
            <w:sz w:val="24"/>
            <w:szCs w:val="24"/>
          </w:rPr>
          <w:delText xml:space="preserve"> as perfect</w:delText>
        </w:r>
        <w:r w:rsidR="00D5492A" w:rsidDel="005D6069">
          <w:rPr>
            <w:rFonts w:asciiTheme="majorBidi" w:hAnsiTheme="majorBidi" w:cstheme="majorBidi"/>
            <w:sz w:val="24"/>
            <w:szCs w:val="24"/>
          </w:rPr>
          <w:delText xml:space="preserve"> technological monitoring</w:delText>
        </w:r>
      </w:del>
      <w:r w:rsidR="00D5492A">
        <w:rPr>
          <w:rFonts w:asciiTheme="majorBidi" w:hAnsiTheme="majorBidi" w:cstheme="majorBidi"/>
          <w:sz w:val="24"/>
          <w:szCs w:val="24"/>
        </w:rPr>
        <w:t xml:space="preserve">. </w:t>
      </w:r>
      <w:del w:id="395" w:author="Susan Doron" w:date="2024-06-26T22:09:00Z" w16du:dateUtc="2024-06-26T19:09:00Z">
        <w:r w:rsidR="00D5492A" w:rsidDel="005D6069">
          <w:rPr>
            <w:rFonts w:asciiTheme="majorBidi" w:hAnsiTheme="majorBidi" w:cstheme="majorBidi"/>
            <w:sz w:val="24"/>
            <w:szCs w:val="24"/>
          </w:rPr>
          <w:delText xml:space="preserve">This </w:delText>
        </w:r>
      </w:del>
      <w:ins w:id="396" w:author="Susan Doron" w:date="2024-06-26T22:09:00Z" w16du:dateUtc="2024-06-26T19:09:00Z">
        <w:r w:rsidR="005D6069">
          <w:rPr>
            <w:rFonts w:asciiTheme="majorBidi" w:hAnsiTheme="majorBidi" w:cstheme="majorBidi"/>
            <w:sz w:val="24"/>
            <w:szCs w:val="24"/>
          </w:rPr>
          <w:t>This is the case</w:t>
        </w:r>
      </w:ins>
      <w:del w:id="397" w:author="Susan Doron" w:date="2024-06-26T22:09:00Z" w16du:dateUtc="2024-06-26T19:09:00Z">
        <w:r w:rsidR="00D5492A" w:rsidDel="005D6069">
          <w:rPr>
            <w:rFonts w:asciiTheme="majorBidi" w:hAnsiTheme="majorBidi" w:cstheme="majorBidi"/>
            <w:sz w:val="24"/>
            <w:szCs w:val="24"/>
          </w:rPr>
          <w:delText>is true</w:delText>
        </w:r>
      </w:del>
      <w:r w:rsidR="00D5492A">
        <w:rPr>
          <w:rFonts w:asciiTheme="majorBidi" w:hAnsiTheme="majorBidi" w:cstheme="majorBidi"/>
          <w:sz w:val="24"/>
          <w:szCs w:val="24"/>
        </w:rPr>
        <w:t xml:space="preserve"> </w:t>
      </w:r>
      <w:ins w:id="398" w:author="Susan Doron" w:date="2024-06-26T22:09:00Z" w16du:dateUtc="2024-06-26T19:09:00Z">
        <w:r w:rsidR="005D6069">
          <w:rPr>
            <w:rFonts w:asciiTheme="majorBidi" w:hAnsiTheme="majorBidi" w:cstheme="majorBidi"/>
            <w:sz w:val="24"/>
            <w:szCs w:val="24"/>
          </w:rPr>
          <w:t>in</w:t>
        </w:r>
      </w:ins>
      <w:del w:id="399" w:author="Susan Doron" w:date="2024-06-26T22:09:00Z" w16du:dateUtc="2024-06-26T19:09:00Z">
        <w:r w:rsidR="00D5492A" w:rsidDel="005D6069">
          <w:rPr>
            <w:rFonts w:asciiTheme="majorBidi" w:hAnsiTheme="majorBidi" w:cstheme="majorBidi"/>
            <w:sz w:val="24"/>
            <w:szCs w:val="24"/>
          </w:rPr>
          <w:delText>on</w:delText>
        </w:r>
      </w:del>
      <w:r w:rsidR="00D5492A">
        <w:rPr>
          <w:rFonts w:asciiTheme="majorBidi" w:hAnsiTheme="majorBidi" w:cstheme="majorBidi"/>
          <w:sz w:val="24"/>
          <w:szCs w:val="24"/>
        </w:rPr>
        <w:t xml:space="preserve"> </w:t>
      </w:r>
      <w:ins w:id="400" w:author="Susan Doron" w:date="2024-06-26T22:10:00Z" w16du:dateUtc="2024-06-26T19:10:00Z">
        <w:r w:rsidR="005D6069">
          <w:rPr>
            <w:rFonts w:asciiTheme="majorBidi" w:hAnsiTheme="majorBidi" w:cstheme="majorBidi"/>
            <w:sz w:val="24"/>
            <w:szCs w:val="24"/>
          </w:rPr>
          <w:t>several</w:t>
        </w:r>
      </w:ins>
      <w:del w:id="401" w:author="Susan Doron" w:date="2024-06-26T22:10:00Z" w16du:dateUtc="2024-06-26T19:10:00Z">
        <w:r w:rsidR="00D5492A" w:rsidDel="005D6069">
          <w:rPr>
            <w:rFonts w:asciiTheme="majorBidi" w:hAnsiTheme="majorBidi" w:cstheme="majorBidi"/>
            <w:sz w:val="24"/>
            <w:szCs w:val="24"/>
          </w:rPr>
          <w:delText xml:space="preserve">a few </w:delText>
        </w:r>
      </w:del>
      <w:ins w:id="402" w:author="Susan Doron" w:date="2024-06-26T22:10:00Z" w16du:dateUtc="2024-06-26T19:10:00Z">
        <w:r w:rsidR="005D6069">
          <w:rPr>
            <w:rFonts w:asciiTheme="majorBidi" w:hAnsiTheme="majorBidi" w:cstheme="majorBidi"/>
            <w:sz w:val="24"/>
            <w:szCs w:val="24"/>
          </w:rPr>
          <w:t xml:space="preserve"> </w:t>
        </w:r>
      </w:ins>
      <w:r w:rsidR="00D5492A">
        <w:rPr>
          <w:rFonts w:asciiTheme="majorBidi" w:hAnsiTheme="majorBidi" w:cstheme="majorBidi"/>
          <w:sz w:val="24"/>
          <w:szCs w:val="24"/>
        </w:rPr>
        <w:t>aspects</w:t>
      </w:r>
      <w:ins w:id="403" w:author="Susan Doron" w:date="2024-06-26T22:09:00Z" w16du:dateUtc="2024-06-26T19:09:00Z">
        <w:r w:rsidR="005D6069">
          <w:rPr>
            <w:rFonts w:asciiTheme="majorBidi" w:hAnsiTheme="majorBidi" w:cstheme="majorBidi"/>
            <w:sz w:val="24"/>
            <w:szCs w:val="24"/>
          </w:rPr>
          <w:t>.</w:t>
        </w:r>
      </w:ins>
      <w:del w:id="404" w:author="Susan Doron" w:date="2024-06-26T22:09:00Z" w16du:dateUtc="2024-06-26T19:09:00Z">
        <w:r w:rsidR="00D5492A" w:rsidDel="005D6069">
          <w:rPr>
            <w:rFonts w:asciiTheme="majorBidi" w:hAnsiTheme="majorBidi" w:cstheme="majorBidi"/>
            <w:sz w:val="24"/>
            <w:szCs w:val="24"/>
          </w:rPr>
          <w:delText>:</w:delText>
        </w:r>
      </w:del>
      <w:r w:rsidR="00D5492A">
        <w:rPr>
          <w:rFonts w:asciiTheme="majorBidi" w:hAnsiTheme="majorBidi" w:cstheme="majorBidi"/>
          <w:sz w:val="24"/>
          <w:szCs w:val="24"/>
        </w:rPr>
        <w:t xml:space="preserve"> </w:t>
      </w:r>
      <w:ins w:id="405" w:author="Susan Doron" w:date="2024-06-26T22:09:00Z" w16du:dateUtc="2024-06-26T19:09:00Z">
        <w:r w:rsidR="005D6069">
          <w:rPr>
            <w:rFonts w:asciiTheme="majorBidi" w:hAnsiTheme="majorBidi" w:cstheme="majorBidi"/>
            <w:sz w:val="24"/>
            <w:szCs w:val="24"/>
          </w:rPr>
          <w:t>Firstly</w:t>
        </w:r>
      </w:ins>
      <w:del w:id="406" w:author="Susan Doron" w:date="2024-06-26T22:09:00Z" w16du:dateUtc="2024-06-26T19:09:00Z">
        <w:r w:rsidR="00D5492A" w:rsidDel="005D6069">
          <w:rPr>
            <w:rFonts w:asciiTheme="majorBidi" w:hAnsiTheme="majorBidi" w:cstheme="majorBidi"/>
            <w:sz w:val="24"/>
            <w:szCs w:val="24"/>
          </w:rPr>
          <w:delText>first</w:delText>
        </w:r>
      </w:del>
      <w:r w:rsidR="00D5492A">
        <w:rPr>
          <w:rFonts w:asciiTheme="majorBidi" w:hAnsiTheme="majorBidi" w:cstheme="majorBidi"/>
          <w:sz w:val="24"/>
          <w:szCs w:val="24"/>
        </w:rPr>
        <w:t xml:space="preserve">, </w:t>
      </w:r>
      <w:ins w:id="407" w:author="Susan Doron" w:date="2024-06-27T20:55:00Z" w16du:dateUtc="2024-06-27T17:55:00Z">
        <w:r w:rsidR="00516368">
          <w:rPr>
            <w:rFonts w:asciiTheme="majorBidi" w:hAnsiTheme="majorBidi" w:cstheme="majorBidi"/>
            <w:sz w:val="24"/>
            <w:szCs w:val="24"/>
          </w:rPr>
          <w:t>people are not being monitored</w:t>
        </w:r>
      </w:ins>
      <w:del w:id="408" w:author="Susan Doron" w:date="2024-06-27T20:55:00Z" w16du:dateUtc="2024-06-27T17:55:00Z">
        <w:r w:rsidR="00D5492A" w:rsidDel="00516368">
          <w:rPr>
            <w:rFonts w:asciiTheme="majorBidi" w:hAnsiTheme="majorBidi" w:cstheme="majorBidi"/>
            <w:sz w:val="24"/>
            <w:szCs w:val="24"/>
          </w:rPr>
          <w:delText xml:space="preserve">we are not </w:delText>
        </w:r>
      </w:del>
      <w:del w:id="409" w:author="Susan Doron" w:date="2024-06-26T22:09:00Z" w16du:dateUtc="2024-06-26T19:09:00Z">
        <w:r w:rsidR="00D5492A" w:rsidDel="005D6069">
          <w:rPr>
            <w:rFonts w:asciiTheme="majorBidi" w:hAnsiTheme="majorBidi" w:cstheme="majorBidi"/>
            <w:sz w:val="24"/>
            <w:szCs w:val="24"/>
          </w:rPr>
          <w:delText xml:space="preserve">being </w:delText>
        </w:r>
      </w:del>
      <w:del w:id="410" w:author="Susan Doron" w:date="2024-06-27T20:55:00Z" w16du:dateUtc="2024-06-27T17:55:00Z">
        <w:r w:rsidR="00D5492A" w:rsidDel="00516368">
          <w:rPr>
            <w:rFonts w:asciiTheme="majorBidi" w:hAnsiTheme="majorBidi" w:cstheme="majorBidi"/>
            <w:sz w:val="24"/>
            <w:szCs w:val="24"/>
          </w:rPr>
          <w:delText>monitored</w:delText>
        </w:r>
      </w:del>
      <w:r w:rsidR="00D5492A">
        <w:rPr>
          <w:rFonts w:asciiTheme="majorBidi" w:hAnsiTheme="majorBidi" w:cstheme="majorBidi"/>
          <w:sz w:val="24"/>
          <w:szCs w:val="24"/>
        </w:rPr>
        <w:t xml:space="preserve"> all the time. </w:t>
      </w:r>
      <w:del w:id="411" w:author="Susan Doron" w:date="2024-06-26T22:10:00Z" w16du:dateUtc="2024-06-26T19:10:00Z">
        <w:r w:rsidR="00D5492A" w:rsidDel="005D6069">
          <w:rPr>
            <w:rFonts w:asciiTheme="majorBidi" w:hAnsiTheme="majorBidi" w:cstheme="majorBidi"/>
            <w:sz w:val="24"/>
            <w:szCs w:val="24"/>
          </w:rPr>
          <w:delText>Not only that</w:delText>
        </w:r>
      </w:del>
      <w:ins w:id="412" w:author="Susan Doron" w:date="2024-06-26T22:10:00Z" w16du:dateUtc="2024-06-26T19:10:00Z">
        <w:r w:rsidR="005D6069">
          <w:rPr>
            <w:rFonts w:asciiTheme="majorBidi" w:hAnsiTheme="majorBidi" w:cstheme="majorBidi"/>
            <w:sz w:val="24"/>
            <w:szCs w:val="24"/>
          </w:rPr>
          <w:t>Furthermore</w:t>
        </w:r>
      </w:ins>
      <w:r w:rsidR="00D5492A">
        <w:rPr>
          <w:rFonts w:asciiTheme="majorBidi" w:hAnsiTheme="majorBidi" w:cstheme="majorBidi"/>
          <w:sz w:val="24"/>
          <w:szCs w:val="24"/>
        </w:rPr>
        <w:t xml:space="preserve">, </w:t>
      </w:r>
      <w:ins w:id="413" w:author="Susan Doron" w:date="2024-06-26T22:10:00Z" w16du:dateUtc="2024-06-26T19:10:00Z">
        <w:r w:rsidR="005D6069">
          <w:rPr>
            <w:rFonts w:asciiTheme="majorBidi" w:hAnsiTheme="majorBidi" w:cstheme="majorBidi"/>
            <w:sz w:val="24"/>
            <w:szCs w:val="24"/>
          </w:rPr>
          <w:t>there</w:t>
        </w:r>
      </w:ins>
      <w:del w:id="414" w:author="Susan Doron" w:date="2024-06-26T22:10:00Z" w16du:dateUtc="2024-06-26T19:10:00Z">
        <w:r w:rsidR="003A3349" w:rsidDel="005D6069">
          <w:rPr>
            <w:rFonts w:asciiTheme="majorBidi" w:hAnsiTheme="majorBidi" w:cstheme="majorBidi"/>
            <w:sz w:val="24"/>
            <w:szCs w:val="24"/>
          </w:rPr>
          <w:delText>but</w:delText>
        </w:r>
      </w:del>
      <w:r w:rsidR="003A3349">
        <w:rPr>
          <w:rFonts w:asciiTheme="majorBidi" w:hAnsiTheme="majorBidi" w:cstheme="majorBidi"/>
          <w:sz w:val="24"/>
          <w:szCs w:val="24"/>
        </w:rPr>
        <w:t xml:space="preserve"> </w:t>
      </w:r>
      <w:ins w:id="415" w:author="Susan Doron" w:date="2024-06-26T22:10:00Z" w16du:dateUtc="2024-06-26T19:10:00Z">
        <w:r w:rsidR="005D6069">
          <w:rPr>
            <w:rFonts w:asciiTheme="majorBidi" w:hAnsiTheme="majorBidi" w:cstheme="majorBidi"/>
            <w:sz w:val="24"/>
            <w:szCs w:val="24"/>
          </w:rPr>
          <w:t>are</w:t>
        </w:r>
      </w:ins>
      <w:del w:id="416" w:author="Susan Doron" w:date="2024-06-26T22:10:00Z" w16du:dateUtc="2024-06-26T19:10:00Z">
        <w:r w:rsidR="00D5492A" w:rsidDel="005D6069">
          <w:rPr>
            <w:rFonts w:asciiTheme="majorBidi" w:hAnsiTheme="majorBidi" w:cstheme="majorBidi"/>
            <w:sz w:val="24"/>
            <w:szCs w:val="24"/>
          </w:rPr>
          <w:delText>sometimes</w:delText>
        </w:r>
      </w:del>
      <w:r w:rsidR="00D5492A">
        <w:rPr>
          <w:rFonts w:asciiTheme="majorBidi" w:hAnsiTheme="majorBidi" w:cstheme="majorBidi"/>
          <w:sz w:val="24"/>
          <w:szCs w:val="24"/>
        </w:rPr>
        <w:t xml:space="preserve"> </w:t>
      </w:r>
      <w:ins w:id="417" w:author="Susan Doron" w:date="2024-06-26T22:10:00Z" w16du:dateUtc="2024-06-26T19:10:00Z">
        <w:r w:rsidR="005D6069">
          <w:rPr>
            <w:rFonts w:asciiTheme="majorBidi" w:hAnsiTheme="majorBidi" w:cstheme="majorBidi"/>
            <w:sz w:val="24"/>
            <w:szCs w:val="24"/>
          </w:rPr>
          <w:t>instances</w:t>
        </w:r>
      </w:ins>
      <w:del w:id="418" w:author="Susan Doron" w:date="2024-06-26T22:10:00Z" w16du:dateUtc="2024-06-26T19:10:00Z">
        <w:r w:rsidR="00D5492A" w:rsidDel="005D6069">
          <w:rPr>
            <w:rFonts w:asciiTheme="majorBidi" w:hAnsiTheme="majorBidi" w:cstheme="majorBidi"/>
            <w:sz w:val="24"/>
            <w:szCs w:val="24"/>
          </w:rPr>
          <w:delText>in</w:delText>
        </w:r>
      </w:del>
      <w:r w:rsidR="00D5492A">
        <w:rPr>
          <w:rFonts w:asciiTheme="majorBidi" w:hAnsiTheme="majorBidi" w:cstheme="majorBidi"/>
          <w:sz w:val="24"/>
          <w:szCs w:val="24"/>
        </w:rPr>
        <w:t xml:space="preserve"> </w:t>
      </w:r>
      <w:ins w:id="419" w:author="Susan Doron" w:date="2024-06-26T22:10:00Z" w16du:dateUtc="2024-06-26T19:10:00Z">
        <w:r w:rsidR="005D6069">
          <w:rPr>
            <w:rFonts w:asciiTheme="majorBidi" w:hAnsiTheme="majorBidi" w:cstheme="majorBidi"/>
            <w:sz w:val="24"/>
            <w:szCs w:val="24"/>
          </w:rPr>
          <w:t>where</w:t>
        </w:r>
      </w:ins>
      <w:del w:id="420" w:author="Susan Doron" w:date="2024-06-26T22:10:00Z" w16du:dateUtc="2024-06-26T19:10:00Z">
        <w:r w:rsidR="00D5492A" w:rsidDel="005D6069">
          <w:rPr>
            <w:rFonts w:asciiTheme="majorBidi" w:hAnsiTheme="majorBidi" w:cstheme="majorBidi"/>
            <w:sz w:val="24"/>
            <w:szCs w:val="24"/>
          </w:rPr>
          <w:delText>the</w:delText>
        </w:r>
      </w:del>
      <w:r w:rsidR="00D5492A">
        <w:rPr>
          <w:rFonts w:asciiTheme="majorBidi" w:hAnsiTheme="majorBidi" w:cstheme="majorBidi"/>
          <w:sz w:val="24"/>
          <w:szCs w:val="24"/>
        </w:rPr>
        <w:t xml:space="preserve"> </w:t>
      </w:r>
      <w:ins w:id="421" w:author="Susan Doron" w:date="2024-06-26T22:10:00Z" w16du:dateUtc="2024-06-26T19:10:00Z">
        <w:r w:rsidR="005D6069">
          <w:rPr>
            <w:rFonts w:asciiTheme="majorBidi" w:hAnsiTheme="majorBidi" w:cstheme="majorBidi"/>
            <w:sz w:val="24"/>
            <w:szCs w:val="24"/>
          </w:rPr>
          <w:t>strict</w:t>
        </w:r>
      </w:ins>
      <w:del w:id="422" w:author="Susan Doron" w:date="2024-06-26T22:10:00Z" w16du:dateUtc="2024-06-26T19:10:00Z">
        <w:r w:rsidR="00D5492A" w:rsidDel="005D6069">
          <w:rPr>
            <w:rFonts w:asciiTheme="majorBidi" w:hAnsiTheme="majorBidi" w:cstheme="majorBidi"/>
            <w:sz w:val="24"/>
            <w:szCs w:val="24"/>
          </w:rPr>
          <w:delText>contexts</w:delText>
        </w:r>
      </w:del>
      <w:r w:rsidR="00D5492A">
        <w:rPr>
          <w:rFonts w:asciiTheme="majorBidi" w:hAnsiTheme="majorBidi" w:cstheme="majorBidi"/>
          <w:sz w:val="24"/>
          <w:szCs w:val="24"/>
        </w:rPr>
        <w:t xml:space="preserve"> </w:t>
      </w:r>
      <w:ins w:id="423" w:author="Susan Doron" w:date="2024-06-26T22:10:00Z" w16du:dateUtc="2024-06-26T19:10:00Z">
        <w:r w:rsidR="005D6069">
          <w:rPr>
            <w:rFonts w:asciiTheme="majorBidi" w:hAnsiTheme="majorBidi" w:cstheme="majorBidi"/>
            <w:sz w:val="24"/>
            <w:szCs w:val="24"/>
          </w:rPr>
          <w:t>compliance</w:t>
        </w:r>
      </w:ins>
      <w:del w:id="424" w:author="Susan Doron" w:date="2024-06-26T22:10:00Z" w16du:dateUtc="2024-06-26T19:10:00Z">
        <w:r w:rsidR="00D5492A" w:rsidDel="005D6069">
          <w:rPr>
            <w:rFonts w:asciiTheme="majorBidi" w:hAnsiTheme="majorBidi" w:cstheme="majorBidi"/>
            <w:sz w:val="24"/>
            <w:szCs w:val="24"/>
          </w:rPr>
          <w:delText>where</w:delText>
        </w:r>
      </w:del>
      <w:r w:rsidR="00D5492A">
        <w:rPr>
          <w:rFonts w:asciiTheme="majorBidi" w:hAnsiTheme="majorBidi" w:cstheme="majorBidi"/>
          <w:sz w:val="24"/>
          <w:szCs w:val="24"/>
        </w:rPr>
        <w:t xml:space="preserve"> </w:t>
      </w:r>
      <w:ins w:id="425" w:author="Susan Doron" w:date="2024-06-26T22:10:00Z" w16du:dateUtc="2024-06-26T19:10:00Z">
        <w:r w:rsidR="005D6069">
          <w:rPr>
            <w:rFonts w:asciiTheme="majorBidi" w:hAnsiTheme="majorBidi" w:cstheme="majorBidi"/>
            <w:sz w:val="24"/>
            <w:szCs w:val="24"/>
          </w:rPr>
          <w:t>is</w:t>
        </w:r>
      </w:ins>
      <w:del w:id="426" w:author="Susan Doron" w:date="2024-06-26T22:10:00Z" w16du:dateUtc="2024-06-26T19:10:00Z">
        <w:r w:rsidR="00D5492A" w:rsidDel="005D6069">
          <w:rPr>
            <w:rFonts w:asciiTheme="majorBidi" w:hAnsiTheme="majorBidi" w:cstheme="majorBidi"/>
            <w:sz w:val="24"/>
            <w:szCs w:val="24"/>
          </w:rPr>
          <w:delText>we</w:delText>
        </w:r>
      </w:del>
      <w:r w:rsidR="00D5492A">
        <w:rPr>
          <w:rFonts w:asciiTheme="majorBidi" w:hAnsiTheme="majorBidi" w:cstheme="majorBidi"/>
          <w:sz w:val="24"/>
          <w:szCs w:val="24"/>
        </w:rPr>
        <w:t xml:space="preserve"> </w:t>
      </w:r>
      <w:del w:id="427" w:author="Susan Doron" w:date="2024-06-26T22:10:00Z" w16du:dateUtc="2024-06-26T19:10:00Z">
        <w:r w:rsidR="00D5492A" w:rsidDel="005D6069">
          <w:rPr>
            <w:rFonts w:asciiTheme="majorBidi" w:hAnsiTheme="majorBidi" w:cstheme="majorBidi"/>
            <w:sz w:val="24"/>
            <w:szCs w:val="24"/>
          </w:rPr>
          <w:delText>need</w:delText>
        </w:r>
      </w:del>
      <w:ins w:id="428" w:author="Susan Doron" w:date="2024-06-26T22:10:00Z" w16du:dateUtc="2024-06-26T19:10:00Z">
        <w:r w:rsidR="005D6069">
          <w:rPr>
            <w:rFonts w:asciiTheme="majorBidi" w:hAnsiTheme="majorBidi" w:cstheme="majorBidi"/>
            <w:sz w:val="24"/>
            <w:szCs w:val="24"/>
          </w:rPr>
          <w:t>essential,</w:t>
        </w:r>
      </w:ins>
      <w:r w:rsidR="00D5492A">
        <w:rPr>
          <w:rFonts w:asciiTheme="majorBidi" w:hAnsiTheme="majorBidi" w:cstheme="majorBidi"/>
          <w:sz w:val="24"/>
          <w:szCs w:val="24"/>
        </w:rPr>
        <w:t xml:space="preserve"> </w:t>
      </w:r>
      <w:ins w:id="429" w:author="Susan Doron" w:date="2024-06-26T22:10:00Z" w16du:dateUtc="2024-06-26T19:10:00Z">
        <w:r w:rsidR="005D6069">
          <w:rPr>
            <w:rFonts w:asciiTheme="majorBidi" w:hAnsiTheme="majorBidi" w:cstheme="majorBidi"/>
            <w:sz w:val="24"/>
            <w:szCs w:val="24"/>
          </w:rPr>
          <w:t>but</w:t>
        </w:r>
      </w:ins>
      <w:del w:id="430" w:author="Susan Doron" w:date="2024-06-26T22:10:00Z" w16du:dateUtc="2024-06-26T19:10:00Z">
        <w:r w:rsidR="00D5492A" w:rsidDel="005D6069">
          <w:rPr>
            <w:rFonts w:asciiTheme="majorBidi" w:hAnsiTheme="majorBidi" w:cstheme="majorBidi"/>
            <w:sz w:val="24"/>
            <w:szCs w:val="24"/>
          </w:rPr>
          <w:delText>people</w:delText>
        </w:r>
      </w:del>
      <w:r w:rsidR="00D5492A">
        <w:rPr>
          <w:rFonts w:asciiTheme="majorBidi" w:hAnsiTheme="majorBidi" w:cstheme="majorBidi"/>
          <w:sz w:val="24"/>
          <w:szCs w:val="24"/>
        </w:rPr>
        <w:t xml:space="preserve"> </w:t>
      </w:r>
      <w:ins w:id="431" w:author="Susan Doron" w:date="2024-06-26T22:10:00Z" w16du:dateUtc="2024-06-26T19:10:00Z">
        <w:r w:rsidR="005D6069">
          <w:rPr>
            <w:rFonts w:asciiTheme="majorBidi" w:hAnsiTheme="majorBidi" w:cstheme="majorBidi"/>
            <w:sz w:val="24"/>
            <w:szCs w:val="24"/>
          </w:rPr>
          <w:t>monitoring</w:t>
        </w:r>
      </w:ins>
      <w:del w:id="432" w:author="Susan Doron" w:date="2024-06-26T22:10:00Z" w16du:dateUtc="2024-06-26T19:10:00Z">
        <w:r w:rsidR="00D5492A" w:rsidDel="005D6069">
          <w:rPr>
            <w:rFonts w:asciiTheme="majorBidi" w:hAnsiTheme="majorBidi" w:cstheme="majorBidi"/>
            <w:sz w:val="24"/>
            <w:szCs w:val="24"/>
          </w:rPr>
          <w:delText>to</w:delText>
        </w:r>
      </w:del>
      <w:r w:rsidR="00D5492A">
        <w:rPr>
          <w:rFonts w:asciiTheme="majorBidi" w:hAnsiTheme="majorBidi" w:cstheme="majorBidi"/>
          <w:sz w:val="24"/>
          <w:szCs w:val="24"/>
        </w:rPr>
        <w:t xml:space="preserve"> </w:t>
      </w:r>
      <w:ins w:id="433" w:author="Susan Doron" w:date="2024-06-26T22:10:00Z" w16du:dateUtc="2024-06-26T19:10:00Z">
        <w:r w:rsidR="005D6069">
          <w:rPr>
            <w:rFonts w:asciiTheme="majorBidi" w:hAnsiTheme="majorBidi" w:cstheme="majorBidi"/>
            <w:sz w:val="24"/>
            <w:szCs w:val="24"/>
          </w:rPr>
          <w:t>compliance</w:t>
        </w:r>
      </w:ins>
      <w:del w:id="434" w:author="Susan Doron" w:date="2024-06-26T22:10:00Z" w16du:dateUtc="2024-06-26T19:10:00Z">
        <w:r w:rsidR="00D5492A" w:rsidDel="005D6069">
          <w:rPr>
            <w:rFonts w:asciiTheme="majorBidi" w:hAnsiTheme="majorBidi" w:cstheme="majorBidi"/>
            <w:sz w:val="24"/>
            <w:szCs w:val="24"/>
          </w:rPr>
          <w:delText>comply</w:delText>
        </w:r>
      </w:del>
      <w:r w:rsidR="00D5492A">
        <w:rPr>
          <w:rFonts w:asciiTheme="majorBidi" w:hAnsiTheme="majorBidi" w:cstheme="majorBidi"/>
          <w:sz w:val="24"/>
          <w:szCs w:val="24"/>
        </w:rPr>
        <w:t xml:space="preserve"> </w:t>
      </w:r>
      <w:ins w:id="435" w:author="Susan Doron" w:date="2024-06-26T22:10:00Z" w16du:dateUtc="2024-06-26T19:10:00Z">
        <w:r w:rsidR="005D6069">
          <w:rPr>
            <w:rFonts w:asciiTheme="majorBidi" w:hAnsiTheme="majorBidi" w:cstheme="majorBidi"/>
            <w:sz w:val="24"/>
            <w:szCs w:val="24"/>
          </w:rPr>
          <w:t>can</w:t>
        </w:r>
      </w:ins>
      <w:del w:id="436" w:author="Susan Doron" w:date="2024-06-26T22:10:00Z" w16du:dateUtc="2024-06-26T19:10:00Z">
        <w:r w:rsidR="00D5492A" w:rsidDel="005D6069">
          <w:rPr>
            <w:rFonts w:asciiTheme="majorBidi" w:hAnsiTheme="majorBidi" w:cstheme="majorBidi"/>
            <w:sz w:val="24"/>
            <w:szCs w:val="24"/>
          </w:rPr>
          <w:delText>the</w:delText>
        </w:r>
      </w:del>
      <w:r w:rsidR="00D5492A">
        <w:rPr>
          <w:rFonts w:asciiTheme="majorBidi" w:hAnsiTheme="majorBidi" w:cstheme="majorBidi"/>
          <w:sz w:val="24"/>
          <w:szCs w:val="24"/>
        </w:rPr>
        <w:t xml:space="preserve"> </w:t>
      </w:r>
      <w:del w:id="437" w:author="Susan Doron" w:date="2024-06-26T22:10:00Z" w16du:dateUtc="2024-06-26T19:10:00Z">
        <w:r w:rsidR="00D5492A" w:rsidDel="005D6069">
          <w:rPr>
            <w:rFonts w:asciiTheme="majorBidi" w:hAnsiTheme="majorBidi" w:cstheme="majorBidi"/>
            <w:sz w:val="24"/>
            <w:szCs w:val="24"/>
          </w:rPr>
          <w:delText>most,</w:delText>
        </w:r>
      </w:del>
      <w:ins w:id="438" w:author="Susan Doron" w:date="2024-06-26T22:10:00Z" w16du:dateUtc="2024-06-26T19:10:00Z">
        <w:r w:rsidR="005D6069">
          <w:rPr>
            <w:rFonts w:asciiTheme="majorBidi" w:hAnsiTheme="majorBidi" w:cstheme="majorBidi"/>
            <w:sz w:val="24"/>
            <w:szCs w:val="24"/>
          </w:rPr>
          <w:t>prove</w:t>
        </w:r>
      </w:ins>
      <w:r w:rsidR="00D5492A">
        <w:rPr>
          <w:rFonts w:asciiTheme="majorBidi" w:hAnsiTheme="majorBidi" w:cstheme="majorBidi"/>
          <w:sz w:val="24"/>
          <w:szCs w:val="24"/>
        </w:rPr>
        <w:t xml:space="preserve"> </w:t>
      </w:r>
      <w:ins w:id="439" w:author="Susan Doron" w:date="2024-06-26T22:10:00Z" w16du:dateUtc="2024-06-26T19:10:00Z">
        <w:r w:rsidR="005D6069">
          <w:rPr>
            <w:rFonts w:asciiTheme="majorBidi" w:hAnsiTheme="majorBidi" w:cstheme="majorBidi"/>
            <w:sz w:val="24"/>
            <w:szCs w:val="24"/>
          </w:rPr>
          <w:t>to</w:t>
        </w:r>
      </w:ins>
      <w:del w:id="440" w:author="Susan Doron" w:date="2024-06-26T22:10:00Z" w16du:dateUtc="2024-06-26T19:10:00Z">
        <w:r w:rsidR="00D5492A" w:rsidDel="005D6069">
          <w:rPr>
            <w:rFonts w:asciiTheme="majorBidi" w:hAnsiTheme="majorBidi" w:cstheme="majorBidi"/>
            <w:sz w:val="24"/>
            <w:szCs w:val="24"/>
          </w:rPr>
          <w:delText>it</w:delText>
        </w:r>
      </w:del>
      <w:r w:rsidR="00D5492A">
        <w:rPr>
          <w:rFonts w:asciiTheme="majorBidi" w:hAnsiTheme="majorBidi" w:cstheme="majorBidi"/>
          <w:sz w:val="24"/>
          <w:szCs w:val="24"/>
        </w:rPr>
        <w:t xml:space="preserve"> </w:t>
      </w:r>
      <w:ins w:id="441" w:author="Susan Doron" w:date="2024-06-26T22:10:00Z" w16du:dateUtc="2024-06-26T19:10:00Z">
        <w:r w:rsidR="005D6069">
          <w:rPr>
            <w:rFonts w:asciiTheme="majorBidi" w:hAnsiTheme="majorBidi" w:cstheme="majorBidi"/>
            <w:sz w:val="24"/>
            <w:szCs w:val="24"/>
          </w:rPr>
          <w:t>be</w:t>
        </w:r>
      </w:ins>
      <w:del w:id="442" w:author="Susan Doron" w:date="2024-06-26T22:10:00Z" w16du:dateUtc="2024-06-26T19:10:00Z">
        <w:r w:rsidR="00D5492A" w:rsidDel="005D6069">
          <w:rPr>
            <w:rFonts w:asciiTheme="majorBidi" w:hAnsiTheme="majorBidi" w:cstheme="majorBidi"/>
            <w:sz w:val="24"/>
            <w:szCs w:val="24"/>
          </w:rPr>
          <w:delText>is</w:delText>
        </w:r>
      </w:del>
      <w:r w:rsidR="00D5492A">
        <w:rPr>
          <w:rFonts w:asciiTheme="majorBidi" w:hAnsiTheme="majorBidi" w:cstheme="majorBidi"/>
          <w:sz w:val="24"/>
          <w:szCs w:val="24"/>
        </w:rPr>
        <w:t xml:space="preserve"> </w:t>
      </w:r>
      <w:ins w:id="443" w:author="Susan Doron" w:date="2024-06-26T22:10:00Z" w16du:dateUtc="2024-06-26T19:10:00Z">
        <w:r w:rsidR="005D6069">
          <w:rPr>
            <w:rFonts w:asciiTheme="majorBidi" w:hAnsiTheme="majorBidi" w:cstheme="majorBidi"/>
            <w:sz w:val="24"/>
            <w:szCs w:val="24"/>
          </w:rPr>
          <w:t>challenging</w:t>
        </w:r>
      </w:ins>
      <w:del w:id="444" w:author="Susan Doron" w:date="2024-06-26T22:10:00Z" w16du:dateUtc="2024-06-26T19:10:00Z">
        <w:r w:rsidR="00D5492A" w:rsidDel="005D6069">
          <w:rPr>
            <w:rFonts w:asciiTheme="majorBidi" w:hAnsiTheme="majorBidi" w:cstheme="majorBidi"/>
            <w:sz w:val="24"/>
            <w:szCs w:val="24"/>
          </w:rPr>
          <w:delText>much</w:delText>
        </w:r>
      </w:del>
      <w:r w:rsidR="00D5492A">
        <w:rPr>
          <w:rFonts w:asciiTheme="majorBidi" w:hAnsiTheme="majorBidi" w:cstheme="majorBidi"/>
          <w:sz w:val="24"/>
          <w:szCs w:val="24"/>
        </w:rPr>
        <w:t xml:space="preserve"> </w:t>
      </w:r>
      <w:del w:id="445" w:author="Susan Doron" w:date="2024-06-26T22:10:00Z" w16du:dateUtc="2024-06-26T19:10:00Z">
        <w:r w:rsidR="00D5492A" w:rsidDel="005D6069">
          <w:rPr>
            <w:rFonts w:asciiTheme="majorBidi" w:hAnsiTheme="majorBidi" w:cstheme="majorBidi"/>
            <w:sz w:val="24"/>
            <w:szCs w:val="24"/>
          </w:rPr>
          <w:delText xml:space="preserve">harder </w:delText>
        </w:r>
      </w:del>
      <w:r w:rsidR="00D5492A">
        <w:rPr>
          <w:rFonts w:asciiTheme="majorBidi" w:hAnsiTheme="majorBidi" w:cstheme="majorBidi"/>
          <w:sz w:val="24"/>
          <w:szCs w:val="24"/>
        </w:rPr>
        <w:t xml:space="preserve">for the state </w:t>
      </w:r>
      <w:del w:id="446" w:author="Susan Doron" w:date="2024-06-26T22:10:00Z" w16du:dateUtc="2024-06-26T19:10:00Z">
        <w:r w:rsidR="00D5492A" w:rsidDel="005D6069">
          <w:rPr>
            <w:rFonts w:asciiTheme="majorBidi" w:hAnsiTheme="majorBidi" w:cstheme="majorBidi"/>
            <w:sz w:val="24"/>
            <w:szCs w:val="24"/>
          </w:rPr>
          <w:delText xml:space="preserve">to monitor </w:delText>
        </w:r>
      </w:del>
      <w:r w:rsidR="00D5492A">
        <w:rPr>
          <w:rFonts w:asciiTheme="majorBidi" w:hAnsiTheme="majorBidi" w:cstheme="majorBidi"/>
          <w:sz w:val="24"/>
          <w:szCs w:val="24"/>
        </w:rPr>
        <w:t xml:space="preserve">without </w:t>
      </w:r>
      <w:ins w:id="447" w:author="Susan Doron" w:date="2024-06-26T22:10:00Z" w16du:dateUtc="2024-06-26T19:10:00Z">
        <w:r w:rsidR="005D6069">
          <w:rPr>
            <w:rFonts w:asciiTheme="majorBidi" w:hAnsiTheme="majorBidi" w:cstheme="majorBidi"/>
            <w:sz w:val="24"/>
            <w:szCs w:val="24"/>
          </w:rPr>
          <w:t>violating</w:t>
        </w:r>
      </w:ins>
      <w:del w:id="448" w:author="Susan Doron" w:date="2024-06-26T22:10:00Z" w16du:dateUtc="2024-06-26T19:10:00Z">
        <w:r w:rsidR="00D5492A" w:rsidDel="005D6069">
          <w:rPr>
            <w:rFonts w:asciiTheme="majorBidi" w:hAnsiTheme="majorBidi" w:cstheme="majorBidi"/>
            <w:sz w:val="24"/>
            <w:szCs w:val="24"/>
          </w:rPr>
          <w:delText>interfering</w:delText>
        </w:r>
      </w:del>
      <w:r w:rsidR="00D5492A">
        <w:rPr>
          <w:rFonts w:asciiTheme="majorBidi" w:hAnsiTheme="majorBidi" w:cstheme="majorBidi"/>
          <w:sz w:val="24"/>
          <w:szCs w:val="24"/>
        </w:rPr>
        <w:t xml:space="preserve"> </w:t>
      </w:r>
      <w:ins w:id="449" w:author="Susan Doron" w:date="2024-06-26T22:10:00Z" w16du:dateUtc="2024-06-26T19:10:00Z">
        <w:r w:rsidR="005D6069">
          <w:rPr>
            <w:rFonts w:asciiTheme="majorBidi" w:hAnsiTheme="majorBidi" w:cstheme="majorBidi"/>
            <w:sz w:val="24"/>
            <w:szCs w:val="24"/>
          </w:rPr>
          <w:t>privacy</w:t>
        </w:r>
      </w:ins>
      <w:del w:id="450" w:author="Susan Doron" w:date="2024-06-26T22:10:00Z" w16du:dateUtc="2024-06-26T19:10:00Z">
        <w:r w:rsidR="00D5492A" w:rsidDel="005D6069">
          <w:rPr>
            <w:rFonts w:asciiTheme="majorBidi" w:hAnsiTheme="majorBidi" w:cstheme="majorBidi"/>
            <w:sz w:val="24"/>
            <w:szCs w:val="24"/>
          </w:rPr>
          <w:delText>with</w:delText>
        </w:r>
      </w:del>
      <w:r w:rsidR="00D5492A">
        <w:rPr>
          <w:rFonts w:asciiTheme="majorBidi" w:hAnsiTheme="majorBidi" w:cstheme="majorBidi"/>
          <w:sz w:val="24"/>
          <w:szCs w:val="24"/>
        </w:rPr>
        <w:t xml:space="preserve"> </w:t>
      </w:r>
      <w:del w:id="451" w:author="Susan Doron" w:date="2024-06-26T22:10:00Z" w16du:dateUtc="2024-06-26T19:10:00Z">
        <w:r w:rsidR="00D5492A" w:rsidDel="005D6069">
          <w:rPr>
            <w:rFonts w:asciiTheme="majorBidi" w:hAnsiTheme="majorBidi" w:cstheme="majorBidi"/>
            <w:sz w:val="24"/>
            <w:szCs w:val="24"/>
          </w:rPr>
          <w:delText>one’s privacy</w:delText>
        </w:r>
      </w:del>
      <w:ins w:id="452" w:author="Susan Doron" w:date="2024-06-26T22:10:00Z" w16du:dateUtc="2024-06-26T19:10:00Z">
        <w:r w:rsidR="005D6069">
          <w:rPr>
            <w:rFonts w:asciiTheme="majorBidi" w:hAnsiTheme="majorBidi" w:cstheme="majorBidi"/>
            <w:sz w:val="24"/>
            <w:szCs w:val="24"/>
          </w:rPr>
          <w:t>rights</w:t>
        </w:r>
      </w:ins>
      <w:r w:rsidR="00D5492A">
        <w:rPr>
          <w:rFonts w:asciiTheme="majorBidi" w:hAnsiTheme="majorBidi" w:cstheme="majorBidi"/>
          <w:sz w:val="24"/>
          <w:szCs w:val="24"/>
        </w:rPr>
        <w:t xml:space="preserve">. For example, in the context of </w:t>
      </w:r>
      <w:r w:rsidR="003A3349">
        <w:rPr>
          <w:rFonts w:asciiTheme="majorBidi" w:hAnsiTheme="majorBidi" w:cstheme="majorBidi"/>
          <w:sz w:val="24"/>
          <w:szCs w:val="24"/>
        </w:rPr>
        <w:t>COVID</w:t>
      </w:r>
      <w:r w:rsidR="00D5492A">
        <w:rPr>
          <w:rFonts w:asciiTheme="majorBidi" w:hAnsiTheme="majorBidi" w:cstheme="majorBidi"/>
          <w:sz w:val="24"/>
          <w:szCs w:val="24"/>
        </w:rPr>
        <w:t>, even the states that allowed themselves to use rather intrusive technology</w:t>
      </w:r>
      <w:ins w:id="453" w:author="Susan Doron" w:date="2024-06-26T22:11:00Z" w16du:dateUtc="2024-06-26T19:11:00Z">
        <w:r w:rsidR="005D6069">
          <w:rPr>
            <w:rFonts w:asciiTheme="majorBidi" w:hAnsiTheme="majorBidi" w:cstheme="majorBidi"/>
            <w:sz w:val="24"/>
            <w:szCs w:val="24"/>
          </w:rPr>
          <w:t>,</w:t>
        </w:r>
      </w:ins>
      <w:r w:rsidR="00D5492A">
        <w:rPr>
          <w:rFonts w:asciiTheme="majorBidi" w:hAnsiTheme="majorBidi" w:cstheme="majorBidi"/>
          <w:sz w:val="24"/>
          <w:szCs w:val="24"/>
        </w:rPr>
        <w:t xml:space="preserve"> such as contact tracing, could not monitor how people behaved in their own homes</w:t>
      </w:r>
      <w:ins w:id="454" w:author="Susan Doron" w:date="2024-06-27T20:56:00Z" w16du:dateUtc="2024-06-27T17:56:00Z">
        <w:r w:rsidR="00516368">
          <w:rPr>
            <w:rFonts w:asciiTheme="majorBidi" w:hAnsiTheme="majorBidi" w:cstheme="majorBidi"/>
            <w:sz w:val="24"/>
            <w:szCs w:val="24"/>
          </w:rPr>
          <w:t>,</w:t>
        </w:r>
      </w:ins>
      <w:r w:rsidR="00B0046A">
        <w:rPr>
          <w:rFonts w:asciiTheme="majorBidi" w:hAnsiTheme="majorBidi" w:cstheme="majorBidi"/>
          <w:sz w:val="24"/>
          <w:szCs w:val="24"/>
        </w:rPr>
        <w:t xml:space="preserve"> where much of the virus</w:t>
      </w:r>
      <w:ins w:id="455" w:author="Susan Doron" w:date="2024-06-26T22:11:00Z" w16du:dateUtc="2024-06-26T19:11:00Z">
        <w:r w:rsidR="005D6069">
          <w:rPr>
            <w:rFonts w:asciiTheme="majorBidi" w:hAnsiTheme="majorBidi" w:cstheme="majorBidi"/>
            <w:sz w:val="24"/>
            <w:szCs w:val="24"/>
          </w:rPr>
          <w:t>’s spread occurred</w:t>
        </w:r>
      </w:ins>
      <w:del w:id="456" w:author="Susan Doron" w:date="2024-06-26T22:11:00Z" w16du:dateUtc="2024-06-26T19:11:00Z">
        <w:r w:rsidR="00B0046A" w:rsidDel="005D6069">
          <w:rPr>
            <w:rFonts w:asciiTheme="majorBidi" w:hAnsiTheme="majorBidi" w:cstheme="majorBidi"/>
            <w:sz w:val="24"/>
            <w:szCs w:val="24"/>
          </w:rPr>
          <w:delText xml:space="preserve"> spread </w:delText>
        </w:r>
        <w:commentRangeStart w:id="457"/>
        <w:r w:rsidR="00B0046A" w:rsidDel="005D6069">
          <w:rPr>
            <w:rFonts w:asciiTheme="majorBidi" w:hAnsiTheme="majorBidi" w:cstheme="majorBidi"/>
            <w:sz w:val="24"/>
            <w:szCs w:val="24"/>
          </w:rPr>
          <w:delText>happen</w:delText>
        </w:r>
      </w:del>
      <w:commentRangeEnd w:id="457"/>
      <w:r w:rsidR="00B0046A">
        <w:rPr>
          <w:rStyle w:val="CommentReference"/>
        </w:rPr>
        <w:commentReference w:id="457"/>
      </w:r>
      <w:del w:id="458" w:author="Susan Doron" w:date="2024-06-26T22:11:00Z" w16du:dateUtc="2024-06-26T19:11:00Z">
        <w:r w:rsidR="0045492C" w:rsidDel="005D6069">
          <w:rPr>
            <w:rFonts w:asciiTheme="majorBidi" w:hAnsiTheme="majorBidi" w:cstheme="majorBidi"/>
            <w:sz w:val="24"/>
            <w:szCs w:val="24"/>
          </w:rPr>
          <w:delText>ed</w:delText>
        </w:r>
      </w:del>
      <w:r w:rsidR="000736A6">
        <w:rPr>
          <w:rFonts w:asciiTheme="majorBidi" w:hAnsiTheme="majorBidi" w:cstheme="majorBidi"/>
          <w:sz w:val="24"/>
          <w:szCs w:val="24"/>
        </w:rPr>
        <w:t xml:space="preserve">. </w:t>
      </w:r>
      <w:ins w:id="459" w:author="Susan Doron" w:date="2024-06-26T22:11:00Z" w16du:dateUtc="2024-06-26T19:11:00Z">
        <w:r w:rsidR="005D6069">
          <w:rPr>
            <w:rFonts w:asciiTheme="majorBidi" w:hAnsiTheme="majorBidi" w:cstheme="majorBidi"/>
            <w:sz w:val="24"/>
            <w:szCs w:val="24"/>
          </w:rPr>
          <w:t>Therefore</w:t>
        </w:r>
      </w:ins>
      <w:del w:id="460" w:author="Susan Doron" w:date="2024-06-26T22:11:00Z" w16du:dateUtc="2024-06-26T19:11:00Z">
        <w:r w:rsidR="00A10DD0" w:rsidDel="005D6069">
          <w:rPr>
            <w:rFonts w:asciiTheme="majorBidi" w:hAnsiTheme="majorBidi" w:cstheme="majorBidi"/>
            <w:sz w:val="24"/>
            <w:szCs w:val="24"/>
          </w:rPr>
          <w:delText>Thus</w:delText>
        </w:r>
      </w:del>
      <w:r w:rsidR="00A10DD0">
        <w:rPr>
          <w:rFonts w:asciiTheme="majorBidi" w:hAnsiTheme="majorBidi" w:cstheme="majorBidi"/>
          <w:sz w:val="24"/>
          <w:szCs w:val="24"/>
        </w:rPr>
        <w:t>,</w:t>
      </w:r>
      <w:r w:rsidR="000736A6">
        <w:rPr>
          <w:rFonts w:asciiTheme="majorBidi" w:hAnsiTheme="majorBidi" w:cstheme="majorBidi"/>
          <w:sz w:val="24"/>
          <w:szCs w:val="24"/>
        </w:rPr>
        <w:t xml:space="preserve"> </w:t>
      </w:r>
      <w:ins w:id="461" w:author="Susan Doron" w:date="2024-06-26T22:11:00Z" w16du:dateUtc="2024-06-26T19:11:00Z">
        <w:r w:rsidR="005D6069">
          <w:rPr>
            <w:rFonts w:asciiTheme="majorBidi" w:hAnsiTheme="majorBidi" w:cstheme="majorBidi"/>
            <w:sz w:val="24"/>
            <w:szCs w:val="24"/>
          </w:rPr>
          <w:t>the</w:t>
        </w:r>
      </w:ins>
      <w:del w:id="462" w:author="Susan Doron" w:date="2024-06-26T22:11:00Z" w16du:dateUtc="2024-06-26T19:11:00Z">
        <w:r w:rsidR="000736A6" w:rsidDel="005D6069">
          <w:rPr>
            <w:rFonts w:asciiTheme="majorBidi" w:hAnsiTheme="majorBidi" w:cstheme="majorBidi"/>
            <w:sz w:val="24"/>
            <w:szCs w:val="24"/>
          </w:rPr>
          <w:delText>it</w:delText>
        </w:r>
      </w:del>
      <w:r w:rsidR="000736A6">
        <w:rPr>
          <w:rFonts w:asciiTheme="majorBidi" w:hAnsiTheme="majorBidi" w:cstheme="majorBidi"/>
          <w:sz w:val="24"/>
          <w:szCs w:val="24"/>
        </w:rPr>
        <w:t xml:space="preserve"> </w:t>
      </w:r>
      <w:ins w:id="463" w:author="Susan Doron" w:date="2024-06-26T22:11:00Z" w16du:dateUtc="2024-06-26T19:11:00Z">
        <w:r w:rsidR="005D6069">
          <w:rPr>
            <w:rFonts w:asciiTheme="majorBidi" w:hAnsiTheme="majorBidi" w:cstheme="majorBidi"/>
            <w:sz w:val="24"/>
            <w:szCs w:val="24"/>
          </w:rPr>
          <w:t>state</w:t>
        </w:r>
      </w:ins>
      <w:del w:id="464" w:author="Susan Doron" w:date="2024-06-26T22:11:00Z" w16du:dateUtc="2024-06-26T19:11:00Z">
        <w:r w:rsidR="000736A6" w:rsidDel="005D6069">
          <w:rPr>
            <w:rFonts w:asciiTheme="majorBidi" w:hAnsiTheme="majorBidi" w:cstheme="majorBidi"/>
            <w:sz w:val="24"/>
            <w:szCs w:val="24"/>
          </w:rPr>
          <w:delText>was</w:delText>
        </w:r>
      </w:del>
      <w:r w:rsidR="000736A6">
        <w:rPr>
          <w:rFonts w:asciiTheme="majorBidi" w:hAnsiTheme="majorBidi" w:cstheme="majorBidi"/>
          <w:sz w:val="24"/>
          <w:szCs w:val="24"/>
        </w:rPr>
        <w:t xml:space="preserve"> </w:t>
      </w:r>
      <w:ins w:id="465" w:author="Susan Doron" w:date="2024-06-26T22:11:00Z" w16du:dateUtc="2024-06-26T19:11:00Z">
        <w:r w:rsidR="005D6069">
          <w:rPr>
            <w:rFonts w:asciiTheme="majorBidi" w:hAnsiTheme="majorBidi" w:cstheme="majorBidi"/>
            <w:sz w:val="24"/>
            <w:szCs w:val="24"/>
          </w:rPr>
          <w:t>found</w:t>
        </w:r>
      </w:ins>
      <w:del w:id="466" w:author="Susan Doron" w:date="2024-06-26T22:11:00Z" w16du:dateUtc="2024-06-26T19:11:00Z">
        <w:r w:rsidR="000736A6" w:rsidDel="005D6069">
          <w:rPr>
            <w:rFonts w:asciiTheme="majorBidi" w:hAnsiTheme="majorBidi" w:cstheme="majorBidi"/>
            <w:sz w:val="24"/>
            <w:szCs w:val="24"/>
          </w:rPr>
          <w:delText>much</w:delText>
        </w:r>
      </w:del>
      <w:r w:rsidR="000736A6">
        <w:rPr>
          <w:rFonts w:asciiTheme="majorBidi" w:hAnsiTheme="majorBidi" w:cstheme="majorBidi"/>
          <w:sz w:val="24"/>
          <w:szCs w:val="24"/>
        </w:rPr>
        <w:t xml:space="preserve"> </w:t>
      </w:r>
      <w:ins w:id="467" w:author="Susan Doron" w:date="2024-06-26T22:11:00Z" w16du:dateUtc="2024-06-26T19:11:00Z">
        <w:r w:rsidR="005D6069">
          <w:rPr>
            <w:rFonts w:asciiTheme="majorBidi" w:hAnsiTheme="majorBidi" w:cstheme="majorBidi"/>
            <w:sz w:val="24"/>
            <w:szCs w:val="24"/>
          </w:rPr>
          <w:t xml:space="preserve">it </w:t>
        </w:r>
      </w:ins>
      <w:r w:rsidR="000736A6">
        <w:rPr>
          <w:rFonts w:asciiTheme="majorBidi" w:hAnsiTheme="majorBidi" w:cstheme="majorBidi"/>
          <w:sz w:val="24"/>
          <w:szCs w:val="24"/>
        </w:rPr>
        <w:t xml:space="preserve">easier </w:t>
      </w:r>
      <w:del w:id="468" w:author="Susan Doron" w:date="2024-06-26T22:11:00Z" w16du:dateUtc="2024-06-26T19:11:00Z">
        <w:r w:rsidR="000736A6" w:rsidDel="005D6069">
          <w:rPr>
            <w:rFonts w:asciiTheme="majorBidi" w:hAnsiTheme="majorBidi" w:cstheme="majorBidi"/>
            <w:sz w:val="24"/>
            <w:szCs w:val="24"/>
          </w:rPr>
          <w:delText xml:space="preserve">for the state </w:delText>
        </w:r>
      </w:del>
      <w:r w:rsidR="000736A6">
        <w:rPr>
          <w:rFonts w:asciiTheme="majorBidi" w:hAnsiTheme="majorBidi" w:cstheme="majorBidi"/>
          <w:sz w:val="24"/>
          <w:szCs w:val="24"/>
        </w:rPr>
        <w:t xml:space="preserve">to monitor </w:t>
      </w:r>
      <w:ins w:id="469" w:author="Susan Doron" w:date="2024-06-26T22:11:00Z" w16du:dateUtc="2024-06-26T19:11:00Z">
        <w:r w:rsidR="005D6069">
          <w:rPr>
            <w:rFonts w:asciiTheme="majorBidi" w:hAnsiTheme="majorBidi" w:cstheme="majorBidi"/>
            <w:sz w:val="24"/>
            <w:szCs w:val="24"/>
          </w:rPr>
          <w:t>areas</w:t>
        </w:r>
      </w:ins>
      <w:del w:id="470" w:author="Susan Doron" w:date="2024-06-26T22:11:00Z" w16du:dateUtc="2024-06-26T19:11:00Z">
        <w:r w:rsidR="000736A6" w:rsidDel="005D6069">
          <w:rPr>
            <w:rFonts w:asciiTheme="majorBidi" w:hAnsiTheme="majorBidi" w:cstheme="majorBidi"/>
            <w:sz w:val="24"/>
            <w:szCs w:val="24"/>
          </w:rPr>
          <w:delText>the</w:delText>
        </w:r>
      </w:del>
      <w:r w:rsidR="000736A6">
        <w:rPr>
          <w:rFonts w:asciiTheme="majorBidi" w:hAnsiTheme="majorBidi" w:cstheme="majorBidi"/>
          <w:sz w:val="24"/>
          <w:szCs w:val="24"/>
        </w:rPr>
        <w:t xml:space="preserve"> </w:t>
      </w:r>
      <w:ins w:id="471" w:author="Susan Doron" w:date="2024-06-26T22:11:00Z" w16du:dateUtc="2024-06-26T19:11:00Z">
        <w:r w:rsidR="005D6069">
          <w:rPr>
            <w:rFonts w:asciiTheme="majorBidi" w:hAnsiTheme="majorBidi" w:cstheme="majorBidi"/>
            <w:sz w:val="24"/>
            <w:szCs w:val="24"/>
          </w:rPr>
          <w:t>where</w:t>
        </w:r>
      </w:ins>
      <w:del w:id="472" w:author="Susan Doron" w:date="2024-06-26T22:11:00Z" w16du:dateUtc="2024-06-26T19:11:00Z">
        <w:r w:rsidR="000736A6" w:rsidDel="005D6069">
          <w:rPr>
            <w:rFonts w:asciiTheme="majorBidi" w:hAnsiTheme="majorBidi" w:cstheme="majorBidi"/>
            <w:sz w:val="24"/>
            <w:szCs w:val="24"/>
          </w:rPr>
          <w:delText>area</w:delText>
        </w:r>
      </w:del>
      <w:r w:rsidR="000736A6">
        <w:rPr>
          <w:rFonts w:asciiTheme="majorBidi" w:hAnsiTheme="majorBidi" w:cstheme="majorBidi"/>
          <w:sz w:val="24"/>
          <w:szCs w:val="24"/>
        </w:rPr>
        <w:t xml:space="preserve"> </w:t>
      </w:r>
      <w:del w:id="473" w:author="Susan Doron" w:date="2024-06-26T22:11:00Z" w16du:dateUtc="2024-06-26T19:11:00Z">
        <w:r w:rsidR="000736A6" w:rsidDel="005D6069">
          <w:rPr>
            <w:rFonts w:asciiTheme="majorBidi" w:hAnsiTheme="majorBidi" w:cstheme="majorBidi"/>
            <w:sz w:val="24"/>
            <w:szCs w:val="24"/>
          </w:rPr>
          <w:delText xml:space="preserve">in which </w:delText>
        </w:r>
      </w:del>
      <w:r w:rsidR="000736A6">
        <w:rPr>
          <w:rFonts w:asciiTheme="majorBidi" w:hAnsiTheme="majorBidi" w:cstheme="majorBidi"/>
          <w:sz w:val="24"/>
          <w:szCs w:val="24"/>
        </w:rPr>
        <w:t xml:space="preserve">voluntary compliance </w:t>
      </w:r>
      <w:ins w:id="474" w:author="Susan Doron" w:date="2024-06-26T22:11:00Z" w16du:dateUtc="2024-06-26T19:11:00Z">
        <w:r w:rsidR="005D6069">
          <w:rPr>
            <w:rFonts w:asciiTheme="majorBidi" w:hAnsiTheme="majorBidi" w:cstheme="majorBidi"/>
            <w:sz w:val="24"/>
            <w:szCs w:val="24"/>
          </w:rPr>
          <w:t>posed</w:t>
        </w:r>
      </w:ins>
      <w:del w:id="475" w:author="Susan Doron" w:date="2024-06-26T22:11:00Z" w16du:dateUtc="2024-06-26T19:11:00Z">
        <w:r w:rsidR="000736A6" w:rsidDel="005D6069">
          <w:rPr>
            <w:rFonts w:asciiTheme="majorBidi" w:hAnsiTheme="majorBidi" w:cstheme="majorBidi"/>
            <w:sz w:val="24"/>
            <w:szCs w:val="24"/>
          </w:rPr>
          <w:delText>is</w:delText>
        </w:r>
      </w:del>
      <w:r w:rsidR="000736A6">
        <w:rPr>
          <w:rFonts w:asciiTheme="majorBidi" w:hAnsiTheme="majorBidi" w:cstheme="majorBidi"/>
          <w:sz w:val="24"/>
          <w:szCs w:val="24"/>
        </w:rPr>
        <w:t xml:space="preserve"> </w:t>
      </w:r>
      <w:ins w:id="476" w:author="Susan Doron" w:date="2024-06-26T22:11:00Z" w16du:dateUtc="2024-06-26T19:11:00Z">
        <w:r w:rsidR="005D6069">
          <w:rPr>
            <w:rFonts w:asciiTheme="majorBidi" w:hAnsiTheme="majorBidi" w:cstheme="majorBidi"/>
            <w:sz w:val="24"/>
            <w:szCs w:val="24"/>
          </w:rPr>
          <w:t>less</w:t>
        </w:r>
      </w:ins>
      <w:del w:id="477" w:author="Susan Doron" w:date="2024-06-26T22:11:00Z" w16du:dateUtc="2024-06-26T19:11:00Z">
        <w:r w:rsidR="000736A6" w:rsidDel="005D6069">
          <w:rPr>
            <w:rFonts w:asciiTheme="majorBidi" w:hAnsiTheme="majorBidi" w:cstheme="majorBidi"/>
            <w:sz w:val="24"/>
            <w:szCs w:val="24"/>
          </w:rPr>
          <w:delText>the</w:delText>
        </w:r>
      </w:del>
      <w:r w:rsidR="000736A6">
        <w:rPr>
          <w:rFonts w:asciiTheme="majorBidi" w:hAnsiTheme="majorBidi" w:cstheme="majorBidi"/>
          <w:sz w:val="24"/>
          <w:szCs w:val="24"/>
        </w:rPr>
        <w:t xml:space="preserve"> </w:t>
      </w:r>
      <w:ins w:id="478" w:author="Susan Doron" w:date="2024-06-26T22:11:00Z" w16du:dateUtc="2024-06-26T19:11:00Z">
        <w:r w:rsidR="005D6069">
          <w:rPr>
            <w:rFonts w:asciiTheme="majorBidi" w:hAnsiTheme="majorBidi" w:cstheme="majorBidi"/>
            <w:sz w:val="24"/>
            <w:szCs w:val="24"/>
          </w:rPr>
          <w:t>of</w:t>
        </w:r>
      </w:ins>
      <w:del w:id="479" w:author="Susan Doron" w:date="2024-06-26T22:11:00Z" w16du:dateUtc="2024-06-26T19:11:00Z">
        <w:r w:rsidR="000736A6" w:rsidDel="005D6069">
          <w:rPr>
            <w:rFonts w:asciiTheme="majorBidi" w:hAnsiTheme="majorBidi" w:cstheme="majorBidi"/>
            <w:sz w:val="24"/>
            <w:szCs w:val="24"/>
          </w:rPr>
          <w:delText>least</w:delText>
        </w:r>
      </w:del>
      <w:r w:rsidR="000736A6">
        <w:rPr>
          <w:rFonts w:asciiTheme="majorBidi" w:hAnsiTheme="majorBidi" w:cstheme="majorBidi"/>
          <w:sz w:val="24"/>
          <w:szCs w:val="24"/>
        </w:rPr>
        <w:t xml:space="preserve"> </w:t>
      </w:r>
      <w:ins w:id="480" w:author="Susan Doron" w:date="2024-06-26T22:11:00Z" w16du:dateUtc="2024-06-26T19:11:00Z">
        <w:r w:rsidR="005D6069">
          <w:rPr>
            <w:rFonts w:asciiTheme="majorBidi" w:hAnsiTheme="majorBidi" w:cstheme="majorBidi"/>
            <w:sz w:val="24"/>
            <w:szCs w:val="24"/>
          </w:rPr>
          <w:t>a</w:t>
        </w:r>
      </w:ins>
      <w:del w:id="481" w:author="Susan Doron" w:date="2024-06-26T22:11:00Z" w16du:dateUtc="2024-06-26T19:11:00Z">
        <w:r w:rsidR="000736A6" w:rsidDel="005D6069">
          <w:rPr>
            <w:rFonts w:asciiTheme="majorBidi" w:hAnsiTheme="majorBidi" w:cstheme="majorBidi"/>
            <w:sz w:val="24"/>
            <w:szCs w:val="24"/>
          </w:rPr>
          <w:delText>problematic</w:delText>
        </w:r>
      </w:del>
      <w:r w:rsidR="000736A6">
        <w:rPr>
          <w:rFonts w:asciiTheme="majorBidi" w:hAnsiTheme="majorBidi" w:cstheme="majorBidi"/>
          <w:sz w:val="24"/>
          <w:szCs w:val="24"/>
        </w:rPr>
        <w:t xml:space="preserve"> </w:t>
      </w:r>
      <w:del w:id="482" w:author="Susan Doron" w:date="2024-06-26T22:11:00Z" w16du:dateUtc="2024-06-26T19:11:00Z">
        <w:r w:rsidR="000736A6" w:rsidDel="005D6069">
          <w:rPr>
            <w:rFonts w:asciiTheme="majorBidi" w:hAnsiTheme="majorBidi" w:cstheme="majorBidi"/>
            <w:sz w:val="24"/>
            <w:szCs w:val="24"/>
          </w:rPr>
          <w:delText>because</w:delText>
        </w:r>
      </w:del>
      <w:ins w:id="483" w:author="Susan Doron" w:date="2024-06-26T22:11:00Z" w16du:dateUtc="2024-06-26T19:11:00Z">
        <w:r w:rsidR="005D6069">
          <w:rPr>
            <w:rFonts w:asciiTheme="majorBidi" w:hAnsiTheme="majorBidi" w:cstheme="majorBidi"/>
            <w:sz w:val="24"/>
            <w:szCs w:val="24"/>
          </w:rPr>
          <w:t>problem,</w:t>
        </w:r>
      </w:ins>
      <w:r w:rsidR="000736A6">
        <w:rPr>
          <w:rFonts w:asciiTheme="majorBidi" w:hAnsiTheme="majorBidi" w:cstheme="majorBidi"/>
          <w:sz w:val="24"/>
          <w:szCs w:val="24"/>
        </w:rPr>
        <w:t xml:space="preserve"> </w:t>
      </w:r>
      <w:ins w:id="484" w:author="Susan Doron" w:date="2024-06-26T22:11:00Z" w16du:dateUtc="2024-06-26T19:11:00Z">
        <w:r w:rsidR="005D6069">
          <w:rPr>
            <w:rFonts w:asciiTheme="majorBidi" w:hAnsiTheme="majorBidi" w:cstheme="majorBidi"/>
            <w:sz w:val="24"/>
            <w:szCs w:val="24"/>
          </w:rPr>
          <w:t>as</w:t>
        </w:r>
      </w:ins>
      <w:del w:id="485" w:author="Susan Doron" w:date="2024-06-26T22:11:00Z" w16du:dateUtc="2024-06-26T19:11:00Z">
        <w:r w:rsidR="001018B5" w:rsidDel="005D6069">
          <w:rPr>
            <w:rFonts w:asciiTheme="majorBidi" w:hAnsiTheme="majorBidi" w:cstheme="majorBidi"/>
            <w:sz w:val="24"/>
            <w:szCs w:val="24"/>
          </w:rPr>
          <w:delText>epidemiologically</w:delText>
        </w:r>
      </w:del>
      <w:r w:rsidR="001018B5">
        <w:rPr>
          <w:rFonts w:asciiTheme="majorBidi" w:hAnsiTheme="majorBidi" w:cstheme="majorBidi"/>
          <w:sz w:val="24"/>
          <w:szCs w:val="24"/>
        </w:rPr>
        <w:t xml:space="preserve"> it </w:t>
      </w:r>
      <w:ins w:id="486" w:author="Susan Doron" w:date="2024-06-26T22:11:00Z" w16du:dateUtc="2024-06-26T19:11:00Z">
        <w:r w:rsidR="005D6069">
          <w:rPr>
            <w:rFonts w:asciiTheme="majorBidi" w:hAnsiTheme="majorBidi" w:cstheme="majorBidi"/>
            <w:sz w:val="24"/>
            <w:szCs w:val="24"/>
          </w:rPr>
          <w:t>was</w:t>
        </w:r>
      </w:ins>
      <w:del w:id="487" w:author="Susan Doron" w:date="2024-06-26T22:11:00Z" w16du:dateUtc="2024-06-26T19:11:00Z">
        <w:r w:rsidR="001018B5" w:rsidDel="005D6069">
          <w:rPr>
            <w:rFonts w:asciiTheme="majorBidi" w:hAnsiTheme="majorBidi" w:cstheme="majorBidi"/>
            <w:sz w:val="24"/>
            <w:szCs w:val="24"/>
          </w:rPr>
          <w:delText>is</w:delText>
        </w:r>
      </w:del>
      <w:r w:rsidR="001018B5">
        <w:rPr>
          <w:rFonts w:asciiTheme="majorBidi" w:hAnsiTheme="majorBidi" w:cstheme="majorBidi"/>
          <w:sz w:val="24"/>
          <w:szCs w:val="24"/>
        </w:rPr>
        <w:t xml:space="preserve"> </w:t>
      </w:r>
      <w:ins w:id="488" w:author="Susan Doron" w:date="2024-06-26T22:11:00Z" w16du:dateUtc="2024-06-26T19:11:00Z">
        <w:r w:rsidR="005D6069">
          <w:rPr>
            <w:rFonts w:asciiTheme="majorBidi" w:hAnsiTheme="majorBidi" w:cstheme="majorBidi"/>
            <w:sz w:val="24"/>
            <w:szCs w:val="24"/>
          </w:rPr>
          <w:t xml:space="preserve">epidemiologically </w:t>
        </w:r>
      </w:ins>
      <w:r w:rsidR="001018B5">
        <w:rPr>
          <w:rFonts w:asciiTheme="majorBidi" w:hAnsiTheme="majorBidi" w:cstheme="majorBidi"/>
          <w:sz w:val="24"/>
          <w:szCs w:val="24"/>
        </w:rPr>
        <w:t xml:space="preserve">less </w:t>
      </w:r>
      <w:commentRangeStart w:id="489"/>
      <w:ins w:id="490" w:author="Susan Doron" w:date="2024-06-26T22:11:00Z" w16du:dateUtc="2024-06-26T19:11:00Z">
        <w:r w:rsidR="005D6069">
          <w:rPr>
            <w:rFonts w:asciiTheme="majorBidi" w:hAnsiTheme="majorBidi" w:cstheme="majorBidi"/>
            <w:sz w:val="24"/>
            <w:szCs w:val="24"/>
          </w:rPr>
          <w:t>risky</w:t>
        </w:r>
      </w:ins>
      <w:commentRangeEnd w:id="489"/>
      <w:ins w:id="491" w:author="Susan Doron" w:date="2024-06-27T20:59:00Z" w16du:dateUtc="2024-06-27T17:59:00Z">
        <w:r w:rsidR="00516368">
          <w:rPr>
            <w:rStyle w:val="CommentReference"/>
          </w:rPr>
          <w:commentReference w:id="489"/>
        </w:r>
      </w:ins>
      <w:del w:id="492" w:author="Susan Doron" w:date="2024-06-26T22:11:00Z" w16du:dateUtc="2024-06-26T19:11:00Z">
        <w:r w:rsidR="001018B5" w:rsidDel="005D6069">
          <w:rPr>
            <w:rFonts w:asciiTheme="majorBidi" w:hAnsiTheme="majorBidi" w:cstheme="majorBidi"/>
            <w:sz w:val="24"/>
            <w:szCs w:val="24"/>
          </w:rPr>
          <w:delText>dangerous</w:delText>
        </w:r>
      </w:del>
      <w:r w:rsidR="001018B5">
        <w:rPr>
          <w:rFonts w:asciiTheme="majorBidi" w:hAnsiTheme="majorBidi" w:cstheme="majorBidi"/>
          <w:sz w:val="24"/>
          <w:szCs w:val="24"/>
        </w:rPr>
        <w:t xml:space="preserve">. </w:t>
      </w:r>
      <w:ins w:id="493" w:author="Susan Doron" w:date="2024-06-26T22:12:00Z" w16du:dateUtc="2024-06-26T19:12:00Z">
        <w:r w:rsidR="005D6069">
          <w:rPr>
            <w:rFonts w:asciiTheme="majorBidi" w:hAnsiTheme="majorBidi" w:cstheme="majorBidi"/>
            <w:sz w:val="24"/>
            <w:szCs w:val="24"/>
          </w:rPr>
          <w:t xml:space="preserve">It </w:t>
        </w:r>
      </w:ins>
      <w:ins w:id="494" w:author="Susan Doron" w:date="2024-06-26T22:13:00Z" w16du:dateUtc="2024-06-26T19:13:00Z">
        <w:r w:rsidR="005D6069">
          <w:rPr>
            <w:rFonts w:asciiTheme="majorBidi" w:hAnsiTheme="majorBidi" w:cstheme="majorBidi"/>
            <w:sz w:val="24"/>
            <w:szCs w:val="24"/>
          </w:rPr>
          <w:t>wa</w:t>
        </w:r>
      </w:ins>
      <w:ins w:id="495" w:author="Susan Doron" w:date="2024-06-26T22:12:00Z" w16du:dateUtc="2024-06-26T19:12:00Z">
        <w:r w:rsidR="005D6069">
          <w:rPr>
            <w:rFonts w:asciiTheme="majorBidi" w:hAnsiTheme="majorBidi" w:cstheme="majorBidi"/>
            <w:sz w:val="24"/>
            <w:szCs w:val="24"/>
          </w:rPr>
          <w:t>s much more difficult for the state to enforce COVID regulations in c</w:t>
        </w:r>
      </w:ins>
      <w:commentRangeStart w:id="496"/>
      <w:del w:id="497" w:author="Susan Doron" w:date="2024-06-26T22:12:00Z" w16du:dateUtc="2024-06-26T19:12:00Z">
        <w:r w:rsidR="001018B5" w:rsidDel="005D6069">
          <w:rPr>
            <w:rFonts w:asciiTheme="majorBidi" w:hAnsiTheme="majorBidi" w:cstheme="majorBidi"/>
            <w:sz w:val="24"/>
            <w:szCs w:val="24"/>
          </w:rPr>
          <w:delText>C</w:delText>
        </w:r>
      </w:del>
      <w:r w:rsidR="001018B5">
        <w:rPr>
          <w:rFonts w:asciiTheme="majorBidi" w:hAnsiTheme="majorBidi" w:cstheme="majorBidi"/>
          <w:sz w:val="24"/>
          <w:szCs w:val="24"/>
        </w:rPr>
        <w:t>lose</w:t>
      </w:r>
      <w:commentRangeEnd w:id="496"/>
      <w:r w:rsidR="005D6069">
        <w:rPr>
          <w:rStyle w:val="CommentReference"/>
        </w:rPr>
        <w:commentReference w:id="496"/>
      </w:r>
      <w:ins w:id="498" w:author="Susan Doron" w:date="2024-06-26T22:12:00Z" w16du:dateUtc="2024-06-26T19:12:00Z">
        <w:r w:rsidR="005D6069">
          <w:rPr>
            <w:rFonts w:asciiTheme="majorBidi" w:hAnsiTheme="majorBidi" w:cstheme="majorBidi"/>
            <w:sz w:val="24"/>
            <w:szCs w:val="24"/>
          </w:rPr>
          <w:t>d</w:t>
        </w:r>
      </w:ins>
      <w:r w:rsidR="001018B5">
        <w:rPr>
          <w:rFonts w:asciiTheme="majorBidi" w:hAnsiTheme="majorBidi" w:cstheme="majorBidi"/>
          <w:sz w:val="24"/>
          <w:szCs w:val="24"/>
        </w:rPr>
        <w:t xml:space="preserve"> spaces where more of the virus transfer could happen</w:t>
      </w:r>
      <w:del w:id="499" w:author="Susan Doron" w:date="2024-06-26T22:12:00Z" w16du:dateUtc="2024-06-26T19:12:00Z">
        <w:r w:rsidR="001018B5" w:rsidDel="005D6069">
          <w:rPr>
            <w:rFonts w:asciiTheme="majorBidi" w:hAnsiTheme="majorBidi" w:cstheme="majorBidi"/>
            <w:sz w:val="24"/>
            <w:szCs w:val="24"/>
          </w:rPr>
          <w:delText xml:space="preserve"> are much harder for </w:delText>
        </w:r>
        <w:r w:rsidR="001B7B49" w:rsidDel="005D6069">
          <w:rPr>
            <w:rFonts w:asciiTheme="majorBidi" w:hAnsiTheme="majorBidi" w:cstheme="majorBidi"/>
            <w:sz w:val="24"/>
            <w:szCs w:val="24"/>
          </w:rPr>
          <w:delText xml:space="preserve">the </w:delText>
        </w:r>
        <w:r w:rsidR="001018B5" w:rsidDel="005D6069">
          <w:rPr>
            <w:rFonts w:asciiTheme="majorBidi" w:hAnsiTheme="majorBidi" w:cstheme="majorBidi"/>
            <w:sz w:val="24"/>
            <w:szCs w:val="24"/>
          </w:rPr>
          <w:delText>state to enforce, is much easier</w:delText>
        </w:r>
        <w:r w:rsidR="00B0046A" w:rsidDel="005D6069">
          <w:rPr>
            <w:rFonts w:asciiTheme="majorBidi" w:hAnsiTheme="majorBidi" w:cstheme="majorBidi"/>
            <w:sz w:val="24"/>
            <w:szCs w:val="24"/>
          </w:rPr>
          <w:delText xml:space="preserve"> such contexts</w:delText>
        </w:r>
      </w:del>
      <w:r w:rsidR="00A10DD0">
        <w:rPr>
          <w:rFonts w:asciiTheme="majorBidi" w:hAnsiTheme="majorBidi" w:cstheme="majorBidi"/>
          <w:sz w:val="24"/>
          <w:szCs w:val="24"/>
        </w:rPr>
        <w:t>.</w:t>
      </w:r>
      <w:r w:rsidR="007335CB">
        <w:rPr>
          <w:rStyle w:val="FootnoteReference"/>
          <w:rFonts w:asciiTheme="majorBidi" w:hAnsiTheme="majorBidi" w:cstheme="majorBidi"/>
          <w:sz w:val="24"/>
          <w:szCs w:val="24"/>
        </w:rPr>
        <w:footnoteReference w:id="6"/>
      </w:r>
      <w:r w:rsidR="00B0046A">
        <w:rPr>
          <w:rFonts w:asciiTheme="majorBidi" w:hAnsiTheme="majorBidi" w:cstheme="majorBidi"/>
          <w:sz w:val="24"/>
          <w:szCs w:val="24"/>
        </w:rPr>
        <w:t xml:space="preserve"> </w:t>
      </w:r>
      <w:r w:rsidR="007335CB">
        <w:rPr>
          <w:rFonts w:asciiTheme="majorBidi" w:hAnsiTheme="majorBidi" w:cstheme="majorBidi"/>
          <w:sz w:val="24"/>
          <w:szCs w:val="24"/>
        </w:rPr>
        <w:t xml:space="preserve">The need for voluntary compliance is </w:t>
      </w:r>
      <w:ins w:id="500" w:author="Susan Doron" w:date="2024-06-26T22:13:00Z" w16du:dateUtc="2024-06-26T19:13:00Z">
        <w:r w:rsidR="005D6069">
          <w:rPr>
            <w:rFonts w:asciiTheme="majorBidi" w:hAnsiTheme="majorBidi" w:cstheme="majorBidi"/>
            <w:sz w:val="24"/>
            <w:szCs w:val="24"/>
          </w:rPr>
          <w:t>especially</w:t>
        </w:r>
      </w:ins>
      <w:del w:id="501" w:author="Susan Doron" w:date="2024-06-26T22:13:00Z" w16du:dateUtc="2024-06-26T19:13:00Z">
        <w:r w:rsidR="007335CB" w:rsidDel="005D6069">
          <w:rPr>
            <w:rFonts w:asciiTheme="majorBidi" w:hAnsiTheme="majorBidi" w:cstheme="majorBidi"/>
            <w:sz w:val="24"/>
            <w:szCs w:val="24"/>
          </w:rPr>
          <w:delText>of</w:delText>
        </w:r>
      </w:del>
      <w:r w:rsidR="007335CB">
        <w:rPr>
          <w:rFonts w:asciiTheme="majorBidi" w:hAnsiTheme="majorBidi" w:cstheme="majorBidi"/>
          <w:sz w:val="24"/>
          <w:szCs w:val="24"/>
        </w:rPr>
        <w:t xml:space="preserve"> </w:t>
      </w:r>
      <w:ins w:id="502" w:author="Susan Doron" w:date="2024-06-26T22:13:00Z" w16du:dateUtc="2024-06-26T19:13:00Z">
        <w:r w:rsidR="005D6069">
          <w:rPr>
            <w:rFonts w:asciiTheme="majorBidi" w:hAnsiTheme="majorBidi" w:cstheme="majorBidi"/>
            <w:sz w:val="24"/>
            <w:szCs w:val="24"/>
          </w:rPr>
          <w:t>important</w:t>
        </w:r>
      </w:ins>
      <w:del w:id="503" w:author="Susan Doron" w:date="2024-06-26T22:13:00Z" w16du:dateUtc="2024-06-26T19:13:00Z">
        <w:r w:rsidR="007335CB" w:rsidDel="005D6069">
          <w:rPr>
            <w:rFonts w:asciiTheme="majorBidi" w:hAnsiTheme="majorBidi" w:cstheme="majorBidi"/>
            <w:sz w:val="24"/>
            <w:szCs w:val="24"/>
          </w:rPr>
          <w:delText>course</w:delText>
        </w:r>
      </w:del>
      <w:r w:rsidR="007335CB">
        <w:rPr>
          <w:rFonts w:asciiTheme="majorBidi" w:hAnsiTheme="majorBidi" w:cstheme="majorBidi"/>
          <w:sz w:val="24"/>
          <w:szCs w:val="24"/>
        </w:rPr>
        <w:t xml:space="preserve"> </w:t>
      </w:r>
      <w:del w:id="504" w:author="Susan Doron" w:date="2024-06-26T22:13:00Z" w16du:dateUtc="2024-06-26T19:13:00Z">
        <w:r w:rsidR="007335CB" w:rsidDel="005D6069">
          <w:rPr>
            <w:rFonts w:asciiTheme="majorBidi" w:hAnsiTheme="majorBidi" w:cstheme="majorBidi"/>
            <w:sz w:val="24"/>
            <w:szCs w:val="24"/>
          </w:rPr>
          <w:delText xml:space="preserve">greater </w:delText>
        </w:r>
      </w:del>
      <w:r w:rsidR="007335CB">
        <w:rPr>
          <w:rFonts w:asciiTheme="majorBidi" w:hAnsiTheme="majorBidi" w:cstheme="majorBidi"/>
          <w:sz w:val="24"/>
          <w:szCs w:val="24"/>
        </w:rPr>
        <w:t xml:space="preserve">in </w:t>
      </w:r>
      <w:del w:id="505" w:author="Susan Doron" w:date="2024-06-26T22:13:00Z" w16du:dateUtc="2024-06-26T19:13:00Z">
        <w:r w:rsidR="007335CB" w:rsidDel="005D6069">
          <w:rPr>
            <w:rFonts w:asciiTheme="majorBidi" w:hAnsiTheme="majorBidi" w:cstheme="majorBidi"/>
            <w:sz w:val="24"/>
            <w:szCs w:val="24"/>
          </w:rPr>
          <w:delText xml:space="preserve">the </w:delText>
        </w:r>
      </w:del>
      <w:r w:rsidR="007335CB">
        <w:rPr>
          <w:rFonts w:asciiTheme="majorBidi" w:hAnsiTheme="majorBidi" w:cstheme="majorBidi"/>
          <w:sz w:val="24"/>
          <w:szCs w:val="24"/>
        </w:rPr>
        <w:t xml:space="preserve">areas </w:t>
      </w:r>
      <w:ins w:id="506" w:author="Susan Doron" w:date="2024-06-26T22:13:00Z" w16du:dateUtc="2024-06-26T19:13:00Z">
        <w:r w:rsidR="005D6069">
          <w:rPr>
            <w:rFonts w:asciiTheme="majorBidi" w:hAnsiTheme="majorBidi" w:cstheme="majorBidi"/>
            <w:sz w:val="24"/>
            <w:szCs w:val="24"/>
          </w:rPr>
          <w:t>where</w:t>
        </w:r>
      </w:ins>
      <w:del w:id="507" w:author="Susan Doron" w:date="2024-06-26T22:13:00Z" w16du:dateUtc="2024-06-26T19:13:00Z">
        <w:r w:rsidR="007335CB" w:rsidDel="005D6069">
          <w:rPr>
            <w:rFonts w:asciiTheme="majorBidi" w:hAnsiTheme="majorBidi" w:cstheme="majorBidi"/>
            <w:sz w:val="24"/>
            <w:szCs w:val="24"/>
          </w:rPr>
          <w:delText>were</w:delText>
        </w:r>
      </w:del>
      <w:r w:rsidR="007335CB">
        <w:rPr>
          <w:rFonts w:asciiTheme="majorBidi" w:hAnsiTheme="majorBidi" w:cstheme="majorBidi"/>
          <w:sz w:val="24"/>
          <w:szCs w:val="24"/>
        </w:rPr>
        <w:t xml:space="preserve"> enforcement</w:t>
      </w:r>
      <w:ins w:id="508" w:author="Susan Doron" w:date="2024-06-26T22:13:00Z" w16du:dateUtc="2024-06-26T19:13:00Z">
        <w:r w:rsidR="005D6069">
          <w:rPr>
            <w:rFonts w:asciiTheme="majorBidi" w:hAnsiTheme="majorBidi" w:cstheme="majorBidi"/>
            <w:sz w:val="24"/>
            <w:szCs w:val="24"/>
          </w:rPr>
          <w:t>,</w:t>
        </w:r>
      </w:ins>
      <w:r w:rsidR="007335CB">
        <w:rPr>
          <w:rFonts w:asciiTheme="majorBidi" w:hAnsiTheme="majorBidi" w:cstheme="majorBidi"/>
          <w:sz w:val="24"/>
          <w:szCs w:val="24"/>
        </w:rPr>
        <w:t xml:space="preserve"> </w:t>
      </w:r>
      <w:ins w:id="509" w:author="Susan Doron" w:date="2024-06-26T22:13:00Z" w16du:dateUtc="2024-06-26T19:13:00Z">
        <w:r w:rsidR="005D6069">
          <w:rPr>
            <w:rFonts w:asciiTheme="majorBidi" w:hAnsiTheme="majorBidi" w:cstheme="majorBidi"/>
            <w:sz w:val="24"/>
            <w:szCs w:val="24"/>
          </w:rPr>
          <w:t>especially</w:t>
        </w:r>
      </w:ins>
      <w:del w:id="510" w:author="Susan Doron" w:date="2024-06-26T22:13:00Z" w16du:dateUtc="2024-06-26T19:13:00Z">
        <w:r w:rsidR="007335CB" w:rsidDel="005D6069">
          <w:rPr>
            <w:rFonts w:asciiTheme="majorBidi" w:hAnsiTheme="majorBidi" w:cstheme="majorBidi"/>
            <w:sz w:val="24"/>
            <w:szCs w:val="24"/>
          </w:rPr>
          <w:delText>in</w:delText>
        </w:r>
      </w:del>
      <w:r w:rsidR="007335CB">
        <w:rPr>
          <w:rFonts w:asciiTheme="majorBidi" w:hAnsiTheme="majorBidi" w:cstheme="majorBidi"/>
          <w:sz w:val="24"/>
          <w:szCs w:val="24"/>
        </w:rPr>
        <w:t xml:space="preserve"> </w:t>
      </w:r>
      <w:del w:id="511" w:author="Susan Doron" w:date="2024-06-26T22:13:00Z" w16du:dateUtc="2024-06-26T19:13:00Z">
        <w:r w:rsidR="007335CB" w:rsidDel="005D6069">
          <w:rPr>
            <w:rFonts w:asciiTheme="majorBidi" w:hAnsiTheme="majorBidi" w:cstheme="majorBidi"/>
            <w:sz w:val="24"/>
            <w:szCs w:val="24"/>
          </w:rPr>
          <w:delText xml:space="preserve">general and </w:delText>
        </w:r>
      </w:del>
      <w:r w:rsidR="007335CB">
        <w:rPr>
          <w:rFonts w:asciiTheme="majorBidi" w:hAnsiTheme="majorBidi" w:cstheme="majorBidi"/>
          <w:sz w:val="24"/>
          <w:szCs w:val="24"/>
        </w:rPr>
        <w:t xml:space="preserve">technological </w:t>
      </w:r>
      <w:del w:id="512" w:author="Susan Doron" w:date="2024-06-26T22:13:00Z" w16du:dateUtc="2024-06-26T19:13:00Z">
        <w:r w:rsidR="007335CB" w:rsidDel="005D6069">
          <w:rPr>
            <w:rFonts w:asciiTheme="majorBidi" w:hAnsiTheme="majorBidi" w:cstheme="majorBidi"/>
            <w:sz w:val="24"/>
            <w:szCs w:val="24"/>
          </w:rPr>
          <w:delText>in</w:delText>
        </w:r>
      </w:del>
      <w:ins w:id="513" w:author="Susan Doron" w:date="2024-06-26T22:13:00Z" w16du:dateUtc="2024-06-26T19:13:00Z">
        <w:r w:rsidR="005D6069">
          <w:rPr>
            <w:rFonts w:asciiTheme="majorBidi" w:hAnsiTheme="majorBidi" w:cstheme="majorBidi"/>
            <w:sz w:val="24"/>
            <w:szCs w:val="24"/>
          </w:rPr>
          <w:t>enforcement,</w:t>
        </w:r>
      </w:ins>
      <w:r w:rsidR="007335CB">
        <w:rPr>
          <w:rFonts w:asciiTheme="majorBidi" w:hAnsiTheme="majorBidi" w:cstheme="majorBidi"/>
          <w:sz w:val="24"/>
          <w:szCs w:val="24"/>
        </w:rPr>
        <w:t xml:space="preserve"> </w:t>
      </w:r>
      <w:del w:id="514" w:author="Susan Doron" w:date="2024-06-26T22:13:00Z" w16du:dateUtc="2024-06-26T19:13:00Z">
        <w:r w:rsidR="007335CB" w:rsidDel="005D6069">
          <w:rPr>
            <w:rFonts w:asciiTheme="majorBidi" w:hAnsiTheme="majorBidi" w:cstheme="majorBidi"/>
            <w:sz w:val="24"/>
            <w:szCs w:val="24"/>
          </w:rPr>
          <w:delText xml:space="preserve">particular </w:delText>
        </w:r>
      </w:del>
      <w:r w:rsidR="007335CB">
        <w:rPr>
          <w:rFonts w:asciiTheme="majorBidi" w:hAnsiTheme="majorBidi" w:cstheme="majorBidi"/>
          <w:sz w:val="24"/>
          <w:szCs w:val="24"/>
        </w:rPr>
        <w:t xml:space="preserve">is </w:t>
      </w:r>
      <w:ins w:id="515" w:author="Susan Doron" w:date="2024-06-26T22:13:00Z" w16du:dateUtc="2024-06-26T19:13:00Z">
        <w:r w:rsidR="005D6069">
          <w:rPr>
            <w:rFonts w:asciiTheme="majorBidi" w:hAnsiTheme="majorBidi" w:cstheme="majorBidi"/>
            <w:sz w:val="24"/>
            <w:szCs w:val="24"/>
          </w:rPr>
          <w:t>most</w:t>
        </w:r>
      </w:ins>
      <w:del w:id="516" w:author="Susan Doron" w:date="2024-06-26T22:13:00Z" w16du:dateUtc="2024-06-26T19:13:00Z">
        <w:r w:rsidR="007335CB" w:rsidDel="005D6069">
          <w:rPr>
            <w:rFonts w:asciiTheme="majorBidi" w:hAnsiTheme="majorBidi" w:cstheme="majorBidi"/>
            <w:sz w:val="24"/>
            <w:szCs w:val="24"/>
          </w:rPr>
          <w:delText>the</w:delText>
        </w:r>
      </w:del>
      <w:r w:rsidR="007335CB">
        <w:rPr>
          <w:rFonts w:asciiTheme="majorBidi" w:hAnsiTheme="majorBidi" w:cstheme="majorBidi"/>
          <w:sz w:val="24"/>
          <w:szCs w:val="24"/>
        </w:rPr>
        <w:t xml:space="preserve"> </w:t>
      </w:r>
      <w:ins w:id="517" w:author="Susan Doron" w:date="2024-06-26T22:13:00Z" w16du:dateUtc="2024-06-26T19:13:00Z">
        <w:r w:rsidR="005D6069">
          <w:rPr>
            <w:rFonts w:asciiTheme="majorBidi" w:hAnsiTheme="majorBidi" w:cstheme="majorBidi"/>
            <w:sz w:val="24"/>
            <w:szCs w:val="24"/>
          </w:rPr>
          <w:t>difficult</w:t>
        </w:r>
      </w:ins>
      <w:del w:id="518" w:author="Susan Doron" w:date="2024-06-26T22:13:00Z" w16du:dateUtc="2024-06-26T19:13:00Z">
        <w:r w:rsidR="007335CB" w:rsidDel="005D6069">
          <w:rPr>
            <w:rFonts w:asciiTheme="majorBidi" w:hAnsiTheme="majorBidi" w:cstheme="majorBidi"/>
            <w:sz w:val="24"/>
            <w:szCs w:val="24"/>
          </w:rPr>
          <w:delText>hardest</w:delText>
        </w:r>
      </w:del>
      <w:r w:rsidR="007335CB">
        <w:rPr>
          <w:rFonts w:asciiTheme="majorBidi" w:hAnsiTheme="majorBidi" w:cstheme="majorBidi"/>
          <w:sz w:val="24"/>
          <w:szCs w:val="24"/>
        </w:rPr>
        <w:t xml:space="preserve">. </w:t>
      </w:r>
    </w:p>
    <w:p w14:paraId="64A52998" w14:textId="5C212AD8" w:rsidR="004A3F1B" w:rsidRPr="0038224D" w:rsidRDefault="00821101" w:rsidP="008D5214">
      <w:pPr>
        <w:spacing w:before="100" w:beforeAutospacing="1" w:after="100" w:afterAutospacing="1" w:line="240" w:lineRule="auto"/>
        <w:ind w:firstLine="720"/>
        <w:jc w:val="both"/>
        <w:rPr>
          <w:rFonts w:asciiTheme="majorBidi" w:hAnsiTheme="majorBidi" w:cstheme="majorBidi"/>
          <w:sz w:val="24"/>
          <w:szCs w:val="24"/>
        </w:rPr>
      </w:pPr>
      <w:r w:rsidRPr="0038224D">
        <w:rPr>
          <w:rFonts w:asciiTheme="majorBidi" w:hAnsiTheme="majorBidi" w:cstheme="majorBidi"/>
          <w:sz w:val="24"/>
          <w:szCs w:val="24"/>
        </w:rPr>
        <w:t>One</w:t>
      </w:r>
      <w:r w:rsidR="004A3F1B" w:rsidRPr="0038224D">
        <w:rPr>
          <w:rFonts w:asciiTheme="majorBidi" w:hAnsiTheme="majorBidi" w:cstheme="majorBidi"/>
          <w:sz w:val="24"/>
          <w:szCs w:val="24"/>
        </w:rPr>
        <w:t xml:space="preserve"> of the </w:t>
      </w:r>
      <w:ins w:id="519" w:author="Susan Doron" w:date="2024-06-26T22:14:00Z" w16du:dateUtc="2024-06-26T19:14:00Z">
        <w:r w:rsidR="005D6069">
          <w:rPr>
            <w:rFonts w:asciiTheme="majorBidi" w:hAnsiTheme="majorBidi" w:cstheme="majorBidi"/>
            <w:sz w:val="24"/>
            <w:szCs w:val="24"/>
          </w:rPr>
          <w:t>concerns</w:t>
        </w:r>
      </w:ins>
      <w:del w:id="520" w:author="Susan Doron" w:date="2024-06-26T22:14:00Z" w16du:dateUtc="2024-06-26T19:14:00Z">
        <w:r w:rsidR="004A3F1B" w:rsidRPr="0038224D" w:rsidDel="005D6069">
          <w:rPr>
            <w:rFonts w:asciiTheme="majorBidi" w:hAnsiTheme="majorBidi" w:cstheme="majorBidi"/>
            <w:sz w:val="24"/>
            <w:szCs w:val="24"/>
          </w:rPr>
          <w:delText>cautions</w:delText>
        </w:r>
      </w:del>
      <w:r w:rsidR="004A3F1B" w:rsidRPr="0038224D">
        <w:rPr>
          <w:rFonts w:asciiTheme="majorBidi" w:hAnsiTheme="majorBidi" w:cstheme="majorBidi"/>
          <w:sz w:val="24"/>
          <w:szCs w:val="24"/>
        </w:rPr>
        <w:t xml:space="preserve"> we </w:t>
      </w:r>
      <w:ins w:id="521" w:author="Susan Doron" w:date="2024-06-26T22:14:00Z" w16du:dateUtc="2024-06-26T19:14:00Z">
        <w:r w:rsidR="005D6069">
          <w:rPr>
            <w:rFonts w:asciiTheme="majorBidi" w:hAnsiTheme="majorBidi" w:cstheme="majorBidi"/>
            <w:sz w:val="24"/>
            <w:szCs w:val="24"/>
          </w:rPr>
          <w:t>have</w:t>
        </w:r>
      </w:ins>
      <w:del w:id="522" w:author="Susan Doron" w:date="2024-06-26T22:14:00Z" w16du:dateUtc="2024-06-26T19:14:00Z">
        <w:r w:rsidR="004A3F1B" w:rsidRPr="0038224D" w:rsidDel="005D6069">
          <w:rPr>
            <w:rFonts w:asciiTheme="majorBidi" w:hAnsiTheme="majorBidi" w:cstheme="majorBidi"/>
            <w:sz w:val="24"/>
            <w:szCs w:val="24"/>
          </w:rPr>
          <w:delText>put</w:delText>
        </w:r>
      </w:del>
      <w:r w:rsidR="004A3F1B" w:rsidRPr="0038224D">
        <w:rPr>
          <w:rFonts w:asciiTheme="majorBidi" w:hAnsiTheme="majorBidi" w:cstheme="majorBidi"/>
          <w:sz w:val="24"/>
          <w:szCs w:val="24"/>
        </w:rPr>
        <w:t xml:space="preserve"> </w:t>
      </w:r>
      <w:ins w:id="523" w:author="Susan Doron" w:date="2024-06-26T22:14:00Z" w16du:dateUtc="2024-06-26T19:14:00Z">
        <w:r w:rsidR="005D6069">
          <w:rPr>
            <w:rFonts w:asciiTheme="majorBidi" w:hAnsiTheme="majorBidi" w:cstheme="majorBidi"/>
            <w:sz w:val="24"/>
            <w:szCs w:val="24"/>
          </w:rPr>
          <w:t>about</w:t>
        </w:r>
      </w:ins>
      <w:del w:id="524" w:author="Susan Doron" w:date="2024-06-26T22:14:00Z" w16du:dateUtc="2024-06-26T19:14:00Z">
        <w:r w:rsidR="004A3F1B" w:rsidRPr="0038224D" w:rsidDel="005D6069">
          <w:rPr>
            <w:rFonts w:asciiTheme="majorBidi" w:hAnsiTheme="majorBidi" w:cstheme="majorBidi"/>
            <w:sz w:val="24"/>
            <w:szCs w:val="24"/>
          </w:rPr>
          <w:delText>forward</w:delText>
        </w:r>
      </w:del>
      <w:r w:rsidR="004A3F1B" w:rsidRPr="0038224D">
        <w:rPr>
          <w:rFonts w:asciiTheme="majorBidi" w:hAnsiTheme="majorBidi" w:cstheme="majorBidi"/>
          <w:sz w:val="24"/>
          <w:szCs w:val="24"/>
        </w:rPr>
        <w:t xml:space="preserve"> </w:t>
      </w:r>
      <w:del w:id="525" w:author="Susan Doron" w:date="2024-06-26T22:14:00Z" w16du:dateUtc="2024-06-26T19:14:00Z">
        <w:r w:rsidR="00A10DD0" w:rsidRPr="0038224D" w:rsidDel="005D6069">
          <w:rPr>
            <w:rFonts w:asciiTheme="majorBidi" w:hAnsiTheme="majorBidi" w:cstheme="majorBidi"/>
            <w:sz w:val="24"/>
            <w:szCs w:val="24"/>
          </w:rPr>
          <w:delText>regarding</w:delText>
        </w:r>
        <w:r w:rsidR="004A3F1B" w:rsidRPr="0038224D" w:rsidDel="005D6069">
          <w:rPr>
            <w:rFonts w:asciiTheme="majorBidi" w:hAnsiTheme="majorBidi" w:cstheme="majorBidi"/>
            <w:sz w:val="24"/>
            <w:szCs w:val="24"/>
          </w:rPr>
          <w:delText xml:space="preserve"> </w:delText>
        </w:r>
      </w:del>
      <w:r w:rsidR="004A3F1B" w:rsidRPr="0038224D">
        <w:rPr>
          <w:rFonts w:asciiTheme="majorBidi" w:hAnsiTheme="majorBidi" w:cstheme="majorBidi"/>
          <w:sz w:val="24"/>
          <w:szCs w:val="24"/>
        </w:rPr>
        <w:t xml:space="preserve">voluntary compliance is related to the need to convince those people who </w:t>
      </w:r>
      <w:del w:id="526" w:author="Susan Doron" w:date="2024-06-26T22:14:00Z" w16du:dateUtc="2024-06-26T19:14:00Z">
        <w:r w:rsidR="004A3F1B" w:rsidRPr="0038224D" w:rsidDel="005D6069">
          <w:rPr>
            <w:rFonts w:asciiTheme="majorBidi" w:hAnsiTheme="majorBidi" w:cstheme="majorBidi"/>
            <w:sz w:val="24"/>
            <w:szCs w:val="24"/>
          </w:rPr>
          <w:delText>weren’t</w:delText>
        </w:r>
      </w:del>
      <w:ins w:id="527" w:author="Susan Doron" w:date="2024-06-26T22:14:00Z" w16du:dateUtc="2024-06-26T19:14:00Z">
        <w:r w:rsidR="005D6069">
          <w:rPr>
            <w:rFonts w:asciiTheme="majorBidi" w:hAnsiTheme="majorBidi" w:cstheme="majorBidi"/>
            <w:sz w:val="24"/>
            <w:szCs w:val="24"/>
          </w:rPr>
          <w:t>were</w:t>
        </w:r>
      </w:ins>
      <w:r w:rsidR="004A3F1B" w:rsidRPr="0038224D">
        <w:rPr>
          <w:rFonts w:asciiTheme="majorBidi" w:hAnsiTheme="majorBidi" w:cstheme="majorBidi"/>
          <w:sz w:val="24"/>
          <w:szCs w:val="24"/>
        </w:rPr>
        <w:t xml:space="preserve"> </w:t>
      </w:r>
      <w:ins w:id="528" w:author="Susan Doron" w:date="2024-06-26T22:14:00Z" w16du:dateUtc="2024-06-26T19:14:00Z">
        <w:r w:rsidR="005D6069">
          <w:rPr>
            <w:rFonts w:asciiTheme="majorBidi" w:hAnsiTheme="majorBidi" w:cstheme="majorBidi"/>
            <w:sz w:val="24"/>
            <w:szCs w:val="24"/>
          </w:rPr>
          <w:t>not</w:t>
        </w:r>
      </w:ins>
      <w:del w:id="529" w:author="Susan Doron" w:date="2024-06-26T22:14:00Z" w16du:dateUtc="2024-06-26T19:14:00Z">
        <w:r w:rsidR="004A3F1B" w:rsidRPr="0038224D" w:rsidDel="005D6069">
          <w:rPr>
            <w:rFonts w:asciiTheme="majorBidi" w:hAnsiTheme="majorBidi" w:cstheme="majorBidi"/>
            <w:sz w:val="24"/>
            <w:szCs w:val="24"/>
          </w:rPr>
          <w:delText>originally</w:delText>
        </w:r>
      </w:del>
      <w:r w:rsidR="004A3F1B" w:rsidRPr="0038224D">
        <w:rPr>
          <w:rFonts w:asciiTheme="majorBidi" w:hAnsiTheme="majorBidi" w:cstheme="majorBidi"/>
          <w:sz w:val="24"/>
          <w:szCs w:val="24"/>
        </w:rPr>
        <w:t xml:space="preserve"> </w:t>
      </w:r>
      <w:ins w:id="530" w:author="Susan Doron" w:date="2024-06-26T22:14:00Z" w16du:dateUtc="2024-06-26T19:14:00Z">
        <w:r w:rsidR="005D6069">
          <w:rPr>
            <w:rFonts w:asciiTheme="majorBidi" w:hAnsiTheme="majorBidi" w:cstheme="majorBidi"/>
            <w:sz w:val="24"/>
            <w:szCs w:val="24"/>
          </w:rPr>
          <w:t xml:space="preserve">initially </w:t>
        </w:r>
      </w:ins>
      <w:r w:rsidR="004A3F1B" w:rsidRPr="0038224D">
        <w:rPr>
          <w:rFonts w:asciiTheme="majorBidi" w:hAnsiTheme="majorBidi" w:cstheme="majorBidi"/>
          <w:sz w:val="24"/>
          <w:szCs w:val="24"/>
        </w:rPr>
        <w:t>supportive of the government</w:t>
      </w:r>
      <w:ins w:id="531" w:author="Susan Doron" w:date="2024-06-26T22:14:00Z" w16du:dateUtc="2024-06-26T19:14:00Z">
        <w:r w:rsidR="005D6069">
          <w:rPr>
            <w:rFonts w:asciiTheme="majorBidi" w:hAnsiTheme="majorBidi" w:cstheme="majorBidi"/>
            <w:sz w:val="24"/>
            <w:szCs w:val="24"/>
          </w:rPr>
          <w:t>’s</w:t>
        </w:r>
      </w:ins>
      <w:r w:rsidR="004A3F1B" w:rsidRPr="0038224D">
        <w:rPr>
          <w:rFonts w:asciiTheme="majorBidi" w:hAnsiTheme="majorBidi" w:cstheme="majorBidi"/>
          <w:sz w:val="24"/>
          <w:szCs w:val="24"/>
        </w:rPr>
        <w:t xml:space="preserve"> policy</w:t>
      </w:r>
      <w:del w:id="532" w:author="Susan Doron" w:date="2024-06-26T22:14:00Z" w16du:dateUtc="2024-06-26T19:14:00Z">
        <w:r w:rsidR="004A3F1B" w:rsidRPr="0038224D" w:rsidDel="005D6069">
          <w:rPr>
            <w:rFonts w:asciiTheme="majorBidi" w:hAnsiTheme="majorBidi" w:cstheme="majorBidi"/>
            <w:sz w:val="24"/>
            <w:szCs w:val="24"/>
          </w:rPr>
          <w:delText>,</w:delText>
        </w:r>
      </w:del>
      <w:r w:rsidR="004A3F1B" w:rsidRPr="0038224D">
        <w:rPr>
          <w:rFonts w:asciiTheme="majorBidi" w:hAnsiTheme="majorBidi" w:cstheme="majorBidi"/>
          <w:sz w:val="24"/>
          <w:szCs w:val="24"/>
        </w:rPr>
        <w:t xml:space="preserve"> to </w:t>
      </w:r>
      <w:ins w:id="533" w:author="Susan Doron" w:date="2024-06-26T22:14:00Z" w16du:dateUtc="2024-06-26T19:14:00Z">
        <w:r w:rsidR="005D6069">
          <w:rPr>
            <w:rFonts w:asciiTheme="majorBidi" w:hAnsiTheme="majorBidi" w:cstheme="majorBidi"/>
            <w:sz w:val="24"/>
            <w:szCs w:val="24"/>
          </w:rPr>
          <w:t>act</w:t>
        </w:r>
      </w:ins>
      <w:del w:id="534" w:author="Susan Doron" w:date="2024-06-26T22:14:00Z" w16du:dateUtc="2024-06-26T19:14:00Z">
        <w:r w:rsidR="004A3F1B" w:rsidRPr="0038224D" w:rsidDel="005D6069">
          <w:rPr>
            <w:rFonts w:asciiTheme="majorBidi" w:hAnsiTheme="majorBidi" w:cstheme="majorBidi"/>
            <w:sz w:val="24"/>
            <w:szCs w:val="24"/>
          </w:rPr>
          <w:delText>behave</w:delText>
        </w:r>
      </w:del>
      <w:r w:rsidR="004A3F1B" w:rsidRPr="0038224D">
        <w:rPr>
          <w:rFonts w:asciiTheme="majorBidi" w:hAnsiTheme="majorBidi" w:cstheme="majorBidi"/>
          <w:sz w:val="24"/>
          <w:szCs w:val="24"/>
        </w:rPr>
        <w:t xml:space="preserve"> in a trustworthy </w:t>
      </w:r>
      <w:ins w:id="535" w:author="Susan Doron" w:date="2024-06-26T22:14:00Z" w16du:dateUtc="2024-06-26T19:14:00Z">
        <w:r w:rsidR="005D6069">
          <w:rPr>
            <w:rFonts w:asciiTheme="majorBidi" w:hAnsiTheme="majorBidi" w:cstheme="majorBidi"/>
            <w:sz w:val="24"/>
            <w:szCs w:val="24"/>
          </w:rPr>
          <w:t>manner</w:t>
        </w:r>
      </w:ins>
      <w:del w:id="536" w:author="Susan Doron" w:date="2024-06-26T22:14:00Z" w16du:dateUtc="2024-06-26T19:14:00Z">
        <w:r w:rsidR="004A3F1B" w:rsidRPr="0038224D" w:rsidDel="005D6069">
          <w:rPr>
            <w:rFonts w:asciiTheme="majorBidi" w:hAnsiTheme="majorBidi" w:cstheme="majorBidi"/>
            <w:sz w:val="24"/>
            <w:szCs w:val="24"/>
          </w:rPr>
          <w:delText>way</w:delText>
        </w:r>
      </w:del>
      <w:r w:rsidR="004A3F1B" w:rsidRPr="0038224D">
        <w:rPr>
          <w:rFonts w:asciiTheme="majorBidi" w:hAnsiTheme="majorBidi" w:cstheme="majorBidi"/>
          <w:sz w:val="24"/>
          <w:szCs w:val="24"/>
        </w:rPr>
        <w:t xml:space="preserve">. This process </w:t>
      </w:r>
      <w:ins w:id="537" w:author="Susan Doron" w:date="2024-06-26T22:14:00Z" w16du:dateUtc="2024-06-26T19:14:00Z">
        <w:r w:rsidR="005D6069">
          <w:rPr>
            <w:rFonts w:asciiTheme="majorBidi" w:hAnsiTheme="majorBidi" w:cstheme="majorBidi"/>
            <w:sz w:val="24"/>
            <w:szCs w:val="24"/>
          </w:rPr>
          <w:t>may</w:t>
        </w:r>
      </w:ins>
      <w:del w:id="538" w:author="Susan Doron" w:date="2024-06-26T22:14:00Z" w16du:dateUtc="2024-06-26T19:14:00Z">
        <w:r w:rsidR="00A10DD0" w:rsidRPr="0038224D" w:rsidDel="005D6069">
          <w:rPr>
            <w:rFonts w:asciiTheme="majorBidi" w:hAnsiTheme="majorBidi" w:cstheme="majorBidi"/>
            <w:sz w:val="24"/>
            <w:szCs w:val="24"/>
          </w:rPr>
          <w:delText>might</w:delText>
        </w:r>
      </w:del>
      <w:r w:rsidR="004A3F1B" w:rsidRPr="0038224D">
        <w:rPr>
          <w:rFonts w:asciiTheme="majorBidi" w:hAnsiTheme="majorBidi" w:cstheme="majorBidi"/>
          <w:sz w:val="24"/>
          <w:szCs w:val="24"/>
        </w:rPr>
        <w:t xml:space="preserve"> </w:t>
      </w:r>
      <w:ins w:id="539" w:author="Susan Doron" w:date="2024-06-26T22:14:00Z" w16du:dateUtc="2024-06-26T19:14:00Z">
        <w:r w:rsidR="005D6069">
          <w:rPr>
            <w:rFonts w:asciiTheme="majorBidi" w:hAnsiTheme="majorBidi" w:cstheme="majorBidi"/>
            <w:sz w:val="24"/>
            <w:szCs w:val="24"/>
          </w:rPr>
          <w:t>undermine</w:t>
        </w:r>
      </w:ins>
      <w:del w:id="540" w:author="Susan Doron" w:date="2024-06-26T22:14:00Z" w16du:dateUtc="2024-06-26T19:14:00Z">
        <w:r w:rsidR="004A3F1B" w:rsidRPr="0038224D" w:rsidDel="005D6069">
          <w:rPr>
            <w:rFonts w:asciiTheme="majorBidi" w:hAnsiTheme="majorBidi" w:cstheme="majorBidi"/>
            <w:sz w:val="24"/>
            <w:szCs w:val="24"/>
          </w:rPr>
          <w:delText>be</w:delText>
        </w:r>
      </w:del>
      <w:r w:rsidR="004A3F1B" w:rsidRPr="0038224D">
        <w:rPr>
          <w:rFonts w:asciiTheme="majorBidi" w:hAnsiTheme="majorBidi" w:cstheme="majorBidi"/>
          <w:sz w:val="24"/>
          <w:szCs w:val="24"/>
        </w:rPr>
        <w:t xml:space="preserve"> </w:t>
      </w:r>
      <w:del w:id="541" w:author="Susan Doron" w:date="2024-06-26T22:14:00Z" w16du:dateUtc="2024-06-26T19:14:00Z">
        <w:r w:rsidR="004A3F1B" w:rsidRPr="0038224D" w:rsidDel="005D6069">
          <w:rPr>
            <w:rFonts w:asciiTheme="majorBidi" w:hAnsiTheme="majorBidi" w:cstheme="majorBidi"/>
            <w:sz w:val="24"/>
            <w:szCs w:val="24"/>
          </w:rPr>
          <w:delText xml:space="preserve">less supportive of </w:delText>
        </w:r>
      </w:del>
      <w:r w:rsidR="004A3F1B" w:rsidRPr="0038224D">
        <w:rPr>
          <w:rFonts w:asciiTheme="majorBidi" w:hAnsiTheme="majorBidi" w:cstheme="majorBidi"/>
          <w:sz w:val="24"/>
          <w:szCs w:val="24"/>
        </w:rPr>
        <w:t>people</w:t>
      </w:r>
      <w:ins w:id="542" w:author="Susan Doron" w:date="2024-06-27T20:43:00Z" w16du:dateUtc="2024-06-27T17:43:00Z">
        <w:r w:rsidR="009E6B74">
          <w:rPr>
            <w:rFonts w:asciiTheme="majorBidi" w:hAnsiTheme="majorBidi" w:cstheme="majorBidi"/>
            <w:sz w:val="24"/>
            <w:szCs w:val="24"/>
          </w:rPr>
          <w:t>’</w:t>
        </w:r>
      </w:ins>
      <w:del w:id="543" w:author="Susan Doron" w:date="2024-06-26T22:14:00Z" w16du:dateUtc="2024-06-26T19:14:00Z">
        <w:r w:rsidRPr="0038224D" w:rsidDel="005D6069">
          <w:rPr>
            <w:rFonts w:asciiTheme="majorBidi" w:hAnsiTheme="majorBidi" w:cstheme="majorBidi"/>
            <w:sz w:val="24"/>
            <w:szCs w:val="24"/>
          </w:rPr>
          <w:delText>’</w:delText>
        </w:r>
      </w:del>
      <w:r w:rsidR="004A3F1B" w:rsidRPr="0038224D">
        <w:rPr>
          <w:rFonts w:asciiTheme="majorBidi" w:hAnsiTheme="majorBidi" w:cstheme="majorBidi"/>
          <w:sz w:val="24"/>
          <w:szCs w:val="24"/>
        </w:rPr>
        <w:t>s autonomy</w:t>
      </w:r>
      <w:ins w:id="544" w:author="Susan Doron" w:date="2024-06-26T22:14:00Z" w16du:dateUtc="2024-06-26T19:14:00Z">
        <w:r w:rsidR="005D6069">
          <w:rPr>
            <w:rFonts w:asciiTheme="majorBidi" w:hAnsiTheme="majorBidi" w:cstheme="majorBidi"/>
            <w:sz w:val="24"/>
            <w:szCs w:val="24"/>
          </w:rPr>
          <w:t>,</w:t>
        </w:r>
      </w:ins>
      <w:r w:rsidR="004A3F1B" w:rsidRPr="0038224D">
        <w:rPr>
          <w:rFonts w:asciiTheme="majorBidi" w:hAnsiTheme="majorBidi" w:cstheme="majorBidi"/>
          <w:sz w:val="24"/>
          <w:szCs w:val="24"/>
        </w:rPr>
        <w:t xml:space="preserve"> and </w:t>
      </w:r>
      <w:ins w:id="545" w:author="Susan Doron" w:date="2024-06-26T22:14:00Z" w16du:dateUtc="2024-06-26T19:14:00Z">
        <w:r w:rsidR="005D6069">
          <w:rPr>
            <w:rFonts w:asciiTheme="majorBidi" w:hAnsiTheme="majorBidi" w:cstheme="majorBidi"/>
            <w:sz w:val="24"/>
            <w:szCs w:val="24"/>
          </w:rPr>
          <w:t xml:space="preserve">it </w:t>
        </w:r>
      </w:ins>
      <w:r w:rsidR="004A3F1B" w:rsidRPr="0038224D">
        <w:rPr>
          <w:rFonts w:asciiTheme="majorBidi" w:hAnsiTheme="majorBidi" w:cstheme="majorBidi"/>
          <w:sz w:val="24"/>
          <w:szCs w:val="24"/>
        </w:rPr>
        <w:t xml:space="preserve">should be compared to the </w:t>
      </w:r>
      <w:ins w:id="546" w:author="Susan Doron" w:date="2024-06-26T22:14:00Z" w16du:dateUtc="2024-06-26T19:14:00Z">
        <w:r w:rsidR="005D6069">
          <w:rPr>
            <w:rFonts w:asciiTheme="majorBidi" w:hAnsiTheme="majorBidi" w:cstheme="majorBidi"/>
            <w:sz w:val="24"/>
            <w:szCs w:val="24"/>
          </w:rPr>
          <w:t>negative</w:t>
        </w:r>
      </w:ins>
      <w:del w:id="547" w:author="Susan Doron" w:date="2024-06-26T22:14:00Z" w16du:dateUtc="2024-06-26T19:14:00Z">
        <w:r w:rsidR="004A3F1B" w:rsidRPr="0038224D" w:rsidDel="005D6069">
          <w:rPr>
            <w:rFonts w:asciiTheme="majorBidi" w:hAnsiTheme="majorBidi" w:cstheme="majorBidi"/>
            <w:sz w:val="24"/>
            <w:szCs w:val="24"/>
          </w:rPr>
          <w:delText>damage</w:delText>
        </w:r>
      </w:del>
      <w:r w:rsidR="004A3F1B" w:rsidRPr="0038224D">
        <w:rPr>
          <w:rFonts w:asciiTheme="majorBidi" w:hAnsiTheme="majorBidi" w:cstheme="majorBidi"/>
          <w:sz w:val="24"/>
          <w:szCs w:val="24"/>
        </w:rPr>
        <w:t xml:space="preserve"> </w:t>
      </w:r>
      <w:ins w:id="548" w:author="Susan Doron" w:date="2024-06-26T22:14:00Z" w16du:dateUtc="2024-06-26T19:14:00Z">
        <w:r w:rsidR="005D6069">
          <w:rPr>
            <w:rFonts w:asciiTheme="majorBidi" w:hAnsiTheme="majorBidi" w:cstheme="majorBidi"/>
            <w:sz w:val="24"/>
            <w:szCs w:val="24"/>
          </w:rPr>
          <w:t>impact</w:t>
        </w:r>
      </w:ins>
      <w:del w:id="549" w:author="Susan Doron" w:date="2024-06-26T22:14:00Z" w16du:dateUtc="2024-06-26T19:14:00Z">
        <w:r w:rsidR="004A3F1B" w:rsidRPr="0038224D" w:rsidDel="005D6069">
          <w:rPr>
            <w:rFonts w:asciiTheme="majorBidi" w:hAnsiTheme="majorBidi" w:cstheme="majorBidi"/>
            <w:sz w:val="24"/>
            <w:szCs w:val="24"/>
          </w:rPr>
          <w:delText>to</w:delText>
        </w:r>
      </w:del>
      <w:r w:rsidR="004A3F1B" w:rsidRPr="0038224D">
        <w:rPr>
          <w:rFonts w:asciiTheme="majorBidi" w:hAnsiTheme="majorBidi" w:cstheme="majorBidi"/>
          <w:sz w:val="24"/>
          <w:szCs w:val="24"/>
        </w:rPr>
        <w:t xml:space="preserve"> </w:t>
      </w:r>
      <w:del w:id="550" w:author="Susan Doron" w:date="2024-06-26T22:14:00Z" w16du:dateUtc="2024-06-26T19:14:00Z">
        <w:r w:rsidR="004A3F1B" w:rsidRPr="0038224D" w:rsidDel="005D6069">
          <w:rPr>
            <w:rFonts w:asciiTheme="majorBidi" w:hAnsiTheme="majorBidi" w:cstheme="majorBidi"/>
            <w:sz w:val="24"/>
            <w:szCs w:val="24"/>
          </w:rPr>
          <w:delText xml:space="preserve">autonomy </w:delText>
        </w:r>
      </w:del>
      <w:r w:rsidR="001B7B49">
        <w:rPr>
          <w:rFonts w:asciiTheme="majorBidi" w:hAnsiTheme="majorBidi" w:cstheme="majorBidi"/>
          <w:sz w:val="24"/>
          <w:szCs w:val="24"/>
        </w:rPr>
        <w:t>that</w:t>
      </w:r>
      <w:r w:rsidR="001B7B49" w:rsidRPr="0038224D">
        <w:rPr>
          <w:rFonts w:asciiTheme="majorBidi" w:hAnsiTheme="majorBidi" w:cstheme="majorBidi"/>
          <w:sz w:val="24"/>
          <w:szCs w:val="24"/>
        </w:rPr>
        <w:t xml:space="preserve"> </w:t>
      </w:r>
      <w:ins w:id="551" w:author="Susan Doron" w:date="2024-06-26T22:14:00Z" w16du:dateUtc="2024-06-26T19:14:00Z">
        <w:r w:rsidR="005D6069">
          <w:rPr>
            <w:rFonts w:asciiTheme="majorBidi" w:hAnsiTheme="majorBidi" w:cstheme="majorBidi"/>
            <w:sz w:val="24"/>
            <w:szCs w:val="24"/>
          </w:rPr>
          <w:t>algorithmic</w:t>
        </w:r>
      </w:ins>
      <w:del w:id="552" w:author="Susan Doron" w:date="2024-06-26T22:14:00Z" w16du:dateUtc="2024-06-26T19:14:00Z">
        <w:r w:rsidR="004A3F1B" w:rsidRPr="0038224D" w:rsidDel="005D6069">
          <w:rPr>
            <w:rFonts w:asciiTheme="majorBidi" w:hAnsiTheme="majorBidi" w:cstheme="majorBidi"/>
            <w:sz w:val="24"/>
            <w:szCs w:val="24"/>
          </w:rPr>
          <w:delText>is</w:delText>
        </w:r>
      </w:del>
      <w:r w:rsidR="004A3F1B" w:rsidRPr="0038224D">
        <w:rPr>
          <w:rFonts w:asciiTheme="majorBidi" w:hAnsiTheme="majorBidi" w:cstheme="majorBidi"/>
          <w:sz w:val="24"/>
          <w:szCs w:val="24"/>
        </w:rPr>
        <w:t xml:space="preserve"> </w:t>
      </w:r>
      <w:ins w:id="553" w:author="Susan Doron" w:date="2024-06-26T22:14:00Z" w16du:dateUtc="2024-06-26T19:14:00Z">
        <w:r w:rsidR="005D6069">
          <w:rPr>
            <w:rFonts w:asciiTheme="majorBidi" w:hAnsiTheme="majorBidi" w:cstheme="majorBidi"/>
            <w:sz w:val="24"/>
            <w:szCs w:val="24"/>
          </w:rPr>
          <w:t>regulation</w:t>
        </w:r>
      </w:ins>
      <w:del w:id="554" w:author="Susan Doron" w:date="2024-06-26T22:14:00Z" w16du:dateUtc="2024-06-26T19:14:00Z">
        <w:r w:rsidR="004A3F1B" w:rsidRPr="0038224D" w:rsidDel="005D6069">
          <w:rPr>
            <w:rFonts w:asciiTheme="majorBidi" w:hAnsiTheme="majorBidi" w:cstheme="majorBidi"/>
            <w:sz w:val="24"/>
            <w:szCs w:val="24"/>
          </w:rPr>
          <w:delText>associated</w:delText>
        </w:r>
      </w:del>
      <w:r w:rsidR="004A3F1B" w:rsidRPr="0038224D">
        <w:rPr>
          <w:rFonts w:asciiTheme="majorBidi" w:hAnsiTheme="majorBidi" w:cstheme="majorBidi"/>
          <w:sz w:val="24"/>
          <w:szCs w:val="24"/>
        </w:rPr>
        <w:t xml:space="preserve"> </w:t>
      </w:r>
      <w:ins w:id="555" w:author="Susan Doron" w:date="2024-06-26T22:14:00Z" w16du:dateUtc="2024-06-26T19:14:00Z">
        <w:r w:rsidR="005D6069">
          <w:rPr>
            <w:rFonts w:asciiTheme="majorBidi" w:hAnsiTheme="majorBidi" w:cstheme="majorBidi"/>
            <w:sz w:val="24"/>
            <w:szCs w:val="24"/>
          </w:rPr>
          <w:t>can</w:t>
        </w:r>
      </w:ins>
      <w:del w:id="556" w:author="Susan Doron" w:date="2024-06-26T22:14:00Z" w16du:dateUtc="2024-06-26T19:14:00Z">
        <w:r w:rsidR="004A3F1B" w:rsidRPr="0038224D" w:rsidDel="005D6069">
          <w:rPr>
            <w:rFonts w:asciiTheme="majorBidi" w:hAnsiTheme="majorBidi" w:cstheme="majorBidi"/>
            <w:sz w:val="24"/>
            <w:szCs w:val="24"/>
          </w:rPr>
          <w:delText>with</w:delText>
        </w:r>
      </w:del>
      <w:r w:rsidR="004A3F1B" w:rsidRPr="0038224D">
        <w:rPr>
          <w:rFonts w:asciiTheme="majorBidi" w:hAnsiTheme="majorBidi" w:cstheme="majorBidi"/>
          <w:sz w:val="24"/>
          <w:szCs w:val="24"/>
        </w:rPr>
        <w:t xml:space="preserve"> </w:t>
      </w:r>
      <w:ins w:id="557" w:author="Susan Doron" w:date="2024-06-26T22:14:00Z" w16du:dateUtc="2024-06-26T19:14:00Z">
        <w:r w:rsidR="005D6069">
          <w:rPr>
            <w:rFonts w:asciiTheme="majorBidi" w:hAnsiTheme="majorBidi" w:cstheme="majorBidi"/>
            <w:sz w:val="24"/>
            <w:szCs w:val="24"/>
          </w:rPr>
          <w:t>have</w:t>
        </w:r>
      </w:ins>
      <w:del w:id="558" w:author="Susan Doron" w:date="2024-06-26T22:14:00Z" w16du:dateUtc="2024-06-26T19:14:00Z">
        <w:r w:rsidR="004A3F1B" w:rsidRPr="0038224D" w:rsidDel="005D6069">
          <w:rPr>
            <w:rFonts w:asciiTheme="majorBidi" w:hAnsiTheme="majorBidi" w:cstheme="majorBidi"/>
            <w:sz w:val="24"/>
            <w:szCs w:val="24"/>
          </w:rPr>
          <w:delText>algorithmic</w:delText>
        </w:r>
      </w:del>
      <w:r w:rsidR="004A3F1B" w:rsidRPr="0038224D">
        <w:rPr>
          <w:rFonts w:asciiTheme="majorBidi" w:hAnsiTheme="majorBidi" w:cstheme="majorBidi"/>
          <w:sz w:val="24"/>
          <w:szCs w:val="24"/>
        </w:rPr>
        <w:t xml:space="preserve"> </w:t>
      </w:r>
      <w:del w:id="559" w:author="Susan Doron" w:date="2024-06-26T22:14:00Z" w16du:dateUtc="2024-06-26T19:14:00Z">
        <w:r w:rsidR="004A3F1B" w:rsidRPr="0038224D" w:rsidDel="005D6069">
          <w:rPr>
            <w:rFonts w:asciiTheme="majorBidi" w:hAnsiTheme="majorBidi" w:cstheme="majorBidi"/>
            <w:sz w:val="24"/>
            <w:szCs w:val="24"/>
          </w:rPr>
          <w:delText>regulation</w:delText>
        </w:r>
      </w:del>
      <w:ins w:id="560" w:author="Susan Doron" w:date="2024-06-26T22:14:00Z" w16du:dateUtc="2024-06-26T19:14:00Z">
        <w:r w:rsidR="005D6069">
          <w:rPr>
            <w:rFonts w:asciiTheme="majorBidi" w:hAnsiTheme="majorBidi" w:cstheme="majorBidi"/>
            <w:sz w:val="24"/>
            <w:szCs w:val="24"/>
          </w:rPr>
          <w:t>on autonomy</w:t>
        </w:r>
      </w:ins>
      <w:r w:rsidR="004A3F1B" w:rsidRPr="0038224D">
        <w:rPr>
          <w:rFonts w:asciiTheme="majorBidi" w:hAnsiTheme="majorBidi" w:cstheme="majorBidi"/>
          <w:sz w:val="24"/>
          <w:szCs w:val="24"/>
        </w:rPr>
        <w:t xml:space="preserve">. </w:t>
      </w:r>
      <w:del w:id="561" w:author="Susan Doron" w:date="2024-06-26T22:14:00Z" w16du:dateUtc="2024-06-26T19:14:00Z">
        <w:r w:rsidR="004A3F1B" w:rsidRPr="0038224D" w:rsidDel="005D6069">
          <w:rPr>
            <w:rFonts w:asciiTheme="majorBidi" w:hAnsiTheme="majorBidi" w:cstheme="majorBidi"/>
            <w:sz w:val="24"/>
            <w:szCs w:val="24"/>
          </w:rPr>
          <w:delText>Hence</w:delText>
        </w:r>
      </w:del>
      <w:ins w:id="562" w:author="Susan Doron" w:date="2024-06-26T22:14:00Z" w16du:dateUtc="2024-06-26T19:14:00Z">
        <w:r w:rsidR="005D6069">
          <w:rPr>
            <w:rFonts w:asciiTheme="majorBidi" w:hAnsiTheme="majorBidi" w:cstheme="majorBidi"/>
            <w:sz w:val="24"/>
            <w:szCs w:val="24"/>
          </w:rPr>
          <w:t>Therefore,</w:t>
        </w:r>
      </w:ins>
      <w:r w:rsidR="004A3F1B" w:rsidRPr="0038224D">
        <w:rPr>
          <w:rFonts w:asciiTheme="majorBidi" w:hAnsiTheme="majorBidi" w:cstheme="majorBidi"/>
          <w:sz w:val="24"/>
          <w:szCs w:val="24"/>
        </w:rPr>
        <w:t xml:space="preserve"> the comparison between the two approaches should </w:t>
      </w:r>
      <w:ins w:id="563" w:author="Susan Doron" w:date="2024-06-26T22:14:00Z" w16du:dateUtc="2024-06-26T19:14:00Z">
        <w:r w:rsidR="005D6069">
          <w:rPr>
            <w:rFonts w:asciiTheme="majorBidi" w:hAnsiTheme="majorBidi" w:cstheme="majorBidi"/>
            <w:sz w:val="24"/>
            <w:szCs w:val="24"/>
          </w:rPr>
          <w:t>focus</w:t>
        </w:r>
      </w:ins>
      <w:del w:id="564" w:author="Susan Doron" w:date="2024-06-26T22:14:00Z" w16du:dateUtc="2024-06-26T19:14:00Z">
        <w:r w:rsidR="004A3F1B" w:rsidRPr="0038224D" w:rsidDel="005D6069">
          <w:rPr>
            <w:rFonts w:asciiTheme="majorBidi" w:hAnsiTheme="majorBidi" w:cstheme="majorBidi"/>
            <w:sz w:val="24"/>
            <w:szCs w:val="24"/>
          </w:rPr>
          <w:delText>be</w:delText>
        </w:r>
      </w:del>
      <w:r w:rsidR="004A3F1B" w:rsidRPr="0038224D">
        <w:rPr>
          <w:rFonts w:asciiTheme="majorBidi" w:hAnsiTheme="majorBidi" w:cstheme="majorBidi"/>
          <w:sz w:val="24"/>
          <w:szCs w:val="24"/>
        </w:rPr>
        <w:t xml:space="preserve"> </w:t>
      </w:r>
      <w:ins w:id="565" w:author="Susan Doron" w:date="2024-06-26T22:14:00Z" w16du:dateUtc="2024-06-26T19:14:00Z">
        <w:r w:rsidR="005D6069">
          <w:rPr>
            <w:rFonts w:asciiTheme="majorBidi" w:hAnsiTheme="majorBidi" w:cstheme="majorBidi"/>
            <w:sz w:val="24"/>
            <w:szCs w:val="24"/>
          </w:rPr>
          <w:t>on</w:t>
        </w:r>
      </w:ins>
      <w:del w:id="566" w:author="Susan Doron" w:date="2024-06-26T22:14:00Z" w16du:dateUtc="2024-06-26T19:14:00Z">
        <w:r w:rsidR="004A3F1B" w:rsidRPr="0038224D" w:rsidDel="005D6069">
          <w:rPr>
            <w:rFonts w:asciiTheme="majorBidi" w:hAnsiTheme="majorBidi" w:cstheme="majorBidi"/>
            <w:sz w:val="24"/>
            <w:szCs w:val="24"/>
          </w:rPr>
          <w:delText>between</w:delText>
        </w:r>
      </w:del>
      <w:r w:rsidR="004A3F1B" w:rsidRPr="0038224D">
        <w:rPr>
          <w:rFonts w:asciiTheme="majorBidi" w:hAnsiTheme="majorBidi" w:cstheme="majorBidi"/>
          <w:sz w:val="24"/>
          <w:szCs w:val="24"/>
        </w:rPr>
        <w:t xml:space="preserve"> </w:t>
      </w:r>
      <w:ins w:id="567" w:author="Susan Doron" w:date="2024-06-26T22:14:00Z" w16du:dateUtc="2024-06-26T19:14:00Z">
        <w:r w:rsidR="005D6069">
          <w:rPr>
            <w:rFonts w:asciiTheme="majorBidi" w:hAnsiTheme="majorBidi" w:cstheme="majorBidi"/>
            <w:sz w:val="24"/>
            <w:szCs w:val="24"/>
          </w:rPr>
          <w:t>which</w:t>
        </w:r>
      </w:ins>
      <w:del w:id="568" w:author="Susan Doron" w:date="2024-06-26T22:14:00Z" w16du:dateUtc="2024-06-26T19:14:00Z">
        <w:r w:rsidR="004A3F1B" w:rsidRPr="0038224D" w:rsidDel="005D6069">
          <w:rPr>
            <w:rFonts w:asciiTheme="majorBidi" w:hAnsiTheme="majorBidi" w:cstheme="majorBidi"/>
            <w:sz w:val="24"/>
            <w:szCs w:val="24"/>
          </w:rPr>
          <w:delText>what</w:delText>
        </w:r>
      </w:del>
      <w:r w:rsidR="004A3F1B" w:rsidRPr="0038224D">
        <w:rPr>
          <w:rFonts w:asciiTheme="majorBidi" w:hAnsiTheme="majorBidi" w:cstheme="majorBidi"/>
          <w:sz w:val="24"/>
          <w:szCs w:val="24"/>
        </w:rPr>
        <w:t xml:space="preserve"> approach is more </w:t>
      </w:r>
      <w:ins w:id="569" w:author="Susan Doron" w:date="2024-06-26T22:14:00Z" w16du:dateUtc="2024-06-26T19:14:00Z">
        <w:r w:rsidR="005D6069">
          <w:rPr>
            <w:rFonts w:asciiTheme="majorBidi" w:hAnsiTheme="majorBidi" w:cstheme="majorBidi"/>
            <w:sz w:val="24"/>
            <w:szCs w:val="24"/>
          </w:rPr>
          <w:t>detrimental</w:t>
        </w:r>
      </w:ins>
      <w:del w:id="570" w:author="Susan Doron" w:date="2024-06-26T22:14:00Z" w16du:dateUtc="2024-06-26T19:14:00Z">
        <w:r w:rsidR="004A3F1B" w:rsidRPr="0038224D" w:rsidDel="005D6069">
          <w:rPr>
            <w:rFonts w:asciiTheme="majorBidi" w:hAnsiTheme="majorBidi" w:cstheme="majorBidi"/>
            <w:sz w:val="24"/>
            <w:szCs w:val="24"/>
          </w:rPr>
          <w:delText>harmful</w:delText>
        </w:r>
      </w:del>
      <w:r w:rsidR="004A3F1B" w:rsidRPr="0038224D">
        <w:rPr>
          <w:rFonts w:asciiTheme="majorBidi" w:hAnsiTheme="majorBidi" w:cstheme="majorBidi"/>
          <w:sz w:val="24"/>
          <w:szCs w:val="24"/>
        </w:rPr>
        <w:t xml:space="preserve"> to </w:t>
      </w:r>
      <w:del w:id="571" w:author="Susan Doron" w:date="2024-06-26T22:14:00Z" w16du:dateUtc="2024-06-26T19:14:00Z">
        <w:r w:rsidR="004A3F1B" w:rsidRPr="0038224D" w:rsidDel="005D6069">
          <w:rPr>
            <w:rFonts w:asciiTheme="majorBidi" w:hAnsiTheme="majorBidi" w:cstheme="majorBidi"/>
            <w:sz w:val="24"/>
            <w:szCs w:val="24"/>
          </w:rPr>
          <w:delText>the</w:delText>
        </w:r>
      </w:del>
      <w:ins w:id="572" w:author="Susan Doron" w:date="2024-06-26T22:14:00Z" w16du:dateUtc="2024-06-26T19:14:00Z">
        <w:r w:rsidR="005D6069">
          <w:rPr>
            <w:rFonts w:asciiTheme="majorBidi" w:hAnsiTheme="majorBidi" w:cstheme="majorBidi"/>
            <w:sz w:val="24"/>
            <w:szCs w:val="24"/>
          </w:rPr>
          <w:t>people</w:t>
        </w:r>
      </w:ins>
      <w:ins w:id="573" w:author="Susan Doron" w:date="2024-06-27T20:43:00Z" w16du:dateUtc="2024-06-27T17:43:00Z">
        <w:r w:rsidR="009E6B74">
          <w:rPr>
            <w:rFonts w:asciiTheme="majorBidi" w:hAnsiTheme="majorBidi" w:cstheme="majorBidi"/>
            <w:sz w:val="24"/>
            <w:szCs w:val="24"/>
          </w:rPr>
          <w:t>’</w:t>
        </w:r>
      </w:ins>
      <w:ins w:id="574" w:author="Susan Doron" w:date="2024-06-26T22:14:00Z" w16du:dateUtc="2024-06-26T19:14:00Z">
        <w:r w:rsidR="005D6069">
          <w:rPr>
            <w:rFonts w:asciiTheme="majorBidi" w:hAnsiTheme="majorBidi" w:cstheme="majorBidi"/>
            <w:sz w:val="24"/>
            <w:szCs w:val="24"/>
          </w:rPr>
          <w:t>s</w:t>
        </w:r>
      </w:ins>
      <w:r w:rsidR="004A3F1B" w:rsidRPr="0038224D">
        <w:rPr>
          <w:rFonts w:asciiTheme="majorBidi" w:hAnsiTheme="majorBidi" w:cstheme="majorBidi"/>
          <w:sz w:val="24"/>
          <w:szCs w:val="24"/>
        </w:rPr>
        <w:t xml:space="preserve"> </w:t>
      </w:r>
      <w:del w:id="575" w:author="Susan Doron" w:date="2024-06-26T22:14:00Z" w16du:dateUtc="2024-06-26T19:14:00Z">
        <w:r w:rsidR="004A3F1B" w:rsidRPr="0038224D" w:rsidDel="005D6069">
          <w:rPr>
            <w:rFonts w:asciiTheme="majorBidi" w:hAnsiTheme="majorBidi" w:cstheme="majorBidi"/>
            <w:sz w:val="24"/>
            <w:szCs w:val="24"/>
          </w:rPr>
          <w:delText>peoples’</w:delText>
        </w:r>
      </w:del>
      <w:ins w:id="576" w:author="Susan Doron" w:date="2024-06-26T22:14:00Z" w16du:dateUtc="2024-06-26T19:14:00Z">
        <w:r w:rsidR="005D6069">
          <w:rPr>
            <w:rFonts w:asciiTheme="majorBidi" w:hAnsiTheme="majorBidi" w:cstheme="majorBidi"/>
            <w:sz w:val="24"/>
            <w:szCs w:val="24"/>
          </w:rPr>
          <w:t>freedom</w:t>
        </w:r>
      </w:ins>
      <w:r w:rsidR="004A3F1B" w:rsidRPr="0038224D">
        <w:rPr>
          <w:rFonts w:asciiTheme="majorBidi" w:hAnsiTheme="majorBidi" w:cstheme="majorBidi"/>
          <w:sz w:val="24"/>
          <w:szCs w:val="24"/>
        </w:rPr>
        <w:t xml:space="preserve"> </w:t>
      </w:r>
      <w:del w:id="577" w:author="Susan Doron" w:date="2024-06-26T22:14:00Z" w16du:dateUtc="2024-06-26T19:14:00Z">
        <w:r w:rsidR="004A3F1B" w:rsidRPr="0038224D" w:rsidDel="005D6069">
          <w:rPr>
            <w:rFonts w:asciiTheme="majorBidi" w:hAnsiTheme="majorBidi" w:cstheme="majorBidi"/>
            <w:sz w:val="24"/>
            <w:szCs w:val="24"/>
          </w:rPr>
          <w:delText xml:space="preserve">feeling </w:delText>
        </w:r>
      </w:del>
      <w:r w:rsidR="004A3F1B" w:rsidRPr="0038224D">
        <w:rPr>
          <w:rFonts w:asciiTheme="majorBidi" w:hAnsiTheme="majorBidi" w:cstheme="majorBidi"/>
          <w:sz w:val="24"/>
          <w:szCs w:val="24"/>
        </w:rPr>
        <w:t xml:space="preserve">of </w:t>
      </w:r>
      <w:ins w:id="578" w:author="Susan Doron" w:date="2024-06-26T22:14:00Z" w16du:dateUtc="2024-06-26T19:14:00Z">
        <w:r w:rsidR="005D6069">
          <w:rPr>
            <w:rFonts w:asciiTheme="majorBidi" w:hAnsiTheme="majorBidi" w:cstheme="majorBidi"/>
            <w:sz w:val="24"/>
            <w:szCs w:val="24"/>
          </w:rPr>
          <w:t>choice</w:t>
        </w:r>
      </w:ins>
      <w:del w:id="579" w:author="Susan Doron" w:date="2024-06-26T22:14:00Z" w16du:dateUtc="2024-06-26T19:14:00Z">
        <w:r w:rsidR="004A3F1B" w:rsidRPr="0038224D" w:rsidDel="005D6069">
          <w:rPr>
            <w:rFonts w:asciiTheme="majorBidi" w:hAnsiTheme="majorBidi" w:cstheme="majorBidi"/>
            <w:sz w:val="24"/>
            <w:szCs w:val="24"/>
          </w:rPr>
          <w:delText>choosing</w:delText>
        </w:r>
      </w:del>
      <w:r w:rsidR="004A3F1B" w:rsidRPr="0038224D">
        <w:rPr>
          <w:rFonts w:asciiTheme="majorBidi" w:hAnsiTheme="majorBidi" w:cstheme="majorBidi"/>
          <w:sz w:val="24"/>
          <w:szCs w:val="24"/>
        </w:rPr>
        <w:t xml:space="preserve"> </w:t>
      </w:r>
      <w:ins w:id="580" w:author="Susan Doron" w:date="2024-06-26T22:14:00Z" w16du:dateUtc="2024-06-26T19:14:00Z">
        <w:r w:rsidR="005D6069">
          <w:rPr>
            <w:rFonts w:asciiTheme="majorBidi" w:hAnsiTheme="majorBidi" w:cstheme="majorBidi"/>
            <w:sz w:val="24"/>
            <w:szCs w:val="24"/>
          </w:rPr>
          <w:t>in</w:t>
        </w:r>
      </w:ins>
      <w:del w:id="581" w:author="Susan Doron" w:date="2024-06-26T22:14:00Z" w16du:dateUtc="2024-06-26T19:14:00Z">
        <w:r w:rsidR="004A3F1B" w:rsidRPr="0038224D" w:rsidDel="005D6069">
          <w:rPr>
            <w:rFonts w:asciiTheme="majorBidi" w:hAnsiTheme="majorBidi" w:cstheme="majorBidi"/>
            <w:sz w:val="24"/>
            <w:szCs w:val="24"/>
          </w:rPr>
          <w:delText>whether</w:delText>
        </w:r>
      </w:del>
      <w:r w:rsidR="004A3F1B" w:rsidRPr="0038224D">
        <w:rPr>
          <w:rFonts w:asciiTheme="majorBidi" w:hAnsiTheme="majorBidi" w:cstheme="majorBidi"/>
          <w:sz w:val="24"/>
          <w:szCs w:val="24"/>
        </w:rPr>
        <w:t xml:space="preserve"> </w:t>
      </w:r>
      <w:ins w:id="582" w:author="Susan Doron" w:date="2024-06-26T22:14:00Z" w16du:dateUtc="2024-06-26T19:14:00Z">
        <w:r w:rsidR="005D6069">
          <w:rPr>
            <w:rFonts w:asciiTheme="majorBidi" w:hAnsiTheme="majorBidi" w:cstheme="majorBidi"/>
            <w:sz w:val="24"/>
            <w:szCs w:val="24"/>
          </w:rPr>
          <w:t>deciding</w:t>
        </w:r>
      </w:ins>
      <w:del w:id="583" w:author="Susan Doron" w:date="2024-06-26T22:14:00Z" w16du:dateUtc="2024-06-26T19:14:00Z">
        <w:r w:rsidR="004A3F1B" w:rsidRPr="0038224D" w:rsidDel="005D6069">
          <w:rPr>
            <w:rFonts w:asciiTheme="majorBidi" w:hAnsiTheme="majorBidi" w:cstheme="majorBidi"/>
            <w:sz w:val="24"/>
            <w:szCs w:val="24"/>
          </w:rPr>
          <w:delText>they</w:delText>
        </w:r>
      </w:del>
      <w:r w:rsidR="004A3F1B" w:rsidRPr="0038224D">
        <w:rPr>
          <w:rFonts w:asciiTheme="majorBidi" w:hAnsiTheme="majorBidi" w:cstheme="majorBidi"/>
          <w:sz w:val="24"/>
          <w:szCs w:val="24"/>
        </w:rPr>
        <w:t xml:space="preserve"> </w:t>
      </w:r>
      <w:ins w:id="584" w:author="Susan Doron" w:date="2024-06-26T22:14:00Z" w16du:dateUtc="2024-06-26T19:14:00Z">
        <w:r w:rsidR="005D6069">
          <w:rPr>
            <w:rFonts w:asciiTheme="majorBidi" w:hAnsiTheme="majorBidi" w:cstheme="majorBidi"/>
            <w:sz w:val="24"/>
            <w:szCs w:val="24"/>
          </w:rPr>
          <w:t>whether</w:t>
        </w:r>
      </w:ins>
      <w:del w:id="585" w:author="Susan Doron" w:date="2024-06-26T22:14:00Z" w16du:dateUtc="2024-06-26T19:14:00Z">
        <w:r w:rsidR="004A3F1B" w:rsidRPr="0038224D" w:rsidDel="005D6069">
          <w:rPr>
            <w:rFonts w:asciiTheme="majorBidi" w:hAnsiTheme="majorBidi" w:cstheme="majorBidi"/>
            <w:sz w:val="24"/>
            <w:szCs w:val="24"/>
          </w:rPr>
          <w:delText>want</w:delText>
        </w:r>
      </w:del>
      <w:r w:rsidR="004A3F1B" w:rsidRPr="0038224D">
        <w:rPr>
          <w:rFonts w:asciiTheme="majorBidi" w:hAnsiTheme="majorBidi" w:cstheme="majorBidi"/>
          <w:sz w:val="24"/>
          <w:szCs w:val="24"/>
        </w:rPr>
        <w:t xml:space="preserve"> to </w:t>
      </w:r>
      <w:del w:id="586" w:author="Susan Doron" w:date="2024-06-26T22:14:00Z" w16du:dateUtc="2024-06-26T19:14:00Z">
        <w:r w:rsidR="004A3F1B" w:rsidRPr="0038224D" w:rsidDel="005D6069">
          <w:rPr>
            <w:rFonts w:asciiTheme="majorBidi" w:hAnsiTheme="majorBidi" w:cstheme="majorBidi"/>
            <w:sz w:val="24"/>
            <w:szCs w:val="24"/>
          </w:rPr>
          <w:delText xml:space="preserve">freely choose to </w:delText>
        </w:r>
      </w:del>
      <w:r w:rsidR="004A3F1B" w:rsidRPr="0038224D">
        <w:rPr>
          <w:rFonts w:asciiTheme="majorBidi" w:hAnsiTheme="majorBidi" w:cstheme="majorBidi"/>
          <w:sz w:val="24"/>
          <w:szCs w:val="24"/>
        </w:rPr>
        <w:t>comply with state</w:t>
      </w:r>
      <w:del w:id="587" w:author="Susan Doron" w:date="2024-06-26T22:14:00Z" w16du:dateUtc="2024-06-26T19:14:00Z">
        <w:r w:rsidR="004A3F1B" w:rsidRPr="0038224D" w:rsidDel="005D6069">
          <w:rPr>
            <w:rFonts w:asciiTheme="majorBidi" w:hAnsiTheme="majorBidi" w:cstheme="majorBidi"/>
            <w:sz w:val="24"/>
            <w:szCs w:val="24"/>
          </w:rPr>
          <w:delText>’s</w:delText>
        </w:r>
      </w:del>
      <w:r w:rsidR="004A3F1B" w:rsidRPr="0038224D">
        <w:rPr>
          <w:rFonts w:asciiTheme="majorBidi" w:hAnsiTheme="majorBidi" w:cstheme="majorBidi"/>
          <w:sz w:val="24"/>
          <w:szCs w:val="24"/>
        </w:rPr>
        <w:t xml:space="preserve"> laws and regulations. The comparison becomes even more </w:t>
      </w:r>
      <w:ins w:id="588" w:author="Susan Doron" w:date="2024-06-26T22:14:00Z" w16du:dateUtc="2024-06-26T19:14:00Z">
        <w:r w:rsidR="005D6069">
          <w:rPr>
            <w:rFonts w:asciiTheme="majorBidi" w:hAnsiTheme="majorBidi" w:cstheme="majorBidi"/>
            <w:sz w:val="24"/>
            <w:szCs w:val="24"/>
          </w:rPr>
          <w:t>complex</w:t>
        </w:r>
      </w:ins>
      <w:del w:id="589" w:author="Susan Doron" w:date="2024-06-26T22:14:00Z" w16du:dateUtc="2024-06-26T19:14:00Z">
        <w:r w:rsidR="004A3F1B" w:rsidRPr="0038224D" w:rsidDel="005D6069">
          <w:rPr>
            <w:rFonts w:asciiTheme="majorBidi" w:hAnsiTheme="majorBidi" w:cstheme="majorBidi"/>
            <w:sz w:val="24"/>
            <w:szCs w:val="24"/>
          </w:rPr>
          <w:delText>complicated</w:delText>
        </w:r>
      </w:del>
      <w:r w:rsidR="004A3F1B" w:rsidRPr="0038224D">
        <w:rPr>
          <w:rFonts w:asciiTheme="majorBidi" w:hAnsiTheme="majorBidi" w:cstheme="majorBidi"/>
          <w:sz w:val="24"/>
          <w:szCs w:val="24"/>
        </w:rPr>
        <w:t xml:space="preserve"> </w:t>
      </w:r>
      <w:ins w:id="590" w:author="Susan Doron" w:date="2024-06-26T22:14:00Z" w16du:dateUtc="2024-06-26T19:14:00Z">
        <w:r w:rsidR="005D6069">
          <w:rPr>
            <w:rFonts w:asciiTheme="majorBidi" w:hAnsiTheme="majorBidi" w:cstheme="majorBidi"/>
            <w:sz w:val="24"/>
            <w:szCs w:val="24"/>
          </w:rPr>
          <w:t>when</w:t>
        </w:r>
      </w:ins>
      <w:del w:id="591" w:author="Susan Doron" w:date="2024-06-26T22:14:00Z" w16du:dateUtc="2024-06-26T19:14:00Z">
        <w:r w:rsidR="004A3F1B" w:rsidRPr="0038224D" w:rsidDel="005D6069">
          <w:rPr>
            <w:rFonts w:asciiTheme="majorBidi" w:hAnsiTheme="majorBidi" w:cstheme="majorBidi"/>
            <w:sz w:val="24"/>
            <w:szCs w:val="24"/>
          </w:rPr>
          <w:delText>as</w:delText>
        </w:r>
      </w:del>
      <w:r w:rsidR="004A3F1B" w:rsidRPr="0038224D">
        <w:rPr>
          <w:rFonts w:asciiTheme="majorBidi" w:hAnsiTheme="majorBidi" w:cstheme="majorBidi"/>
          <w:sz w:val="24"/>
          <w:szCs w:val="24"/>
        </w:rPr>
        <w:t xml:space="preserve"> </w:t>
      </w:r>
      <w:ins w:id="592" w:author="Susan Doron" w:date="2024-06-26T22:14:00Z" w16du:dateUtc="2024-06-26T19:14:00Z">
        <w:r w:rsidR="005D6069">
          <w:rPr>
            <w:rFonts w:asciiTheme="majorBidi" w:hAnsiTheme="majorBidi" w:cstheme="majorBidi"/>
            <w:sz w:val="24"/>
            <w:szCs w:val="24"/>
          </w:rPr>
          <w:t xml:space="preserve">considering </w:t>
        </w:r>
      </w:ins>
      <w:r w:rsidR="004A3F1B" w:rsidRPr="0038224D">
        <w:rPr>
          <w:rFonts w:asciiTheme="majorBidi" w:hAnsiTheme="majorBidi" w:cstheme="majorBidi"/>
          <w:sz w:val="24"/>
          <w:szCs w:val="24"/>
        </w:rPr>
        <w:t xml:space="preserve">the </w:t>
      </w:r>
      <w:ins w:id="593" w:author="Susan Doron" w:date="2024-06-26T22:14:00Z" w16du:dateUtc="2024-06-26T19:14:00Z">
        <w:r w:rsidR="005D6069">
          <w:rPr>
            <w:rFonts w:asciiTheme="majorBidi" w:hAnsiTheme="majorBidi" w:cstheme="majorBidi"/>
            <w:sz w:val="24"/>
            <w:szCs w:val="24"/>
          </w:rPr>
          <w:t>role</w:t>
        </w:r>
      </w:ins>
      <w:del w:id="594" w:author="Susan Doron" w:date="2024-06-26T22:14:00Z" w16du:dateUtc="2024-06-26T19:14:00Z">
        <w:r w:rsidR="004A3F1B" w:rsidRPr="0038224D" w:rsidDel="005D6069">
          <w:rPr>
            <w:rFonts w:asciiTheme="majorBidi" w:hAnsiTheme="majorBidi" w:cstheme="majorBidi"/>
            <w:sz w:val="24"/>
            <w:szCs w:val="24"/>
          </w:rPr>
          <w:delText>usage</w:delText>
        </w:r>
      </w:del>
      <w:r w:rsidR="004A3F1B" w:rsidRPr="0038224D">
        <w:rPr>
          <w:rFonts w:asciiTheme="majorBidi" w:hAnsiTheme="majorBidi" w:cstheme="majorBidi"/>
          <w:sz w:val="24"/>
          <w:szCs w:val="24"/>
        </w:rPr>
        <w:t xml:space="preserve"> of technology</w:t>
      </w:r>
      <w:ins w:id="595" w:author="Susan Doron" w:date="2024-06-26T22:15:00Z" w16du:dateUtc="2024-06-26T19:15:00Z">
        <w:r w:rsidR="005D6069">
          <w:rPr>
            <w:rFonts w:asciiTheme="majorBidi" w:hAnsiTheme="majorBidi" w:cstheme="majorBidi"/>
            <w:sz w:val="24"/>
            <w:szCs w:val="24"/>
          </w:rPr>
          <w:t>, including big data approaches,</w:t>
        </w:r>
      </w:ins>
      <w:r w:rsidR="004A3F1B" w:rsidRPr="0038224D">
        <w:rPr>
          <w:rFonts w:asciiTheme="majorBidi" w:hAnsiTheme="majorBidi" w:cstheme="majorBidi"/>
          <w:sz w:val="24"/>
          <w:szCs w:val="24"/>
        </w:rPr>
        <w:t xml:space="preserve"> </w:t>
      </w:r>
      <w:ins w:id="596" w:author="Susan Doron" w:date="2024-06-26T22:14:00Z" w16du:dateUtc="2024-06-26T19:14:00Z">
        <w:r w:rsidR="005D6069">
          <w:rPr>
            <w:rFonts w:asciiTheme="majorBidi" w:hAnsiTheme="majorBidi" w:cstheme="majorBidi"/>
            <w:sz w:val="24"/>
            <w:szCs w:val="24"/>
          </w:rPr>
          <w:t>in</w:t>
        </w:r>
      </w:ins>
      <w:del w:id="597" w:author="Susan Doron" w:date="2024-06-26T22:14:00Z" w16du:dateUtc="2024-06-26T19:14:00Z">
        <w:r w:rsidR="004A3F1B" w:rsidRPr="0038224D" w:rsidDel="005D6069">
          <w:rPr>
            <w:rFonts w:asciiTheme="majorBidi" w:hAnsiTheme="majorBidi" w:cstheme="majorBidi"/>
            <w:sz w:val="24"/>
            <w:szCs w:val="24"/>
          </w:rPr>
          <w:delText>can</w:delText>
        </w:r>
      </w:del>
      <w:r w:rsidR="004A3F1B" w:rsidRPr="0038224D">
        <w:rPr>
          <w:rFonts w:asciiTheme="majorBidi" w:hAnsiTheme="majorBidi" w:cstheme="majorBidi"/>
          <w:sz w:val="24"/>
          <w:szCs w:val="24"/>
        </w:rPr>
        <w:t xml:space="preserve"> </w:t>
      </w:r>
      <w:ins w:id="598" w:author="Susan Doron" w:date="2024-06-26T22:14:00Z" w16du:dateUtc="2024-06-26T19:14:00Z">
        <w:r w:rsidR="005D6069">
          <w:rPr>
            <w:rFonts w:asciiTheme="majorBidi" w:hAnsiTheme="majorBidi" w:cstheme="majorBidi"/>
            <w:sz w:val="24"/>
            <w:szCs w:val="24"/>
          </w:rPr>
          <w:t>identifying</w:t>
        </w:r>
      </w:ins>
      <w:del w:id="599" w:author="Susan Doron" w:date="2024-06-26T22:14:00Z" w16du:dateUtc="2024-06-26T19:14:00Z">
        <w:r w:rsidR="004A3F1B" w:rsidRPr="0038224D" w:rsidDel="005D6069">
          <w:rPr>
            <w:rFonts w:asciiTheme="majorBidi" w:hAnsiTheme="majorBidi" w:cstheme="majorBidi"/>
            <w:sz w:val="24"/>
            <w:szCs w:val="24"/>
          </w:rPr>
          <w:delText>help</w:delText>
        </w:r>
      </w:del>
      <w:r w:rsidR="004A3F1B" w:rsidRPr="0038224D">
        <w:rPr>
          <w:rFonts w:asciiTheme="majorBidi" w:hAnsiTheme="majorBidi" w:cstheme="majorBidi"/>
          <w:sz w:val="24"/>
          <w:szCs w:val="24"/>
        </w:rPr>
        <w:t xml:space="preserve"> </w:t>
      </w:r>
      <w:del w:id="600" w:author="Susan Doron" w:date="2024-06-26T22:14:00Z" w16du:dateUtc="2024-06-26T19:14:00Z">
        <w:r w:rsidR="004A3F1B" w:rsidRPr="0038224D" w:rsidDel="005D6069">
          <w:rPr>
            <w:rFonts w:asciiTheme="majorBidi" w:hAnsiTheme="majorBidi" w:cstheme="majorBidi"/>
            <w:sz w:val="24"/>
            <w:szCs w:val="24"/>
          </w:rPr>
          <w:delText xml:space="preserve">us determine also using big data approaches, the identity of </w:delText>
        </w:r>
      </w:del>
      <w:r w:rsidR="004A3F1B" w:rsidRPr="0038224D">
        <w:rPr>
          <w:rFonts w:asciiTheme="majorBidi" w:hAnsiTheme="majorBidi" w:cstheme="majorBidi"/>
          <w:sz w:val="24"/>
          <w:szCs w:val="24"/>
        </w:rPr>
        <w:t xml:space="preserve">people who </w:t>
      </w:r>
      <w:ins w:id="601" w:author="Susan Doron" w:date="2024-06-26T22:14:00Z" w16du:dateUtc="2024-06-26T19:14:00Z">
        <w:r w:rsidR="005D6069">
          <w:rPr>
            <w:rFonts w:asciiTheme="majorBidi" w:hAnsiTheme="majorBidi" w:cstheme="majorBidi"/>
            <w:sz w:val="24"/>
            <w:szCs w:val="24"/>
          </w:rPr>
          <w:t>may</w:t>
        </w:r>
      </w:ins>
      <w:del w:id="602" w:author="Susan Doron" w:date="2024-06-26T22:14:00Z" w16du:dateUtc="2024-06-26T19:14:00Z">
        <w:r w:rsidR="004A3F1B" w:rsidRPr="0038224D" w:rsidDel="005D6069">
          <w:rPr>
            <w:rFonts w:asciiTheme="majorBidi" w:hAnsiTheme="majorBidi" w:cstheme="majorBidi"/>
            <w:sz w:val="24"/>
            <w:szCs w:val="24"/>
          </w:rPr>
          <w:delText>might</w:delText>
        </w:r>
      </w:del>
      <w:r w:rsidR="004A3F1B" w:rsidRPr="0038224D">
        <w:rPr>
          <w:rFonts w:asciiTheme="majorBidi" w:hAnsiTheme="majorBidi" w:cstheme="majorBidi"/>
          <w:sz w:val="24"/>
          <w:szCs w:val="24"/>
        </w:rPr>
        <w:t xml:space="preserve"> not </w:t>
      </w:r>
      <w:del w:id="603" w:author="Susan Doron" w:date="2024-06-26T22:14:00Z" w16du:dateUtc="2024-06-26T19:14:00Z">
        <w:r w:rsidR="004A3F1B" w:rsidRPr="0038224D" w:rsidDel="005D6069">
          <w:rPr>
            <w:rFonts w:asciiTheme="majorBidi" w:hAnsiTheme="majorBidi" w:cstheme="majorBidi"/>
            <w:sz w:val="24"/>
            <w:szCs w:val="24"/>
          </w:rPr>
          <w:delText xml:space="preserve">even </w:delText>
        </w:r>
      </w:del>
      <w:r w:rsidR="004A3F1B" w:rsidRPr="0038224D">
        <w:rPr>
          <w:rFonts w:asciiTheme="majorBidi" w:hAnsiTheme="majorBidi" w:cstheme="majorBidi"/>
          <w:sz w:val="24"/>
          <w:szCs w:val="24"/>
        </w:rPr>
        <w:t>need convincing</w:t>
      </w:r>
      <w:ins w:id="604" w:author="Susan Doron" w:date="2024-06-26T22:14:00Z" w16du:dateUtc="2024-06-26T19:14:00Z">
        <w:r w:rsidR="005D6069">
          <w:rPr>
            <w:rFonts w:asciiTheme="majorBidi" w:hAnsiTheme="majorBidi" w:cstheme="majorBidi"/>
            <w:sz w:val="24"/>
            <w:szCs w:val="24"/>
          </w:rPr>
          <w:t>,</w:t>
        </w:r>
      </w:ins>
      <w:r w:rsidR="004A3F1B" w:rsidRPr="0038224D">
        <w:rPr>
          <w:rFonts w:asciiTheme="majorBidi" w:hAnsiTheme="majorBidi" w:cstheme="majorBidi"/>
          <w:sz w:val="24"/>
          <w:szCs w:val="24"/>
        </w:rPr>
        <w:t xml:space="preserve"> as their behavior should </w:t>
      </w:r>
      <w:ins w:id="605" w:author="Susan Doron" w:date="2024-06-26T22:14:00Z" w16du:dateUtc="2024-06-26T19:14:00Z">
        <w:r w:rsidR="005D6069">
          <w:rPr>
            <w:rFonts w:asciiTheme="majorBidi" w:hAnsiTheme="majorBidi" w:cstheme="majorBidi"/>
            <w:sz w:val="24"/>
            <w:szCs w:val="24"/>
          </w:rPr>
          <w:t>influence</w:t>
        </w:r>
      </w:ins>
      <w:del w:id="606" w:author="Susan Doron" w:date="2024-06-26T22:14:00Z" w16du:dateUtc="2024-06-26T19:14:00Z">
        <w:r w:rsidR="004A3F1B" w:rsidRPr="0038224D" w:rsidDel="005D6069">
          <w:rPr>
            <w:rFonts w:asciiTheme="majorBidi" w:hAnsiTheme="majorBidi" w:cstheme="majorBidi"/>
            <w:sz w:val="24"/>
            <w:szCs w:val="24"/>
          </w:rPr>
          <w:delText>affect</w:delText>
        </w:r>
      </w:del>
      <w:r w:rsidR="004A3F1B" w:rsidRPr="0038224D">
        <w:rPr>
          <w:rFonts w:asciiTheme="majorBidi" w:hAnsiTheme="majorBidi" w:cstheme="majorBidi"/>
          <w:sz w:val="24"/>
          <w:szCs w:val="24"/>
        </w:rPr>
        <w:t xml:space="preserve"> the </w:t>
      </w:r>
      <w:ins w:id="607" w:author="Susan Doron" w:date="2024-06-26T22:14:00Z" w16du:dateUtc="2024-06-26T19:14:00Z">
        <w:r w:rsidR="005D6069">
          <w:rPr>
            <w:rFonts w:asciiTheme="majorBidi" w:hAnsiTheme="majorBidi" w:cstheme="majorBidi"/>
            <w:sz w:val="24"/>
            <w:szCs w:val="24"/>
          </w:rPr>
          <w:t>decision</w:t>
        </w:r>
      </w:ins>
      <w:del w:id="608" w:author="Susan Doron" w:date="2024-06-26T22:14:00Z" w16du:dateUtc="2024-06-26T19:14:00Z">
        <w:r w:rsidR="004A3F1B" w:rsidRPr="0038224D" w:rsidDel="005D6069">
          <w:rPr>
            <w:rFonts w:asciiTheme="majorBidi" w:hAnsiTheme="majorBidi" w:cstheme="majorBidi"/>
            <w:sz w:val="24"/>
            <w:szCs w:val="24"/>
          </w:rPr>
          <w:delText>choice</w:delText>
        </w:r>
      </w:del>
      <w:r w:rsidR="004A3F1B" w:rsidRPr="0038224D">
        <w:rPr>
          <w:rFonts w:asciiTheme="majorBidi" w:hAnsiTheme="majorBidi" w:cstheme="majorBidi"/>
          <w:sz w:val="24"/>
          <w:szCs w:val="24"/>
        </w:rPr>
        <w:t xml:space="preserve"> between</w:t>
      </w:r>
      <w:r w:rsidRPr="0038224D">
        <w:rPr>
          <w:rFonts w:asciiTheme="majorBidi" w:hAnsiTheme="majorBidi" w:cstheme="majorBidi"/>
          <w:sz w:val="24"/>
          <w:szCs w:val="24"/>
        </w:rPr>
        <w:t xml:space="preserve"> </w:t>
      </w:r>
      <w:ins w:id="609" w:author="Susan Doron" w:date="2024-06-26T22:14:00Z" w16du:dateUtc="2024-06-26T19:14:00Z">
        <w:r w:rsidR="005D6069">
          <w:rPr>
            <w:rFonts w:asciiTheme="majorBidi" w:hAnsiTheme="majorBidi" w:cstheme="majorBidi"/>
            <w:sz w:val="24"/>
            <w:szCs w:val="24"/>
          </w:rPr>
          <w:t>a</w:t>
        </w:r>
      </w:ins>
      <w:del w:id="610" w:author="Susan Doron" w:date="2024-06-26T22:14:00Z" w16du:dateUtc="2024-06-26T19:14:00Z">
        <w:r w:rsidRPr="0038224D" w:rsidDel="005D6069">
          <w:rPr>
            <w:rFonts w:asciiTheme="majorBidi" w:hAnsiTheme="majorBidi" w:cstheme="majorBidi"/>
            <w:sz w:val="24"/>
            <w:szCs w:val="24"/>
          </w:rPr>
          <w:delText>the</w:delText>
        </w:r>
      </w:del>
      <w:r w:rsidR="004A3F1B" w:rsidRPr="0038224D">
        <w:rPr>
          <w:rFonts w:asciiTheme="majorBidi" w:hAnsiTheme="majorBidi" w:cstheme="majorBidi"/>
          <w:sz w:val="24"/>
          <w:szCs w:val="24"/>
        </w:rPr>
        <w:t xml:space="preserve"> </w:t>
      </w:r>
      <w:del w:id="611" w:author="Susan Doron" w:date="2024-06-26T22:14:00Z" w16du:dateUtc="2024-06-26T19:14:00Z">
        <w:r w:rsidR="004A3F1B" w:rsidRPr="0038224D" w:rsidDel="005D6069">
          <w:rPr>
            <w:rFonts w:asciiTheme="majorBidi" w:hAnsiTheme="majorBidi" w:cstheme="majorBidi"/>
            <w:sz w:val="24"/>
            <w:szCs w:val="24"/>
          </w:rPr>
          <w:delText>technological</w:delText>
        </w:r>
      </w:del>
      <w:ins w:id="612" w:author="Susan Doron" w:date="2024-06-26T22:14:00Z" w16du:dateUtc="2024-06-26T19:14:00Z">
        <w:r w:rsidR="005D6069">
          <w:rPr>
            <w:rFonts w:asciiTheme="majorBidi" w:hAnsiTheme="majorBidi" w:cstheme="majorBidi"/>
            <w:sz w:val="24"/>
            <w:szCs w:val="24"/>
          </w:rPr>
          <w:t>technology-based</w:t>
        </w:r>
      </w:ins>
      <w:r w:rsidR="004A3F1B" w:rsidRPr="0038224D">
        <w:rPr>
          <w:rFonts w:asciiTheme="majorBidi" w:hAnsiTheme="majorBidi" w:cstheme="majorBidi"/>
          <w:sz w:val="24"/>
          <w:szCs w:val="24"/>
        </w:rPr>
        <w:t xml:space="preserve"> approach and </w:t>
      </w:r>
      <w:ins w:id="613" w:author="Susan Doron" w:date="2024-06-26T22:14:00Z" w16du:dateUtc="2024-06-26T19:14:00Z">
        <w:r w:rsidR="005D6069">
          <w:rPr>
            <w:rFonts w:asciiTheme="majorBidi" w:hAnsiTheme="majorBidi" w:cstheme="majorBidi"/>
            <w:sz w:val="24"/>
            <w:szCs w:val="24"/>
          </w:rPr>
          <w:t>a</w:t>
        </w:r>
      </w:ins>
      <w:del w:id="614" w:author="Susan Doron" w:date="2024-06-26T22:14:00Z" w16du:dateUtc="2024-06-26T19:14:00Z">
        <w:r w:rsidRPr="0038224D" w:rsidDel="005D6069">
          <w:rPr>
            <w:rFonts w:asciiTheme="majorBidi" w:hAnsiTheme="majorBidi" w:cstheme="majorBidi"/>
            <w:sz w:val="24"/>
            <w:szCs w:val="24"/>
          </w:rPr>
          <w:delText>the</w:delText>
        </w:r>
      </w:del>
      <w:r w:rsidRPr="0038224D">
        <w:rPr>
          <w:rFonts w:asciiTheme="majorBidi" w:hAnsiTheme="majorBidi" w:cstheme="majorBidi"/>
          <w:sz w:val="24"/>
          <w:szCs w:val="24"/>
        </w:rPr>
        <w:t xml:space="preserve"> trust-based</w:t>
      </w:r>
      <w:r w:rsidR="004A3F1B" w:rsidRPr="0038224D">
        <w:rPr>
          <w:rFonts w:asciiTheme="majorBidi" w:hAnsiTheme="majorBidi" w:cstheme="majorBidi"/>
          <w:sz w:val="24"/>
          <w:szCs w:val="24"/>
        </w:rPr>
        <w:t xml:space="preserve"> approach.</w:t>
      </w:r>
      <w:ins w:id="615" w:author="Susan Doron" w:date="2024-06-26T22:14:00Z" w16du:dateUtc="2024-06-26T19:14:00Z">
        <w:r w:rsidR="005D6069">
          <w:rPr>
            <w:rFonts w:asciiTheme="majorBidi" w:hAnsiTheme="majorBidi" w:cstheme="majorBidi"/>
            <w:sz w:val="24"/>
            <w:szCs w:val="24"/>
          </w:rPr>
          <w:t xml:space="preserve"> </w:t>
        </w:r>
      </w:ins>
      <w:del w:id="616" w:author="Susan Doron" w:date="2024-06-26T22:15:00Z" w16du:dateUtc="2024-06-26T19:15:00Z">
        <w:r w:rsidR="004A3F1B" w:rsidRPr="0038224D" w:rsidDel="005D6069">
          <w:rPr>
            <w:rFonts w:asciiTheme="majorBidi" w:hAnsiTheme="majorBidi" w:cstheme="majorBidi"/>
            <w:sz w:val="24"/>
            <w:szCs w:val="24"/>
          </w:rPr>
          <w:delText xml:space="preserve"> As </w:delText>
        </w:r>
      </w:del>
      <w:ins w:id="617" w:author="Susan Doron" w:date="2024-06-26T22:15:00Z" w16du:dateUtc="2024-06-26T19:15:00Z">
        <w:r w:rsidR="005D6069">
          <w:rPr>
            <w:rFonts w:asciiTheme="majorBidi" w:hAnsiTheme="majorBidi" w:cstheme="majorBidi"/>
            <w:sz w:val="24"/>
            <w:szCs w:val="24"/>
          </w:rPr>
          <w:t>For</w:t>
        </w:r>
      </w:ins>
      <w:del w:id="618" w:author="Susan Doron" w:date="2024-06-26T22:15:00Z" w16du:dateUtc="2024-06-26T19:15:00Z">
        <w:r w:rsidR="004A3F1B" w:rsidRPr="0038224D" w:rsidDel="005D6069">
          <w:rPr>
            <w:rFonts w:asciiTheme="majorBidi" w:hAnsiTheme="majorBidi" w:cstheme="majorBidi"/>
            <w:sz w:val="24"/>
            <w:szCs w:val="24"/>
          </w:rPr>
          <w:delText>for</w:delText>
        </w:r>
      </w:del>
      <w:r w:rsidR="004A3F1B" w:rsidRPr="0038224D">
        <w:rPr>
          <w:rFonts w:asciiTheme="majorBidi" w:hAnsiTheme="majorBidi" w:cstheme="majorBidi"/>
          <w:sz w:val="24"/>
          <w:szCs w:val="24"/>
        </w:rPr>
        <w:t xml:space="preserve"> those </w:t>
      </w:r>
      <w:ins w:id="619" w:author="Susan Doron" w:date="2024-06-26T22:15:00Z" w16du:dateUtc="2024-06-26T19:15:00Z">
        <w:r w:rsidR="005D6069">
          <w:rPr>
            <w:rFonts w:asciiTheme="majorBidi" w:hAnsiTheme="majorBidi" w:cstheme="majorBidi"/>
            <w:sz w:val="24"/>
            <w:szCs w:val="24"/>
          </w:rPr>
          <w:t>individuals</w:t>
        </w:r>
      </w:ins>
      <w:del w:id="620" w:author="Susan Doron" w:date="2024-06-26T22:15:00Z" w16du:dateUtc="2024-06-26T19:15:00Z">
        <w:r w:rsidR="004A3F1B" w:rsidRPr="0038224D" w:rsidDel="005D6069">
          <w:rPr>
            <w:rFonts w:asciiTheme="majorBidi" w:hAnsiTheme="majorBidi" w:cstheme="majorBidi"/>
            <w:sz w:val="24"/>
            <w:szCs w:val="24"/>
          </w:rPr>
          <w:delText>people</w:delText>
        </w:r>
      </w:del>
      <w:r w:rsidR="004A3F1B" w:rsidRPr="0038224D">
        <w:rPr>
          <w:rFonts w:asciiTheme="majorBidi" w:hAnsiTheme="majorBidi" w:cstheme="majorBidi"/>
          <w:sz w:val="24"/>
          <w:szCs w:val="24"/>
        </w:rPr>
        <w:t xml:space="preserve">, </w:t>
      </w:r>
      <w:ins w:id="621" w:author="Susan Doron" w:date="2024-06-26T22:15:00Z" w16du:dateUtc="2024-06-26T19:15:00Z">
        <w:r w:rsidR="005D6069">
          <w:rPr>
            <w:rFonts w:asciiTheme="majorBidi" w:hAnsiTheme="majorBidi" w:cstheme="majorBidi"/>
            <w:sz w:val="24"/>
            <w:szCs w:val="24"/>
          </w:rPr>
          <w:t xml:space="preserve">regulations based on </w:t>
        </w:r>
      </w:ins>
      <w:r w:rsidRPr="0038224D">
        <w:rPr>
          <w:rFonts w:asciiTheme="majorBidi" w:hAnsiTheme="majorBidi" w:cstheme="majorBidi"/>
          <w:sz w:val="24"/>
          <w:szCs w:val="24"/>
        </w:rPr>
        <w:t>trust</w:t>
      </w:r>
      <w:ins w:id="622" w:author="Susan Doron" w:date="2024-06-26T22:15:00Z" w16du:dateUtc="2024-06-26T19:15:00Z">
        <w:r w:rsidR="005D6069">
          <w:rPr>
            <w:rFonts w:asciiTheme="majorBidi" w:hAnsiTheme="majorBidi" w:cstheme="majorBidi"/>
            <w:sz w:val="24"/>
            <w:szCs w:val="24"/>
          </w:rPr>
          <w:t xml:space="preserve"> </w:t>
        </w:r>
      </w:ins>
      <w:ins w:id="623" w:author="Susan Doron" w:date="2024-06-27T20:37:00Z" w16du:dateUtc="2024-06-27T17:37:00Z">
        <w:r w:rsidR="009E6B74">
          <w:rPr>
            <w:rFonts w:asciiTheme="majorBidi" w:hAnsiTheme="majorBidi" w:cstheme="majorBidi"/>
            <w:sz w:val="24"/>
            <w:szCs w:val="24"/>
          </w:rPr>
          <w:t>–</w:t>
        </w:r>
      </w:ins>
      <w:del w:id="624" w:author="Susan Doron" w:date="2024-06-27T20:37:00Z" w16du:dateUtc="2024-06-27T17:37:00Z">
        <w:r w:rsidRPr="0038224D" w:rsidDel="009E6B74">
          <w:rPr>
            <w:rFonts w:asciiTheme="majorBidi" w:hAnsiTheme="majorBidi" w:cstheme="majorBidi"/>
            <w:sz w:val="24"/>
            <w:szCs w:val="24"/>
          </w:rPr>
          <w:delText>-</w:delText>
        </w:r>
      </w:del>
      <w:del w:id="625" w:author="Susan Doron" w:date="2024-06-26T22:15:00Z" w16du:dateUtc="2024-06-26T19:15:00Z">
        <w:r w:rsidRPr="0038224D" w:rsidDel="005D6069">
          <w:rPr>
            <w:rFonts w:asciiTheme="majorBidi" w:hAnsiTheme="majorBidi" w:cstheme="majorBidi"/>
            <w:sz w:val="24"/>
            <w:szCs w:val="24"/>
          </w:rPr>
          <w:delText>based</w:delText>
        </w:r>
      </w:del>
      <w:r w:rsidR="004A3F1B" w:rsidRPr="0038224D">
        <w:rPr>
          <w:rFonts w:asciiTheme="majorBidi" w:hAnsiTheme="majorBidi" w:cstheme="majorBidi"/>
          <w:sz w:val="24"/>
          <w:szCs w:val="24"/>
        </w:rPr>
        <w:t xml:space="preserve"> </w:t>
      </w:r>
      <w:del w:id="626" w:author="Susan Doron" w:date="2024-06-26T22:15:00Z" w16du:dateUtc="2024-06-26T19:15:00Z">
        <w:r w:rsidR="004A3F1B" w:rsidRPr="0038224D" w:rsidDel="005D6069">
          <w:rPr>
            <w:rFonts w:asciiTheme="majorBidi" w:hAnsiTheme="majorBidi" w:cstheme="majorBidi"/>
            <w:sz w:val="24"/>
            <w:szCs w:val="24"/>
          </w:rPr>
          <w:delText>regulation</w:delText>
        </w:r>
        <w:r w:rsidR="005362BE" w:rsidDel="005D6069">
          <w:rPr>
            <w:rFonts w:asciiTheme="majorBidi" w:hAnsiTheme="majorBidi" w:cstheme="majorBidi"/>
            <w:sz w:val="24"/>
            <w:szCs w:val="24"/>
          </w:rPr>
          <w:delText xml:space="preserve">s </w:delText>
        </w:r>
      </w:del>
      <w:r w:rsidR="005362BE">
        <w:rPr>
          <w:rFonts w:asciiTheme="majorBidi" w:hAnsiTheme="majorBidi" w:cstheme="majorBidi"/>
          <w:sz w:val="24"/>
          <w:szCs w:val="24"/>
        </w:rPr>
        <w:t xml:space="preserve">a concept </w:t>
      </w:r>
      <w:del w:id="627" w:author="Susan Doron" w:date="2024-06-27T20:37:00Z" w16du:dateUtc="2024-06-27T17:37:00Z">
        <w:r w:rsidR="005362BE" w:rsidDel="009E6B74">
          <w:rPr>
            <w:rFonts w:asciiTheme="majorBidi" w:hAnsiTheme="majorBidi" w:cstheme="majorBidi"/>
            <w:sz w:val="24"/>
            <w:szCs w:val="24"/>
          </w:rPr>
          <w:delText xml:space="preserve">which </w:delText>
        </w:r>
      </w:del>
      <w:ins w:id="628" w:author="Susan Doron" w:date="2024-06-27T20:37:00Z" w16du:dateUtc="2024-06-27T17:37:00Z">
        <w:r w:rsidR="009E6B74">
          <w:rPr>
            <w:rFonts w:asciiTheme="majorBidi" w:hAnsiTheme="majorBidi" w:cstheme="majorBidi"/>
            <w:sz w:val="24"/>
            <w:szCs w:val="24"/>
          </w:rPr>
          <w:t>that</w:t>
        </w:r>
        <w:r w:rsidR="009E6B74">
          <w:rPr>
            <w:rFonts w:asciiTheme="majorBidi" w:hAnsiTheme="majorBidi" w:cstheme="majorBidi"/>
            <w:sz w:val="24"/>
            <w:szCs w:val="24"/>
          </w:rPr>
          <w:t xml:space="preserve"> </w:t>
        </w:r>
      </w:ins>
      <w:r w:rsidR="005362BE">
        <w:rPr>
          <w:rFonts w:asciiTheme="majorBidi" w:hAnsiTheme="majorBidi" w:cstheme="majorBidi"/>
          <w:sz w:val="24"/>
          <w:szCs w:val="24"/>
        </w:rPr>
        <w:t xml:space="preserve">was explained in </w:t>
      </w:r>
      <w:ins w:id="629" w:author="Susan Doron" w:date="2024-06-26T22:15:00Z" w16du:dateUtc="2024-06-26T19:15:00Z">
        <w:r w:rsidR="005D6069">
          <w:rPr>
            <w:rFonts w:asciiTheme="majorBidi" w:hAnsiTheme="majorBidi" w:cstheme="majorBidi"/>
            <w:sz w:val="24"/>
            <w:szCs w:val="24"/>
          </w:rPr>
          <w:t>more</w:t>
        </w:r>
      </w:ins>
      <w:del w:id="630" w:author="Susan Doron" w:date="2024-06-26T22:15:00Z" w16du:dateUtc="2024-06-26T19:15:00Z">
        <w:r w:rsidR="001B7B49" w:rsidDel="005D6069">
          <w:rPr>
            <w:rFonts w:asciiTheme="majorBidi" w:hAnsiTheme="majorBidi" w:cstheme="majorBidi"/>
            <w:sz w:val="24"/>
            <w:szCs w:val="24"/>
          </w:rPr>
          <w:delText>Chapter</w:delText>
        </w:r>
      </w:del>
      <w:r w:rsidR="001B7B49">
        <w:rPr>
          <w:rFonts w:asciiTheme="majorBidi" w:hAnsiTheme="majorBidi" w:cstheme="majorBidi"/>
          <w:sz w:val="24"/>
          <w:szCs w:val="24"/>
        </w:rPr>
        <w:t xml:space="preserve"> </w:t>
      </w:r>
      <w:ins w:id="631" w:author="Susan Doron" w:date="2024-06-26T22:15:00Z" w16du:dateUtc="2024-06-26T19:15:00Z">
        <w:r w:rsidR="005D6069">
          <w:rPr>
            <w:rFonts w:asciiTheme="majorBidi" w:hAnsiTheme="majorBidi" w:cstheme="majorBidi"/>
            <w:sz w:val="24"/>
            <w:szCs w:val="24"/>
          </w:rPr>
          <w:t>detail</w:t>
        </w:r>
      </w:ins>
      <w:del w:id="632" w:author="Susan Doron" w:date="2024-06-26T22:15:00Z" w16du:dateUtc="2024-06-26T19:15:00Z">
        <w:r w:rsidR="005362BE" w:rsidDel="005D6069">
          <w:rPr>
            <w:rFonts w:asciiTheme="majorBidi" w:hAnsiTheme="majorBidi" w:cstheme="majorBidi"/>
            <w:sz w:val="24"/>
            <w:szCs w:val="24"/>
          </w:rPr>
          <w:delText>4</w:delText>
        </w:r>
      </w:del>
      <w:r w:rsidR="005362BE">
        <w:rPr>
          <w:rFonts w:asciiTheme="majorBidi" w:hAnsiTheme="majorBidi" w:cstheme="majorBidi"/>
          <w:sz w:val="24"/>
          <w:szCs w:val="24"/>
        </w:rPr>
        <w:t xml:space="preserve"> in </w:t>
      </w:r>
      <w:ins w:id="633" w:author="Susan Doron" w:date="2024-06-26T22:15:00Z" w16du:dateUtc="2024-06-26T19:15:00Z">
        <w:r w:rsidR="005D6069">
          <w:rPr>
            <w:rFonts w:asciiTheme="majorBidi" w:hAnsiTheme="majorBidi" w:cstheme="majorBidi"/>
            <w:sz w:val="24"/>
            <w:szCs w:val="24"/>
          </w:rPr>
          <w:t>Chapter</w:t>
        </w:r>
      </w:ins>
      <w:del w:id="634" w:author="Susan Doron" w:date="2024-06-26T22:15:00Z" w16du:dateUtc="2024-06-26T19:15:00Z">
        <w:r w:rsidR="005362BE" w:rsidDel="005D6069">
          <w:rPr>
            <w:rFonts w:asciiTheme="majorBidi" w:hAnsiTheme="majorBidi" w:cstheme="majorBidi"/>
            <w:sz w:val="24"/>
            <w:szCs w:val="24"/>
          </w:rPr>
          <w:delText>more</w:delText>
        </w:r>
      </w:del>
      <w:r w:rsidR="005362BE">
        <w:rPr>
          <w:rFonts w:asciiTheme="majorBidi" w:hAnsiTheme="majorBidi" w:cstheme="majorBidi"/>
          <w:sz w:val="24"/>
          <w:szCs w:val="24"/>
        </w:rPr>
        <w:t xml:space="preserve"> </w:t>
      </w:r>
      <w:del w:id="635" w:author="Susan Doron" w:date="2024-06-26T22:15:00Z" w16du:dateUtc="2024-06-26T19:15:00Z">
        <w:r w:rsidR="005362BE" w:rsidDel="005D6069">
          <w:rPr>
            <w:rFonts w:asciiTheme="majorBidi" w:hAnsiTheme="majorBidi" w:cstheme="majorBidi"/>
            <w:sz w:val="24"/>
            <w:szCs w:val="24"/>
          </w:rPr>
          <w:delText>detail,</w:delText>
        </w:r>
      </w:del>
      <w:ins w:id="636" w:author="Susan Doron" w:date="2024-06-26T22:15:00Z" w16du:dateUtc="2024-06-26T19:15:00Z">
        <w:r w:rsidR="005D6069">
          <w:rPr>
            <w:rFonts w:asciiTheme="majorBidi" w:hAnsiTheme="majorBidi" w:cstheme="majorBidi"/>
            <w:sz w:val="24"/>
            <w:szCs w:val="24"/>
          </w:rPr>
          <w:t>4</w:t>
        </w:r>
      </w:ins>
      <w:r w:rsidR="004A3F1B" w:rsidRPr="0038224D">
        <w:rPr>
          <w:rFonts w:asciiTheme="majorBidi" w:hAnsiTheme="majorBidi" w:cstheme="majorBidi"/>
          <w:sz w:val="24"/>
          <w:szCs w:val="24"/>
        </w:rPr>
        <w:t xml:space="preserve"> </w:t>
      </w:r>
      <w:ins w:id="637" w:author="Susan Doron" w:date="2024-06-27T20:37:00Z" w16du:dateUtc="2024-06-27T17:37:00Z">
        <w:r w:rsidR="009E6B74">
          <w:rPr>
            <w:rFonts w:asciiTheme="majorBidi" w:hAnsiTheme="majorBidi" w:cstheme="majorBidi"/>
            <w:sz w:val="24"/>
            <w:szCs w:val="24"/>
          </w:rPr>
          <w:t>–</w:t>
        </w:r>
      </w:ins>
      <w:del w:id="638" w:author="Susan Doron" w:date="2024-06-26T22:15:00Z" w16du:dateUtc="2024-06-26T19:15:00Z">
        <w:r w:rsidR="004A3F1B" w:rsidRPr="0038224D" w:rsidDel="005D6069">
          <w:rPr>
            <w:rFonts w:asciiTheme="majorBidi" w:hAnsiTheme="majorBidi" w:cstheme="majorBidi"/>
            <w:sz w:val="24"/>
            <w:szCs w:val="24"/>
          </w:rPr>
          <w:delText>will</w:delText>
        </w:r>
      </w:del>
      <w:r w:rsidR="004A3F1B" w:rsidRPr="0038224D">
        <w:rPr>
          <w:rFonts w:asciiTheme="majorBidi" w:hAnsiTheme="majorBidi" w:cstheme="majorBidi"/>
          <w:sz w:val="24"/>
          <w:szCs w:val="24"/>
        </w:rPr>
        <w:t xml:space="preserve"> </w:t>
      </w:r>
      <w:ins w:id="639" w:author="Susan Doron" w:date="2024-06-26T22:15:00Z" w16du:dateUtc="2024-06-26T19:15:00Z">
        <w:r w:rsidR="005D6069">
          <w:rPr>
            <w:rFonts w:asciiTheme="majorBidi" w:hAnsiTheme="majorBidi" w:cstheme="majorBidi"/>
            <w:sz w:val="24"/>
            <w:szCs w:val="24"/>
          </w:rPr>
          <w:t xml:space="preserve">do </w:t>
        </w:r>
      </w:ins>
      <w:r w:rsidR="004A3F1B" w:rsidRPr="0038224D">
        <w:rPr>
          <w:rFonts w:asciiTheme="majorBidi" w:hAnsiTheme="majorBidi" w:cstheme="majorBidi"/>
          <w:sz w:val="24"/>
          <w:szCs w:val="24"/>
        </w:rPr>
        <w:t xml:space="preserve">not require any </w:t>
      </w:r>
      <w:ins w:id="640" w:author="Susan Doron" w:date="2024-06-26T22:15:00Z" w16du:dateUtc="2024-06-26T19:15:00Z">
        <w:r w:rsidR="005D6069">
          <w:rPr>
            <w:rFonts w:asciiTheme="majorBidi" w:hAnsiTheme="majorBidi" w:cstheme="majorBidi"/>
            <w:sz w:val="24"/>
            <w:szCs w:val="24"/>
          </w:rPr>
          <w:t xml:space="preserve">internalization </w:t>
        </w:r>
      </w:ins>
      <w:r w:rsidR="004A3F1B" w:rsidRPr="0038224D">
        <w:rPr>
          <w:rFonts w:asciiTheme="majorBidi" w:hAnsiTheme="majorBidi" w:cstheme="majorBidi"/>
          <w:sz w:val="24"/>
          <w:szCs w:val="24"/>
        </w:rPr>
        <w:t>process</w:t>
      </w:r>
      <w:ins w:id="641" w:author="Susan Doron" w:date="2024-06-26T22:15:00Z" w16du:dateUtc="2024-06-26T19:15:00Z">
        <w:r w:rsidR="005D6069">
          <w:rPr>
            <w:rFonts w:asciiTheme="majorBidi" w:hAnsiTheme="majorBidi" w:cstheme="majorBidi"/>
            <w:sz w:val="24"/>
            <w:szCs w:val="24"/>
          </w:rPr>
          <w:t>.</w:t>
        </w:r>
      </w:ins>
      <w:r w:rsidR="004A3F1B" w:rsidRPr="0038224D">
        <w:rPr>
          <w:rFonts w:asciiTheme="majorBidi" w:hAnsiTheme="majorBidi" w:cstheme="majorBidi"/>
          <w:sz w:val="24"/>
          <w:szCs w:val="24"/>
        </w:rPr>
        <w:t xml:space="preserve"> </w:t>
      </w:r>
      <w:del w:id="642" w:author="Susan Doron" w:date="2024-06-26T22:15:00Z" w16du:dateUtc="2024-06-26T19:15:00Z">
        <w:r w:rsidR="004A3F1B" w:rsidRPr="0038224D" w:rsidDel="005D6069">
          <w:rPr>
            <w:rFonts w:asciiTheme="majorBidi" w:hAnsiTheme="majorBidi" w:cstheme="majorBidi"/>
            <w:sz w:val="24"/>
            <w:szCs w:val="24"/>
          </w:rPr>
          <w:delText>of</w:delText>
        </w:r>
      </w:del>
      <w:ins w:id="643" w:author="Susan Doron" w:date="2024-06-26T22:15:00Z" w16du:dateUtc="2024-06-26T19:15:00Z">
        <w:r w:rsidR="005D6069">
          <w:rPr>
            <w:rFonts w:asciiTheme="majorBidi" w:hAnsiTheme="majorBidi" w:cstheme="majorBidi"/>
            <w:sz w:val="24"/>
            <w:szCs w:val="24"/>
          </w:rPr>
          <w:t>Therefore,</w:t>
        </w:r>
      </w:ins>
      <w:r w:rsidR="004A3F1B" w:rsidRPr="0038224D">
        <w:rPr>
          <w:rFonts w:asciiTheme="majorBidi" w:hAnsiTheme="majorBidi" w:cstheme="majorBidi"/>
          <w:sz w:val="24"/>
          <w:szCs w:val="24"/>
        </w:rPr>
        <w:t xml:space="preserve"> </w:t>
      </w:r>
      <w:ins w:id="644" w:author="Susan Doron" w:date="2024-06-26T22:16:00Z" w16du:dateUtc="2024-06-26T19:16:00Z">
        <w:r w:rsidR="005D6069">
          <w:rPr>
            <w:rFonts w:asciiTheme="majorBidi" w:hAnsiTheme="majorBidi" w:cstheme="majorBidi"/>
            <w:sz w:val="24"/>
            <w:szCs w:val="24"/>
          </w:rPr>
          <w:t>such people</w:t>
        </w:r>
      </w:ins>
      <w:del w:id="645" w:author="Susan Doron" w:date="2024-06-26T22:15:00Z" w16du:dateUtc="2024-06-26T19:15:00Z">
        <w:r w:rsidR="004A3F1B" w:rsidRPr="0038224D" w:rsidDel="005D6069">
          <w:rPr>
            <w:rFonts w:asciiTheme="majorBidi" w:hAnsiTheme="majorBidi" w:cstheme="majorBidi"/>
            <w:sz w:val="24"/>
            <w:szCs w:val="24"/>
          </w:rPr>
          <w:delText>internalization</w:delText>
        </w:r>
      </w:del>
      <w:r w:rsidR="004A3F1B" w:rsidRPr="0038224D">
        <w:rPr>
          <w:rFonts w:asciiTheme="majorBidi" w:hAnsiTheme="majorBidi" w:cstheme="majorBidi"/>
          <w:sz w:val="24"/>
          <w:szCs w:val="24"/>
        </w:rPr>
        <w:t xml:space="preserve"> </w:t>
      </w:r>
      <w:ins w:id="646" w:author="Susan Doron" w:date="2024-06-26T22:15:00Z" w16du:dateUtc="2024-06-26T19:15:00Z">
        <w:r w:rsidR="005D6069">
          <w:rPr>
            <w:rFonts w:asciiTheme="majorBidi" w:hAnsiTheme="majorBidi" w:cstheme="majorBidi"/>
            <w:sz w:val="24"/>
            <w:szCs w:val="24"/>
          </w:rPr>
          <w:t>may</w:t>
        </w:r>
      </w:ins>
      <w:del w:id="647" w:author="Susan Doron" w:date="2024-06-26T22:15:00Z" w16du:dateUtc="2024-06-26T19:15:00Z">
        <w:r w:rsidR="004A3F1B" w:rsidRPr="0038224D" w:rsidDel="005D6069">
          <w:rPr>
            <w:rFonts w:asciiTheme="majorBidi" w:hAnsiTheme="majorBidi" w:cstheme="majorBidi"/>
            <w:sz w:val="24"/>
            <w:szCs w:val="24"/>
          </w:rPr>
          <w:delText>and</w:delText>
        </w:r>
      </w:del>
      <w:r w:rsidR="004A3F1B" w:rsidRPr="0038224D">
        <w:rPr>
          <w:rFonts w:asciiTheme="majorBidi" w:hAnsiTheme="majorBidi" w:cstheme="majorBidi"/>
          <w:sz w:val="24"/>
          <w:szCs w:val="24"/>
        </w:rPr>
        <w:t xml:space="preserve"> </w:t>
      </w:r>
      <w:ins w:id="648" w:author="Susan Doron" w:date="2024-06-26T22:15:00Z" w16du:dateUtc="2024-06-26T19:15:00Z">
        <w:r w:rsidR="005D6069">
          <w:rPr>
            <w:rFonts w:asciiTheme="majorBidi" w:hAnsiTheme="majorBidi" w:cstheme="majorBidi"/>
            <w:sz w:val="24"/>
            <w:szCs w:val="24"/>
          </w:rPr>
          <w:t>find</w:t>
        </w:r>
      </w:ins>
      <w:del w:id="649" w:author="Susan Doron" w:date="2024-06-26T22:15:00Z" w16du:dateUtc="2024-06-26T19:15:00Z">
        <w:r w:rsidR="004A3F1B" w:rsidRPr="0038224D" w:rsidDel="005D6069">
          <w:rPr>
            <w:rFonts w:asciiTheme="majorBidi" w:hAnsiTheme="majorBidi" w:cstheme="majorBidi"/>
            <w:sz w:val="24"/>
            <w:szCs w:val="24"/>
          </w:rPr>
          <w:delText>hence</w:delText>
        </w:r>
      </w:del>
      <w:r w:rsidR="004A3F1B" w:rsidRPr="0038224D">
        <w:rPr>
          <w:rFonts w:asciiTheme="majorBidi" w:hAnsiTheme="majorBidi" w:cstheme="majorBidi"/>
          <w:sz w:val="24"/>
          <w:szCs w:val="24"/>
        </w:rPr>
        <w:t xml:space="preserve"> </w:t>
      </w:r>
      <w:del w:id="650" w:author="Susan Doron" w:date="2024-06-26T22:15:00Z" w16du:dateUtc="2024-06-26T19:15:00Z">
        <w:r w:rsidR="004A3F1B" w:rsidRPr="0038224D" w:rsidDel="005D6069">
          <w:rPr>
            <w:rFonts w:asciiTheme="majorBidi" w:hAnsiTheme="majorBidi" w:cstheme="majorBidi"/>
            <w:sz w:val="24"/>
            <w:szCs w:val="24"/>
          </w:rPr>
          <w:delText>for them</w:delText>
        </w:r>
        <w:r w:rsidRPr="0038224D" w:rsidDel="005D6069">
          <w:rPr>
            <w:rFonts w:asciiTheme="majorBidi" w:hAnsiTheme="majorBidi" w:cstheme="majorBidi"/>
            <w:sz w:val="24"/>
            <w:szCs w:val="24"/>
          </w:rPr>
          <w:delText>,</w:delText>
        </w:r>
        <w:r w:rsidR="004A3F1B" w:rsidRPr="0038224D" w:rsidDel="005D6069">
          <w:rPr>
            <w:rFonts w:asciiTheme="majorBidi" w:hAnsiTheme="majorBidi" w:cstheme="majorBidi"/>
            <w:sz w:val="24"/>
            <w:szCs w:val="24"/>
          </w:rPr>
          <w:delText xml:space="preserve"> </w:delText>
        </w:r>
      </w:del>
      <w:r w:rsidR="004A3F1B" w:rsidRPr="0038224D">
        <w:rPr>
          <w:rFonts w:asciiTheme="majorBidi" w:hAnsiTheme="majorBidi" w:cstheme="majorBidi"/>
          <w:sz w:val="24"/>
          <w:szCs w:val="24"/>
        </w:rPr>
        <w:t xml:space="preserve">the </w:t>
      </w:r>
      <w:ins w:id="651" w:author="Susan Doron" w:date="2024-06-26T22:15:00Z" w16du:dateUtc="2024-06-26T19:15:00Z">
        <w:r w:rsidR="005D6069">
          <w:rPr>
            <w:rFonts w:asciiTheme="majorBidi" w:hAnsiTheme="majorBidi" w:cstheme="majorBidi"/>
            <w:sz w:val="24"/>
            <w:szCs w:val="24"/>
          </w:rPr>
          <w:t>use</w:t>
        </w:r>
      </w:ins>
      <w:del w:id="652" w:author="Susan Doron" w:date="2024-06-26T22:15:00Z" w16du:dateUtc="2024-06-26T19:15:00Z">
        <w:r w:rsidR="004A3F1B" w:rsidRPr="0038224D" w:rsidDel="005D6069">
          <w:rPr>
            <w:rFonts w:asciiTheme="majorBidi" w:hAnsiTheme="majorBidi" w:cstheme="majorBidi"/>
            <w:sz w:val="24"/>
            <w:szCs w:val="24"/>
          </w:rPr>
          <w:delText>usage</w:delText>
        </w:r>
      </w:del>
      <w:r w:rsidR="004A3F1B" w:rsidRPr="0038224D">
        <w:rPr>
          <w:rFonts w:asciiTheme="majorBidi" w:hAnsiTheme="majorBidi" w:cstheme="majorBidi"/>
          <w:sz w:val="24"/>
          <w:szCs w:val="24"/>
        </w:rPr>
        <w:t xml:space="preserve"> of technology </w:t>
      </w:r>
      <w:del w:id="653" w:author="Susan Doron" w:date="2024-06-26T22:15:00Z" w16du:dateUtc="2024-06-26T19:15:00Z">
        <w:r w:rsidR="004A3F1B" w:rsidRPr="0038224D" w:rsidDel="005D6069">
          <w:rPr>
            <w:rFonts w:asciiTheme="majorBidi" w:hAnsiTheme="majorBidi" w:cstheme="majorBidi"/>
            <w:sz w:val="24"/>
            <w:szCs w:val="24"/>
          </w:rPr>
          <w:delText xml:space="preserve">is </w:delText>
        </w:r>
      </w:del>
      <w:r w:rsidR="004A3F1B" w:rsidRPr="0038224D">
        <w:rPr>
          <w:rFonts w:asciiTheme="majorBidi" w:hAnsiTheme="majorBidi" w:cstheme="majorBidi"/>
          <w:sz w:val="24"/>
          <w:szCs w:val="24"/>
        </w:rPr>
        <w:t xml:space="preserve">far less desirable. </w:t>
      </w:r>
    </w:p>
    <w:p w14:paraId="7C1CB20C" w14:textId="5ABE48C4" w:rsidR="00EF780D" w:rsidRPr="0038224D" w:rsidRDefault="00EF780D" w:rsidP="0038224D">
      <w:pPr>
        <w:spacing w:before="100" w:beforeAutospacing="1" w:after="100" w:afterAutospacing="1" w:line="240" w:lineRule="auto"/>
        <w:jc w:val="both"/>
        <w:rPr>
          <w:rFonts w:asciiTheme="majorBidi" w:hAnsiTheme="majorBidi" w:cstheme="majorBidi"/>
          <w:sz w:val="24"/>
          <w:szCs w:val="24"/>
          <w:rtl/>
        </w:rPr>
      </w:pPr>
      <w:r w:rsidRPr="0038224D">
        <w:rPr>
          <w:rFonts w:asciiTheme="majorBidi" w:hAnsiTheme="majorBidi" w:cstheme="majorBidi"/>
          <w:sz w:val="24"/>
          <w:szCs w:val="24"/>
        </w:rPr>
        <w:lastRenderedPageBreak/>
        <w:t xml:space="preserve">In </w:t>
      </w:r>
      <w:r w:rsidR="00821101" w:rsidRPr="0038224D">
        <w:rPr>
          <w:rFonts w:asciiTheme="majorBidi" w:hAnsiTheme="majorBidi" w:cstheme="majorBidi"/>
          <w:sz w:val="24"/>
          <w:szCs w:val="24"/>
        </w:rPr>
        <w:t xml:space="preserve">this </w:t>
      </w:r>
      <w:r w:rsidRPr="0038224D">
        <w:rPr>
          <w:rFonts w:asciiTheme="majorBidi" w:hAnsiTheme="majorBidi" w:cstheme="majorBidi"/>
          <w:sz w:val="24"/>
          <w:szCs w:val="24"/>
        </w:rPr>
        <w:t xml:space="preserve">chapter, we will focus on </w:t>
      </w:r>
      <w:r w:rsidR="00821101" w:rsidRPr="0038224D">
        <w:rPr>
          <w:rFonts w:asciiTheme="majorBidi" w:hAnsiTheme="majorBidi" w:cstheme="majorBidi"/>
          <w:sz w:val="24"/>
          <w:szCs w:val="24"/>
        </w:rPr>
        <w:t xml:space="preserve">a </w:t>
      </w:r>
      <w:r w:rsidRPr="0038224D">
        <w:rPr>
          <w:rFonts w:asciiTheme="majorBidi" w:hAnsiTheme="majorBidi" w:cstheme="majorBidi"/>
          <w:sz w:val="24"/>
          <w:szCs w:val="24"/>
        </w:rPr>
        <w:t xml:space="preserve">few elements </w:t>
      </w:r>
      <w:r w:rsidR="00821101" w:rsidRPr="0038224D">
        <w:rPr>
          <w:rFonts w:asciiTheme="majorBidi" w:hAnsiTheme="majorBidi" w:cstheme="majorBidi"/>
          <w:sz w:val="24"/>
          <w:szCs w:val="24"/>
        </w:rPr>
        <w:t xml:space="preserve">of </w:t>
      </w:r>
      <w:r w:rsidRPr="0038224D">
        <w:rPr>
          <w:rFonts w:asciiTheme="majorBidi" w:hAnsiTheme="majorBidi" w:cstheme="majorBidi"/>
          <w:sz w:val="24"/>
          <w:szCs w:val="24"/>
        </w:rPr>
        <w:t>the interaction between technology and voluntary compliance</w:t>
      </w:r>
      <w:r w:rsidR="00EE3E1A" w:rsidRPr="0038224D">
        <w:rPr>
          <w:rFonts w:asciiTheme="majorBidi" w:hAnsiTheme="majorBidi" w:cstheme="majorBidi"/>
          <w:sz w:val="24"/>
          <w:szCs w:val="24"/>
          <w:rtl/>
        </w:rPr>
        <w:t>:</w:t>
      </w:r>
    </w:p>
    <w:p w14:paraId="4069D896" w14:textId="3647818B" w:rsidR="009A0A00" w:rsidRPr="0038224D" w:rsidRDefault="009A0A00"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Technology </w:t>
      </w:r>
      <w:ins w:id="654" w:author="Susan Doron" w:date="2024-06-26T22:16:00Z" w16du:dateUtc="2024-06-26T19:16:00Z">
        <w:r w:rsidR="005D6069">
          <w:rPr>
            <w:rFonts w:asciiTheme="majorBidi" w:hAnsiTheme="majorBidi" w:cstheme="majorBidi"/>
            <w:sz w:val="24"/>
            <w:szCs w:val="24"/>
          </w:rPr>
          <w:t>has</w:t>
        </w:r>
      </w:ins>
      <w:del w:id="655" w:author="Susan Doron" w:date="2024-06-26T22:16:00Z" w16du:dateUtc="2024-06-26T19:16:00Z">
        <w:r w:rsidR="001B7B49" w:rsidDel="005D6069">
          <w:rPr>
            <w:rFonts w:asciiTheme="majorBidi" w:hAnsiTheme="majorBidi" w:cstheme="majorBidi"/>
            <w:sz w:val="24"/>
            <w:szCs w:val="24"/>
          </w:rPr>
          <w:delText>affects</w:delText>
        </w:r>
      </w:del>
      <w:r w:rsidRPr="0038224D">
        <w:rPr>
          <w:rFonts w:asciiTheme="majorBidi" w:hAnsiTheme="majorBidi" w:cstheme="majorBidi"/>
          <w:sz w:val="24"/>
          <w:szCs w:val="24"/>
        </w:rPr>
        <w:t xml:space="preserve"> </w:t>
      </w:r>
      <w:ins w:id="656" w:author="Susan Doron" w:date="2024-06-26T22:16:00Z" w16du:dateUtc="2024-06-26T19:16:00Z">
        <w:r w:rsidR="005D6069">
          <w:rPr>
            <w:rFonts w:asciiTheme="majorBidi" w:hAnsiTheme="majorBidi" w:cstheme="majorBidi"/>
            <w:sz w:val="24"/>
            <w:szCs w:val="24"/>
          </w:rPr>
          <w:t xml:space="preserve">an impact on </w:t>
        </w:r>
      </w:ins>
      <w:r w:rsidRPr="0038224D">
        <w:rPr>
          <w:rFonts w:asciiTheme="majorBidi" w:hAnsiTheme="majorBidi" w:cstheme="majorBidi"/>
          <w:sz w:val="24"/>
          <w:szCs w:val="24"/>
        </w:rPr>
        <w:t xml:space="preserve">the </w:t>
      </w:r>
      <w:ins w:id="657" w:author="Susan Doron" w:date="2024-06-26T22:16:00Z" w16du:dateUtc="2024-06-26T19:16:00Z">
        <w:r w:rsidR="005D6069">
          <w:rPr>
            <w:rFonts w:asciiTheme="majorBidi" w:hAnsiTheme="majorBidi" w:cstheme="majorBidi"/>
            <w:sz w:val="24"/>
            <w:szCs w:val="24"/>
          </w:rPr>
          <w:t>relationship</w:t>
        </w:r>
      </w:ins>
      <w:del w:id="658" w:author="Susan Doron" w:date="2024-06-26T22:16:00Z" w16du:dateUtc="2024-06-26T19:16:00Z">
        <w:r w:rsidRPr="0038224D" w:rsidDel="005D6069">
          <w:rPr>
            <w:rFonts w:asciiTheme="majorBidi" w:hAnsiTheme="majorBidi" w:cstheme="majorBidi"/>
            <w:sz w:val="24"/>
            <w:szCs w:val="24"/>
          </w:rPr>
          <w:delText>interaction</w:delText>
        </w:r>
      </w:del>
      <w:r w:rsidRPr="0038224D">
        <w:rPr>
          <w:rFonts w:asciiTheme="majorBidi" w:hAnsiTheme="majorBidi" w:cstheme="majorBidi"/>
          <w:sz w:val="24"/>
          <w:szCs w:val="24"/>
        </w:rPr>
        <w:t xml:space="preserve"> between people and the </w:t>
      </w:r>
      <w:ins w:id="659" w:author="Susan Doron" w:date="2024-06-26T22:16:00Z" w16du:dateUtc="2024-06-26T19:16:00Z">
        <w:r w:rsidR="005D6069">
          <w:rPr>
            <w:rFonts w:asciiTheme="majorBidi" w:hAnsiTheme="majorBidi" w:cstheme="majorBidi"/>
            <w:sz w:val="24"/>
            <w:szCs w:val="24"/>
          </w:rPr>
          <w:t>government</w:t>
        </w:r>
      </w:ins>
      <w:del w:id="660" w:author="Susan Doron" w:date="2024-06-26T22:16:00Z" w16du:dateUtc="2024-06-26T19:16:00Z">
        <w:r w:rsidRPr="0038224D" w:rsidDel="005D6069">
          <w:rPr>
            <w:rFonts w:asciiTheme="majorBidi" w:hAnsiTheme="majorBidi" w:cstheme="majorBidi"/>
            <w:sz w:val="24"/>
            <w:szCs w:val="24"/>
          </w:rPr>
          <w:delText>state</w:delText>
        </w:r>
      </w:del>
      <w:r w:rsidRPr="0038224D">
        <w:rPr>
          <w:rFonts w:asciiTheme="majorBidi" w:hAnsiTheme="majorBidi" w:cstheme="majorBidi"/>
          <w:sz w:val="24"/>
          <w:szCs w:val="24"/>
        </w:rPr>
        <w:t xml:space="preserve">, </w:t>
      </w:r>
      <w:ins w:id="661" w:author="Susan Doron" w:date="2024-06-26T22:16:00Z" w16du:dateUtc="2024-06-26T19:16:00Z">
        <w:r w:rsidR="005D6069">
          <w:rPr>
            <w:rFonts w:asciiTheme="majorBidi" w:hAnsiTheme="majorBidi" w:cstheme="majorBidi"/>
            <w:sz w:val="24"/>
            <w:szCs w:val="24"/>
          </w:rPr>
          <w:t>and</w:t>
        </w:r>
      </w:ins>
      <w:del w:id="662" w:author="Susan Doron" w:date="2024-06-26T22:16:00Z" w16du:dateUtc="2024-06-26T19:16:00Z">
        <w:r w:rsidRPr="0038224D" w:rsidDel="005D6069">
          <w:rPr>
            <w:rFonts w:asciiTheme="majorBidi" w:hAnsiTheme="majorBidi" w:cstheme="majorBidi"/>
            <w:sz w:val="24"/>
            <w:szCs w:val="24"/>
          </w:rPr>
          <w:delText>by</w:delText>
        </w:r>
      </w:del>
      <w:r w:rsidRPr="0038224D">
        <w:rPr>
          <w:rFonts w:asciiTheme="majorBidi" w:hAnsiTheme="majorBidi" w:cstheme="majorBidi"/>
          <w:sz w:val="24"/>
          <w:szCs w:val="24"/>
        </w:rPr>
        <w:t xml:space="preserve"> </w:t>
      </w:r>
      <w:ins w:id="663" w:author="Susan Doron" w:date="2024-06-26T22:16:00Z" w16du:dateUtc="2024-06-26T19:16:00Z">
        <w:r w:rsidR="005D6069">
          <w:rPr>
            <w:rFonts w:asciiTheme="majorBidi" w:hAnsiTheme="majorBidi" w:cstheme="majorBidi"/>
            <w:sz w:val="24"/>
            <w:szCs w:val="24"/>
          </w:rPr>
          <w:t>can</w:t>
        </w:r>
      </w:ins>
      <w:del w:id="664" w:author="Susan Doron" w:date="2024-06-26T22:16:00Z" w16du:dateUtc="2024-06-26T19:16:00Z">
        <w:r w:rsidRPr="0038224D" w:rsidDel="005D6069">
          <w:rPr>
            <w:rFonts w:asciiTheme="majorBidi" w:hAnsiTheme="majorBidi" w:cstheme="majorBidi"/>
            <w:sz w:val="24"/>
            <w:szCs w:val="24"/>
          </w:rPr>
          <w:delText>that</w:delText>
        </w:r>
      </w:del>
      <w:r w:rsidRPr="0038224D">
        <w:rPr>
          <w:rFonts w:asciiTheme="majorBidi" w:hAnsiTheme="majorBidi" w:cstheme="majorBidi"/>
          <w:sz w:val="24"/>
          <w:szCs w:val="24"/>
        </w:rPr>
        <w:t xml:space="preserve"> </w:t>
      </w:r>
      <w:ins w:id="665" w:author="Susan Doron" w:date="2024-06-26T22:16:00Z" w16du:dateUtc="2024-06-26T19:16:00Z">
        <w:r w:rsidR="005D6069">
          <w:rPr>
            <w:rFonts w:asciiTheme="majorBidi" w:hAnsiTheme="majorBidi" w:cstheme="majorBidi"/>
            <w:sz w:val="24"/>
            <w:szCs w:val="24"/>
          </w:rPr>
          <w:t>sometimes</w:t>
        </w:r>
      </w:ins>
      <w:del w:id="666" w:author="Susan Doron" w:date="2024-06-26T22:16:00Z" w16du:dateUtc="2024-06-26T19:16:00Z">
        <w:r w:rsidRPr="0038224D" w:rsidDel="005D6069">
          <w:rPr>
            <w:rFonts w:asciiTheme="majorBidi" w:hAnsiTheme="majorBidi" w:cstheme="majorBidi"/>
            <w:sz w:val="24"/>
            <w:szCs w:val="24"/>
          </w:rPr>
          <w:delText>reducing</w:delText>
        </w:r>
      </w:del>
      <w:r w:rsidRPr="0038224D">
        <w:rPr>
          <w:rFonts w:asciiTheme="majorBidi" w:hAnsiTheme="majorBidi" w:cstheme="majorBidi"/>
          <w:sz w:val="24"/>
          <w:szCs w:val="24"/>
        </w:rPr>
        <w:t xml:space="preserve"> </w:t>
      </w:r>
      <w:ins w:id="667" w:author="Susan Doron" w:date="2024-06-26T22:16:00Z" w16du:dateUtc="2024-06-26T19:16:00Z">
        <w:r w:rsidR="005D6069">
          <w:rPr>
            <w:rFonts w:asciiTheme="majorBidi" w:hAnsiTheme="majorBidi" w:cstheme="majorBidi"/>
            <w:sz w:val="24"/>
            <w:szCs w:val="24"/>
          </w:rPr>
          <w:t xml:space="preserve">limit </w:t>
        </w:r>
      </w:ins>
      <w:r w:rsidRPr="0038224D">
        <w:rPr>
          <w:rFonts w:asciiTheme="majorBidi" w:hAnsiTheme="majorBidi" w:cstheme="majorBidi"/>
          <w:sz w:val="24"/>
          <w:szCs w:val="24"/>
        </w:rPr>
        <w:t xml:space="preserve">the </w:t>
      </w:r>
      <w:ins w:id="668" w:author="Susan Doron" w:date="2024-06-26T22:16:00Z" w16du:dateUtc="2024-06-26T19:16:00Z">
        <w:r w:rsidR="005D6069">
          <w:rPr>
            <w:rFonts w:asciiTheme="majorBidi" w:hAnsiTheme="majorBidi" w:cstheme="majorBidi"/>
            <w:sz w:val="24"/>
            <w:szCs w:val="24"/>
          </w:rPr>
          <w:t>flexibility</w:t>
        </w:r>
      </w:ins>
      <w:del w:id="669" w:author="Susan Doron" w:date="2024-06-26T22:16:00Z" w16du:dateUtc="2024-06-26T19:16:00Z">
        <w:r w:rsidRPr="0038224D" w:rsidDel="005D6069">
          <w:rPr>
            <w:rFonts w:asciiTheme="majorBidi" w:hAnsiTheme="majorBidi" w:cstheme="majorBidi"/>
            <w:sz w:val="24"/>
            <w:szCs w:val="24"/>
          </w:rPr>
          <w:delText>level</w:delText>
        </w:r>
      </w:del>
      <w:r w:rsidRPr="0038224D">
        <w:rPr>
          <w:rFonts w:asciiTheme="majorBidi" w:hAnsiTheme="majorBidi" w:cstheme="majorBidi"/>
          <w:sz w:val="24"/>
          <w:szCs w:val="24"/>
        </w:rPr>
        <w:t xml:space="preserve"> of </w:t>
      </w:r>
      <w:del w:id="670" w:author="Susan Doron" w:date="2024-06-26T22:16:00Z" w16du:dateUtc="2024-06-26T19:16:00Z">
        <w:r w:rsidRPr="0038224D" w:rsidDel="005D6069">
          <w:rPr>
            <w:rFonts w:asciiTheme="majorBidi" w:hAnsiTheme="majorBidi" w:cstheme="majorBidi"/>
            <w:sz w:val="24"/>
            <w:szCs w:val="24"/>
          </w:rPr>
          <w:delText>flexibility</w:delText>
        </w:r>
        <w:r w:rsidR="00B401E3" w:rsidRPr="0038224D" w:rsidDel="005D6069">
          <w:rPr>
            <w:rFonts w:asciiTheme="majorBidi" w:hAnsiTheme="majorBidi" w:cstheme="majorBidi"/>
            <w:sz w:val="24"/>
            <w:szCs w:val="24"/>
          </w:rPr>
          <w:delText xml:space="preserve"> </w:delText>
        </w:r>
        <w:r w:rsidR="00821101" w:rsidRPr="0038224D" w:rsidDel="005D6069">
          <w:rPr>
            <w:rFonts w:asciiTheme="majorBidi" w:hAnsiTheme="majorBidi" w:cstheme="majorBidi"/>
            <w:sz w:val="24"/>
            <w:szCs w:val="24"/>
          </w:rPr>
          <w:delText xml:space="preserve">that </w:delText>
        </w:r>
        <w:r w:rsidR="00B401E3" w:rsidRPr="0038224D" w:rsidDel="005D6069">
          <w:rPr>
            <w:rFonts w:asciiTheme="majorBidi" w:hAnsiTheme="majorBidi" w:cstheme="majorBidi"/>
            <w:sz w:val="24"/>
            <w:szCs w:val="24"/>
          </w:rPr>
          <w:delText>exist</w:delText>
        </w:r>
        <w:r w:rsidR="00821101" w:rsidRPr="0038224D" w:rsidDel="005D6069">
          <w:rPr>
            <w:rFonts w:asciiTheme="majorBidi" w:hAnsiTheme="majorBidi" w:cstheme="majorBidi"/>
            <w:sz w:val="24"/>
            <w:szCs w:val="24"/>
          </w:rPr>
          <w:delText>s</w:delText>
        </w:r>
        <w:r w:rsidR="00B401E3" w:rsidRPr="0038224D" w:rsidDel="005D6069">
          <w:rPr>
            <w:rFonts w:asciiTheme="majorBidi" w:hAnsiTheme="majorBidi" w:cstheme="majorBidi"/>
            <w:sz w:val="24"/>
            <w:szCs w:val="24"/>
          </w:rPr>
          <w:delText xml:space="preserve"> in </w:delText>
        </w:r>
      </w:del>
      <w:r w:rsidR="00B401E3" w:rsidRPr="0038224D">
        <w:rPr>
          <w:rFonts w:asciiTheme="majorBidi" w:hAnsiTheme="majorBidi" w:cstheme="majorBidi"/>
          <w:sz w:val="24"/>
          <w:szCs w:val="24"/>
        </w:rPr>
        <w:t xml:space="preserve">human </w:t>
      </w:r>
      <w:r w:rsidR="00D94E5D" w:rsidRPr="0038224D">
        <w:rPr>
          <w:rFonts w:asciiTheme="majorBidi" w:hAnsiTheme="majorBidi" w:cstheme="majorBidi"/>
          <w:sz w:val="24"/>
          <w:szCs w:val="24"/>
        </w:rPr>
        <w:t>decision</w:t>
      </w:r>
      <w:r w:rsidR="00821101" w:rsidRPr="0038224D">
        <w:rPr>
          <w:rFonts w:asciiTheme="majorBidi" w:hAnsiTheme="majorBidi" w:cstheme="majorBidi"/>
          <w:sz w:val="24"/>
          <w:szCs w:val="24"/>
        </w:rPr>
        <w:t>-</w:t>
      </w:r>
      <w:r w:rsidR="00D94E5D" w:rsidRPr="0038224D">
        <w:rPr>
          <w:rFonts w:asciiTheme="majorBidi" w:hAnsiTheme="majorBidi" w:cstheme="majorBidi"/>
          <w:sz w:val="24"/>
          <w:szCs w:val="24"/>
        </w:rPr>
        <w:t>making</w:t>
      </w:r>
      <w:ins w:id="671" w:author="Susan Doron" w:date="2024-06-26T22:16:00Z" w16du:dateUtc="2024-06-26T19:16:00Z">
        <w:r w:rsidR="005D6069">
          <w:rPr>
            <w:rFonts w:asciiTheme="majorBidi" w:hAnsiTheme="majorBidi" w:cstheme="majorBidi"/>
            <w:sz w:val="24"/>
            <w:szCs w:val="24"/>
          </w:rPr>
          <w:t>.</w:t>
        </w:r>
      </w:ins>
      <w:del w:id="672" w:author="Susan Doron" w:date="2024-06-26T22:16:00Z" w16du:dateUtc="2024-06-26T19:16:00Z">
        <w:r w:rsidR="00D94E5D" w:rsidRPr="0038224D" w:rsidDel="005D6069">
          <w:rPr>
            <w:rFonts w:asciiTheme="majorBidi" w:hAnsiTheme="majorBidi" w:cstheme="majorBidi"/>
            <w:sz w:val="24"/>
            <w:szCs w:val="24"/>
          </w:rPr>
          <w:delText>,</w:delText>
        </w:r>
      </w:del>
      <w:r w:rsidR="00D94E5D" w:rsidRPr="0038224D">
        <w:rPr>
          <w:rFonts w:asciiTheme="majorBidi" w:hAnsiTheme="majorBidi" w:cstheme="majorBidi"/>
          <w:sz w:val="24"/>
          <w:szCs w:val="24"/>
        </w:rPr>
        <w:t xml:space="preserve"> </w:t>
      </w:r>
      <w:ins w:id="673" w:author="Susan Doron" w:date="2024-06-26T22:16:00Z" w16du:dateUtc="2024-06-26T19:16:00Z">
        <w:r w:rsidR="005D6069">
          <w:rPr>
            <w:rFonts w:asciiTheme="majorBidi" w:hAnsiTheme="majorBidi" w:cstheme="majorBidi"/>
            <w:sz w:val="24"/>
            <w:szCs w:val="24"/>
          </w:rPr>
          <w:t xml:space="preserve">In situations </w:t>
        </w:r>
      </w:ins>
      <w:r w:rsidR="00D94E5D" w:rsidRPr="0038224D">
        <w:rPr>
          <w:rFonts w:asciiTheme="majorBidi" w:hAnsiTheme="majorBidi" w:cstheme="majorBidi"/>
          <w:sz w:val="24"/>
          <w:szCs w:val="24"/>
        </w:rPr>
        <w:t xml:space="preserve">where </w:t>
      </w:r>
      <w:ins w:id="674" w:author="Susan Doron" w:date="2024-06-26T22:16:00Z" w16du:dateUtc="2024-06-26T19:16:00Z">
        <w:r w:rsidR="005D6069">
          <w:rPr>
            <w:rFonts w:asciiTheme="majorBidi" w:hAnsiTheme="majorBidi" w:cstheme="majorBidi"/>
            <w:sz w:val="24"/>
            <w:szCs w:val="24"/>
          </w:rPr>
          <w:t>technology</w:t>
        </w:r>
      </w:ins>
      <w:del w:id="675" w:author="Susan Doron" w:date="2024-06-26T22:16:00Z" w16du:dateUtc="2024-06-26T19:16:00Z">
        <w:r w:rsidR="00D94E5D" w:rsidRPr="0038224D" w:rsidDel="005D6069">
          <w:rPr>
            <w:rFonts w:asciiTheme="majorBidi" w:hAnsiTheme="majorBidi" w:cstheme="majorBidi"/>
            <w:sz w:val="24"/>
            <w:szCs w:val="24"/>
          </w:rPr>
          <w:delText>cutting</w:delText>
        </w:r>
      </w:del>
      <w:r w:rsidR="00D94E5D" w:rsidRPr="0038224D">
        <w:rPr>
          <w:rFonts w:asciiTheme="majorBidi" w:hAnsiTheme="majorBidi" w:cstheme="majorBidi"/>
          <w:sz w:val="24"/>
          <w:szCs w:val="24"/>
        </w:rPr>
        <w:t xml:space="preserve"> </w:t>
      </w:r>
      <w:ins w:id="676" w:author="Susan Doron" w:date="2024-06-26T22:16:00Z" w16du:dateUtc="2024-06-26T19:16:00Z">
        <w:r w:rsidR="005D6069">
          <w:rPr>
            <w:rFonts w:asciiTheme="majorBidi" w:hAnsiTheme="majorBidi" w:cstheme="majorBidi"/>
            <w:sz w:val="24"/>
            <w:szCs w:val="24"/>
          </w:rPr>
          <w:t>is</w:t>
        </w:r>
      </w:ins>
      <w:del w:id="677" w:author="Susan Doron" w:date="2024-06-26T22:16:00Z" w16du:dateUtc="2024-06-26T19:16:00Z">
        <w:r w:rsidR="00D94E5D" w:rsidRPr="0038224D" w:rsidDel="005D6069">
          <w:rPr>
            <w:rFonts w:asciiTheme="majorBidi" w:hAnsiTheme="majorBidi" w:cstheme="majorBidi"/>
            <w:sz w:val="24"/>
            <w:szCs w:val="24"/>
          </w:rPr>
          <w:delText>corners</w:delText>
        </w:r>
      </w:del>
      <w:r w:rsidR="00D94E5D" w:rsidRPr="0038224D">
        <w:rPr>
          <w:rFonts w:asciiTheme="majorBidi" w:hAnsiTheme="majorBidi" w:cstheme="majorBidi"/>
          <w:sz w:val="24"/>
          <w:szCs w:val="24"/>
        </w:rPr>
        <w:t xml:space="preserve"> </w:t>
      </w:r>
      <w:ins w:id="678" w:author="Susan Doron" w:date="2024-06-26T22:16:00Z" w16du:dateUtc="2024-06-26T19:16:00Z">
        <w:r w:rsidR="005D6069">
          <w:rPr>
            <w:rFonts w:asciiTheme="majorBidi" w:hAnsiTheme="majorBidi" w:cstheme="majorBidi"/>
            <w:sz w:val="24"/>
            <w:szCs w:val="24"/>
          </w:rPr>
          <w:t>not</w:t>
        </w:r>
      </w:ins>
      <w:del w:id="679" w:author="Susan Doron" w:date="2024-06-26T22:16:00Z" w16du:dateUtc="2024-06-26T19:16:00Z">
        <w:r w:rsidR="00D94E5D" w:rsidRPr="0038224D" w:rsidDel="005D6069">
          <w:rPr>
            <w:rFonts w:asciiTheme="majorBidi" w:hAnsiTheme="majorBidi" w:cstheme="majorBidi"/>
            <w:sz w:val="24"/>
            <w:szCs w:val="24"/>
          </w:rPr>
          <w:delText>might</w:delText>
        </w:r>
      </w:del>
      <w:r w:rsidR="00D94E5D" w:rsidRPr="0038224D">
        <w:rPr>
          <w:rFonts w:asciiTheme="majorBidi" w:hAnsiTheme="majorBidi" w:cstheme="majorBidi"/>
          <w:sz w:val="24"/>
          <w:szCs w:val="24"/>
        </w:rPr>
        <w:t xml:space="preserve"> </w:t>
      </w:r>
      <w:ins w:id="680" w:author="Susan Doron" w:date="2024-06-26T22:16:00Z" w16du:dateUtc="2024-06-26T19:16:00Z">
        <w:r w:rsidR="005D6069">
          <w:rPr>
            <w:rFonts w:asciiTheme="majorBidi" w:hAnsiTheme="majorBidi" w:cstheme="majorBidi"/>
            <w:sz w:val="24"/>
            <w:szCs w:val="24"/>
          </w:rPr>
          <w:t>being</w:t>
        </w:r>
      </w:ins>
      <w:del w:id="681" w:author="Susan Doron" w:date="2024-06-26T22:16:00Z" w16du:dateUtc="2024-06-26T19:16:00Z">
        <w:r w:rsidR="00D94E5D" w:rsidRPr="0038224D" w:rsidDel="005D6069">
          <w:rPr>
            <w:rFonts w:asciiTheme="majorBidi" w:hAnsiTheme="majorBidi" w:cstheme="majorBidi"/>
            <w:sz w:val="24"/>
            <w:szCs w:val="24"/>
          </w:rPr>
          <w:delText>be</w:delText>
        </w:r>
      </w:del>
      <w:r w:rsidR="00D94E5D" w:rsidRPr="0038224D">
        <w:rPr>
          <w:rFonts w:asciiTheme="majorBidi" w:hAnsiTheme="majorBidi" w:cstheme="majorBidi"/>
          <w:sz w:val="24"/>
          <w:szCs w:val="24"/>
        </w:rPr>
        <w:t xml:space="preserve"> </w:t>
      </w:r>
      <w:del w:id="682" w:author="Susan Doron" w:date="2024-06-26T22:16:00Z" w16du:dateUtc="2024-06-26T19:16:00Z">
        <w:r w:rsidR="00D94E5D" w:rsidRPr="0038224D" w:rsidDel="005D6069">
          <w:rPr>
            <w:rFonts w:asciiTheme="majorBidi" w:hAnsiTheme="majorBidi" w:cstheme="majorBidi"/>
            <w:sz w:val="24"/>
            <w:szCs w:val="24"/>
          </w:rPr>
          <w:delText>more prevalent</w:delText>
        </w:r>
      </w:del>
      <w:ins w:id="683" w:author="Susan Doron" w:date="2024-06-26T22:16:00Z" w16du:dateUtc="2024-06-26T19:16:00Z">
        <w:r w:rsidR="005D6069">
          <w:rPr>
            <w:rFonts w:asciiTheme="majorBidi" w:hAnsiTheme="majorBidi" w:cstheme="majorBidi"/>
            <w:sz w:val="24"/>
            <w:szCs w:val="24"/>
          </w:rPr>
          <w:t>utilized</w:t>
        </w:r>
      </w:ins>
      <w:r w:rsidR="00D94E5D" w:rsidRPr="0038224D">
        <w:rPr>
          <w:rFonts w:asciiTheme="majorBidi" w:hAnsiTheme="majorBidi" w:cstheme="majorBidi"/>
          <w:sz w:val="24"/>
          <w:szCs w:val="24"/>
        </w:rPr>
        <w:t xml:space="preserve">, </w:t>
      </w:r>
      <w:ins w:id="684" w:author="Susan Doron" w:date="2024-06-26T22:16:00Z" w16du:dateUtc="2024-06-26T19:16:00Z">
        <w:r w:rsidR="005D6069">
          <w:rPr>
            <w:rFonts w:asciiTheme="majorBidi" w:hAnsiTheme="majorBidi" w:cstheme="majorBidi"/>
            <w:sz w:val="24"/>
            <w:szCs w:val="24"/>
          </w:rPr>
          <w:t>cutting</w:t>
        </w:r>
      </w:ins>
      <w:del w:id="685" w:author="Susan Doron" w:date="2024-06-26T22:16:00Z" w16du:dateUtc="2024-06-26T19:16:00Z">
        <w:r w:rsidR="00D94E5D" w:rsidRPr="0038224D" w:rsidDel="005D6069">
          <w:rPr>
            <w:rFonts w:asciiTheme="majorBidi" w:hAnsiTheme="majorBidi" w:cstheme="majorBidi"/>
            <w:sz w:val="24"/>
            <w:szCs w:val="24"/>
          </w:rPr>
          <w:delText>relative</w:delText>
        </w:r>
      </w:del>
      <w:r w:rsidR="00D94E5D" w:rsidRPr="0038224D">
        <w:rPr>
          <w:rFonts w:asciiTheme="majorBidi" w:hAnsiTheme="majorBidi" w:cstheme="majorBidi"/>
          <w:sz w:val="24"/>
          <w:szCs w:val="24"/>
        </w:rPr>
        <w:t xml:space="preserve"> </w:t>
      </w:r>
      <w:commentRangeStart w:id="686"/>
      <w:ins w:id="687" w:author="Susan Doron" w:date="2024-06-26T22:16:00Z" w16du:dateUtc="2024-06-26T19:16:00Z">
        <w:r w:rsidR="005D6069">
          <w:rPr>
            <w:rFonts w:asciiTheme="majorBidi" w:hAnsiTheme="majorBidi" w:cstheme="majorBidi"/>
            <w:sz w:val="24"/>
            <w:szCs w:val="24"/>
          </w:rPr>
          <w:t>corners</w:t>
        </w:r>
      </w:ins>
      <w:del w:id="688" w:author="Susan Doron" w:date="2024-06-26T22:16:00Z" w16du:dateUtc="2024-06-26T19:16:00Z">
        <w:r w:rsidR="00D94E5D" w:rsidRPr="0038224D" w:rsidDel="005D6069">
          <w:rPr>
            <w:rFonts w:asciiTheme="majorBidi" w:hAnsiTheme="majorBidi" w:cstheme="majorBidi"/>
            <w:sz w:val="24"/>
            <w:szCs w:val="24"/>
          </w:rPr>
          <w:delText>to</w:delText>
        </w:r>
      </w:del>
      <w:commentRangeEnd w:id="686"/>
      <w:r w:rsidR="00516368">
        <w:rPr>
          <w:rStyle w:val="CommentReference"/>
        </w:rPr>
        <w:commentReference w:id="686"/>
      </w:r>
      <w:r w:rsidR="00D94E5D" w:rsidRPr="0038224D">
        <w:rPr>
          <w:rFonts w:asciiTheme="majorBidi" w:hAnsiTheme="majorBidi" w:cstheme="majorBidi"/>
          <w:sz w:val="24"/>
          <w:szCs w:val="24"/>
        </w:rPr>
        <w:t xml:space="preserve"> </w:t>
      </w:r>
      <w:del w:id="689" w:author="Susan Doron" w:date="2024-06-26T22:16:00Z" w16du:dateUtc="2024-06-26T19:16:00Z">
        <w:r w:rsidR="00D94E5D" w:rsidRPr="0038224D" w:rsidDel="005D6069">
          <w:rPr>
            <w:rFonts w:asciiTheme="majorBidi" w:hAnsiTheme="majorBidi" w:cstheme="majorBidi"/>
            <w:sz w:val="24"/>
            <w:szCs w:val="24"/>
          </w:rPr>
          <w:delText>situations,</w:delText>
        </w:r>
      </w:del>
      <w:ins w:id="690" w:author="Susan Doron" w:date="2024-06-26T22:16:00Z" w16du:dateUtc="2024-06-26T19:16:00Z">
        <w:r w:rsidR="005D6069">
          <w:rPr>
            <w:rFonts w:asciiTheme="majorBidi" w:hAnsiTheme="majorBidi" w:cstheme="majorBidi"/>
            <w:sz w:val="24"/>
            <w:szCs w:val="24"/>
          </w:rPr>
          <w:t>may</w:t>
        </w:r>
      </w:ins>
      <w:r w:rsidR="00D94E5D" w:rsidRPr="0038224D">
        <w:rPr>
          <w:rFonts w:asciiTheme="majorBidi" w:hAnsiTheme="majorBidi" w:cstheme="majorBidi"/>
          <w:sz w:val="24"/>
          <w:szCs w:val="24"/>
        </w:rPr>
        <w:t xml:space="preserve"> </w:t>
      </w:r>
      <w:ins w:id="691" w:author="Susan Doron" w:date="2024-06-26T22:16:00Z" w16du:dateUtc="2024-06-26T19:16:00Z">
        <w:r w:rsidR="005D6069">
          <w:rPr>
            <w:rFonts w:asciiTheme="majorBidi" w:hAnsiTheme="majorBidi" w:cstheme="majorBidi"/>
            <w:sz w:val="24"/>
            <w:szCs w:val="24"/>
          </w:rPr>
          <w:t>be</w:t>
        </w:r>
      </w:ins>
      <w:del w:id="692" w:author="Susan Doron" w:date="2024-06-26T22:16:00Z" w16du:dateUtc="2024-06-26T19:16:00Z">
        <w:r w:rsidR="00D94E5D" w:rsidRPr="0038224D" w:rsidDel="005D6069">
          <w:rPr>
            <w:rFonts w:asciiTheme="majorBidi" w:hAnsiTheme="majorBidi" w:cstheme="majorBidi"/>
            <w:sz w:val="24"/>
            <w:szCs w:val="24"/>
          </w:rPr>
          <w:delText>where</w:delText>
        </w:r>
      </w:del>
      <w:r w:rsidR="00D94E5D" w:rsidRPr="0038224D">
        <w:rPr>
          <w:rFonts w:asciiTheme="majorBidi" w:hAnsiTheme="majorBidi" w:cstheme="majorBidi"/>
          <w:sz w:val="24"/>
          <w:szCs w:val="24"/>
        </w:rPr>
        <w:t xml:space="preserve"> </w:t>
      </w:r>
      <w:ins w:id="693" w:author="Susan Doron" w:date="2024-06-26T22:16:00Z" w16du:dateUtc="2024-06-26T19:16:00Z">
        <w:r w:rsidR="005D6069">
          <w:rPr>
            <w:rFonts w:asciiTheme="majorBidi" w:hAnsiTheme="majorBidi" w:cstheme="majorBidi"/>
            <w:sz w:val="24"/>
            <w:szCs w:val="24"/>
          </w:rPr>
          <w:t>more</w:t>
        </w:r>
      </w:ins>
      <w:del w:id="694" w:author="Susan Doron" w:date="2024-06-26T22:16:00Z" w16du:dateUtc="2024-06-26T19:16:00Z">
        <w:r w:rsidR="00D94E5D" w:rsidRPr="0038224D" w:rsidDel="005D6069">
          <w:rPr>
            <w:rFonts w:asciiTheme="majorBidi" w:hAnsiTheme="majorBidi" w:cstheme="majorBidi"/>
            <w:sz w:val="24"/>
            <w:szCs w:val="24"/>
          </w:rPr>
          <w:delText>technology</w:delText>
        </w:r>
      </w:del>
      <w:r w:rsidR="00D94E5D" w:rsidRPr="0038224D">
        <w:rPr>
          <w:rFonts w:asciiTheme="majorBidi" w:hAnsiTheme="majorBidi" w:cstheme="majorBidi"/>
          <w:sz w:val="24"/>
          <w:szCs w:val="24"/>
        </w:rPr>
        <w:t xml:space="preserve"> </w:t>
      </w:r>
      <w:del w:id="695" w:author="Susan Doron" w:date="2024-06-26T22:16:00Z" w16du:dateUtc="2024-06-26T19:16:00Z">
        <w:r w:rsidR="00D94E5D" w:rsidRPr="0038224D" w:rsidDel="005D6069">
          <w:rPr>
            <w:rFonts w:asciiTheme="majorBidi" w:hAnsiTheme="majorBidi" w:cstheme="majorBidi"/>
            <w:sz w:val="24"/>
            <w:szCs w:val="24"/>
          </w:rPr>
          <w:delText>is being used</w:delText>
        </w:r>
      </w:del>
      <w:ins w:id="696" w:author="Susan Doron" w:date="2024-06-26T22:16:00Z" w16du:dateUtc="2024-06-26T19:16:00Z">
        <w:r w:rsidR="005D6069">
          <w:rPr>
            <w:rFonts w:asciiTheme="majorBidi" w:hAnsiTheme="majorBidi" w:cstheme="majorBidi"/>
            <w:sz w:val="24"/>
            <w:szCs w:val="24"/>
          </w:rPr>
          <w:t>common</w:t>
        </w:r>
      </w:ins>
      <w:r w:rsidR="00D94E5D" w:rsidRPr="0038224D">
        <w:rPr>
          <w:rFonts w:asciiTheme="majorBidi" w:hAnsiTheme="majorBidi" w:cstheme="majorBidi"/>
          <w:sz w:val="24"/>
          <w:szCs w:val="24"/>
        </w:rPr>
        <w:t>.</w:t>
      </w:r>
      <w:del w:id="697" w:author="Susan Doron" w:date="2024-06-26T22:16:00Z" w16du:dateUtc="2024-06-26T19:16:00Z">
        <w:r w:rsidR="00D94E5D" w:rsidRPr="0038224D" w:rsidDel="005D6069">
          <w:rPr>
            <w:rFonts w:asciiTheme="majorBidi" w:hAnsiTheme="majorBidi" w:cstheme="majorBidi"/>
            <w:sz w:val="24"/>
            <w:szCs w:val="24"/>
          </w:rPr>
          <w:delText xml:space="preserve"> </w:delText>
        </w:r>
        <w:r w:rsidRPr="0038224D" w:rsidDel="005D6069">
          <w:rPr>
            <w:rFonts w:asciiTheme="majorBidi" w:hAnsiTheme="majorBidi" w:cstheme="majorBidi"/>
            <w:sz w:val="24"/>
            <w:szCs w:val="24"/>
          </w:rPr>
          <w:delText xml:space="preserve"> </w:delText>
        </w:r>
      </w:del>
    </w:p>
    <w:p w14:paraId="0F0DA699" w14:textId="76DC2DB5" w:rsidR="009A0A00" w:rsidRPr="0038224D" w:rsidRDefault="000B0FF6"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ins w:id="698" w:author="Susan Doron" w:date="2024-06-26T22:29:00Z" w16du:dateUtc="2024-06-26T19:29:00Z">
        <w:r>
          <w:rPr>
            <w:rFonts w:asciiTheme="majorBidi" w:hAnsiTheme="majorBidi" w:cstheme="majorBidi"/>
            <w:sz w:val="24"/>
            <w:szCs w:val="24"/>
          </w:rPr>
          <w:t>Technological</w:t>
        </w:r>
      </w:ins>
      <w:del w:id="699" w:author="Susan Doron" w:date="2024-06-26T22:29:00Z" w16du:dateUtc="2024-06-26T19:29:00Z">
        <w:r w:rsidR="00A20593" w:rsidRPr="0038224D" w:rsidDel="000B0FF6">
          <w:rPr>
            <w:rFonts w:asciiTheme="majorBidi" w:hAnsiTheme="majorBidi" w:cstheme="majorBidi"/>
            <w:sz w:val="24"/>
            <w:szCs w:val="24"/>
          </w:rPr>
          <w:delText>Technology</w:delText>
        </w:r>
      </w:del>
      <w:r w:rsidR="00A20593" w:rsidRPr="0038224D">
        <w:rPr>
          <w:rFonts w:asciiTheme="majorBidi" w:hAnsiTheme="majorBidi" w:cstheme="majorBidi"/>
          <w:sz w:val="24"/>
          <w:szCs w:val="24"/>
        </w:rPr>
        <w:t xml:space="preserve"> </w:t>
      </w:r>
      <w:ins w:id="700" w:author="Susan Doron" w:date="2024-06-26T22:29:00Z" w16du:dateUtc="2024-06-26T19:29:00Z">
        <w:r>
          <w:rPr>
            <w:rFonts w:asciiTheme="majorBidi" w:hAnsiTheme="majorBidi" w:cstheme="majorBidi"/>
            <w:sz w:val="24"/>
            <w:szCs w:val="24"/>
          </w:rPr>
          <w:t>advancements</w:t>
        </w:r>
      </w:ins>
      <w:del w:id="701" w:author="Susan Doron" w:date="2024-06-26T22:29:00Z" w16du:dateUtc="2024-06-26T19:29:00Z">
        <w:r w:rsidR="001B7B49" w:rsidDel="000B0FF6">
          <w:rPr>
            <w:rFonts w:asciiTheme="majorBidi" w:hAnsiTheme="majorBidi" w:cstheme="majorBidi"/>
            <w:sz w:val="24"/>
            <w:szCs w:val="24"/>
          </w:rPr>
          <w:delText>has</w:delText>
        </w:r>
      </w:del>
      <w:r w:rsidR="001B7B49" w:rsidRPr="0038224D">
        <w:rPr>
          <w:rFonts w:asciiTheme="majorBidi" w:hAnsiTheme="majorBidi" w:cstheme="majorBidi"/>
          <w:sz w:val="24"/>
          <w:szCs w:val="24"/>
        </w:rPr>
        <w:t xml:space="preserve"> </w:t>
      </w:r>
      <w:ins w:id="702" w:author="Susan Doron" w:date="2024-06-26T22:29:00Z" w16du:dateUtc="2024-06-26T19:29:00Z">
        <w:r>
          <w:rPr>
            <w:rFonts w:asciiTheme="majorBidi" w:hAnsiTheme="majorBidi" w:cstheme="majorBidi"/>
            <w:sz w:val="24"/>
            <w:szCs w:val="24"/>
          </w:rPr>
          <w:t xml:space="preserve">have </w:t>
        </w:r>
      </w:ins>
      <w:r w:rsidR="00A20593" w:rsidRPr="0038224D">
        <w:rPr>
          <w:rFonts w:asciiTheme="majorBidi" w:hAnsiTheme="majorBidi" w:cstheme="majorBidi"/>
          <w:sz w:val="24"/>
          <w:szCs w:val="24"/>
        </w:rPr>
        <w:t>improv</w:t>
      </w:r>
      <w:r w:rsidR="001B7B49">
        <w:rPr>
          <w:rFonts w:asciiTheme="majorBidi" w:hAnsiTheme="majorBidi" w:cstheme="majorBidi"/>
          <w:sz w:val="24"/>
          <w:szCs w:val="24"/>
        </w:rPr>
        <w:t>ed</w:t>
      </w:r>
      <w:r w:rsidR="00A20593" w:rsidRPr="0038224D">
        <w:rPr>
          <w:rFonts w:asciiTheme="majorBidi" w:hAnsiTheme="majorBidi" w:cstheme="majorBidi"/>
          <w:sz w:val="24"/>
          <w:szCs w:val="24"/>
        </w:rPr>
        <w:t xml:space="preserve"> </w:t>
      </w:r>
      <w:del w:id="703" w:author="Susan Doron" w:date="2024-06-26T22:29:00Z" w16du:dateUtc="2024-06-26T19:29:00Z">
        <w:r w:rsidR="001B7B49" w:rsidDel="000B0FF6">
          <w:rPr>
            <w:rFonts w:asciiTheme="majorBidi" w:hAnsiTheme="majorBidi" w:cstheme="majorBidi"/>
            <w:sz w:val="24"/>
            <w:szCs w:val="24"/>
          </w:rPr>
          <w:delText xml:space="preserve">the </w:delText>
        </w:r>
        <w:r w:rsidR="00A20593" w:rsidRPr="0038224D" w:rsidDel="000B0FF6">
          <w:rPr>
            <w:rFonts w:asciiTheme="majorBidi" w:hAnsiTheme="majorBidi" w:cstheme="majorBidi"/>
            <w:sz w:val="24"/>
            <w:szCs w:val="24"/>
          </w:rPr>
          <w:delText xml:space="preserve">level of </w:delText>
        </w:r>
      </w:del>
      <w:r w:rsidR="00A20593" w:rsidRPr="0038224D">
        <w:rPr>
          <w:rFonts w:asciiTheme="majorBidi" w:hAnsiTheme="majorBidi" w:cstheme="majorBidi"/>
          <w:sz w:val="24"/>
          <w:szCs w:val="24"/>
        </w:rPr>
        <w:t>enforcement</w:t>
      </w:r>
      <w:ins w:id="704" w:author="Susan Doron" w:date="2024-06-26T22:29:00Z" w16du:dateUtc="2024-06-26T19:29:00Z">
        <w:r>
          <w:rPr>
            <w:rFonts w:asciiTheme="majorBidi" w:hAnsiTheme="majorBidi" w:cstheme="majorBidi"/>
            <w:sz w:val="24"/>
            <w:szCs w:val="24"/>
          </w:rPr>
          <w:t>,</w:t>
        </w:r>
      </w:ins>
      <w:r w:rsidR="00A20593" w:rsidRPr="0038224D">
        <w:rPr>
          <w:rFonts w:asciiTheme="majorBidi" w:hAnsiTheme="majorBidi" w:cstheme="majorBidi"/>
          <w:sz w:val="24"/>
          <w:szCs w:val="24"/>
        </w:rPr>
        <w:t xml:space="preserve"> making </w:t>
      </w:r>
      <w:ins w:id="705" w:author="Susan Doron" w:date="2024-06-26T22:29:00Z" w16du:dateUtc="2024-06-26T19:29:00Z">
        <w:r>
          <w:rPr>
            <w:rFonts w:asciiTheme="majorBidi" w:hAnsiTheme="majorBidi" w:cstheme="majorBidi"/>
            <w:sz w:val="24"/>
            <w:szCs w:val="24"/>
          </w:rPr>
          <w:t>it</w:t>
        </w:r>
      </w:ins>
      <w:del w:id="706" w:author="Susan Doron" w:date="2024-06-26T22:29:00Z" w16du:dateUtc="2024-06-26T19:29:00Z">
        <w:r w:rsidR="00A20593" w:rsidRPr="0038224D" w:rsidDel="000B0FF6">
          <w:rPr>
            <w:rFonts w:asciiTheme="majorBidi" w:hAnsiTheme="majorBidi" w:cstheme="majorBidi"/>
            <w:sz w:val="24"/>
            <w:szCs w:val="24"/>
          </w:rPr>
          <w:delText>the</w:delText>
        </w:r>
      </w:del>
      <w:r w:rsidR="00A20593" w:rsidRPr="0038224D">
        <w:rPr>
          <w:rFonts w:asciiTheme="majorBidi" w:hAnsiTheme="majorBidi" w:cstheme="majorBidi"/>
          <w:sz w:val="24"/>
          <w:szCs w:val="24"/>
        </w:rPr>
        <w:t xml:space="preserve"> </w:t>
      </w:r>
      <w:ins w:id="707" w:author="Susan Doron" w:date="2024-06-26T22:29:00Z" w16du:dateUtc="2024-06-26T19:29:00Z">
        <w:r>
          <w:rPr>
            <w:rFonts w:asciiTheme="majorBidi" w:hAnsiTheme="majorBidi" w:cstheme="majorBidi"/>
            <w:sz w:val="24"/>
            <w:szCs w:val="24"/>
          </w:rPr>
          <w:t>necessary</w:t>
        </w:r>
      </w:ins>
      <w:del w:id="708" w:author="Susan Doron" w:date="2024-06-26T22:29:00Z" w16du:dateUtc="2024-06-26T19:29:00Z">
        <w:r w:rsidR="00A20593" w:rsidRPr="0038224D" w:rsidDel="000B0FF6">
          <w:rPr>
            <w:rFonts w:asciiTheme="majorBidi" w:hAnsiTheme="majorBidi" w:cstheme="majorBidi"/>
            <w:sz w:val="24"/>
            <w:szCs w:val="24"/>
          </w:rPr>
          <w:delText>need</w:delText>
        </w:r>
      </w:del>
      <w:r w:rsidR="00D94E5D" w:rsidRPr="0038224D">
        <w:rPr>
          <w:rFonts w:asciiTheme="majorBidi" w:hAnsiTheme="majorBidi" w:cstheme="majorBidi"/>
          <w:sz w:val="24"/>
          <w:szCs w:val="24"/>
        </w:rPr>
        <w:t xml:space="preserve"> </w:t>
      </w:r>
      <w:r w:rsidR="00821101" w:rsidRPr="0038224D">
        <w:rPr>
          <w:rFonts w:asciiTheme="majorBidi" w:hAnsiTheme="majorBidi" w:cstheme="majorBidi"/>
          <w:sz w:val="24"/>
          <w:szCs w:val="24"/>
        </w:rPr>
        <w:t xml:space="preserve">for </w:t>
      </w:r>
      <w:r w:rsidR="00D94E5D" w:rsidRPr="0038224D">
        <w:rPr>
          <w:rFonts w:asciiTheme="majorBidi" w:hAnsiTheme="majorBidi" w:cstheme="majorBidi"/>
          <w:sz w:val="24"/>
          <w:szCs w:val="24"/>
        </w:rPr>
        <w:t xml:space="preserve">governments to </w:t>
      </w:r>
      <w:ins w:id="709" w:author="Susan Doron" w:date="2024-06-26T22:29:00Z" w16du:dateUtc="2024-06-26T19:29:00Z">
        <w:r>
          <w:rPr>
            <w:rFonts w:asciiTheme="majorBidi" w:hAnsiTheme="majorBidi" w:cstheme="majorBidi"/>
            <w:sz w:val="24"/>
            <w:szCs w:val="24"/>
          </w:rPr>
          <w:t>rely</w:t>
        </w:r>
      </w:ins>
      <w:del w:id="710" w:author="Susan Doron" w:date="2024-06-26T22:29:00Z" w16du:dateUtc="2024-06-26T19:29:00Z">
        <w:r w:rsidR="00D94E5D" w:rsidRPr="0038224D" w:rsidDel="000B0FF6">
          <w:rPr>
            <w:rFonts w:asciiTheme="majorBidi" w:hAnsiTheme="majorBidi" w:cstheme="majorBidi"/>
            <w:sz w:val="24"/>
            <w:szCs w:val="24"/>
          </w:rPr>
          <w:delText>trust</w:delText>
        </w:r>
      </w:del>
      <w:r w:rsidR="00D94E5D" w:rsidRPr="0038224D">
        <w:rPr>
          <w:rFonts w:asciiTheme="majorBidi" w:hAnsiTheme="majorBidi" w:cstheme="majorBidi"/>
          <w:sz w:val="24"/>
          <w:szCs w:val="24"/>
        </w:rPr>
        <w:t xml:space="preserve"> </w:t>
      </w:r>
      <w:del w:id="711" w:author="Susan Doron" w:date="2024-06-26T22:29:00Z" w16du:dateUtc="2024-06-26T19:29:00Z">
        <w:r w:rsidR="00D94E5D" w:rsidRPr="0038224D" w:rsidDel="000B0FF6">
          <w:rPr>
            <w:rFonts w:asciiTheme="majorBidi" w:hAnsiTheme="majorBidi" w:cstheme="majorBidi"/>
            <w:sz w:val="24"/>
            <w:szCs w:val="24"/>
          </w:rPr>
          <w:delText>peoples’</w:delText>
        </w:r>
      </w:del>
      <w:ins w:id="712" w:author="Susan Doron" w:date="2024-06-26T22:29:00Z" w16du:dateUtc="2024-06-26T19:29:00Z">
        <w:r>
          <w:rPr>
            <w:rFonts w:asciiTheme="majorBidi" w:hAnsiTheme="majorBidi" w:cstheme="majorBidi"/>
            <w:sz w:val="24"/>
            <w:szCs w:val="24"/>
          </w:rPr>
          <w:t>on</w:t>
        </w:r>
      </w:ins>
      <w:r w:rsidR="00D94E5D" w:rsidRPr="0038224D">
        <w:rPr>
          <w:rFonts w:asciiTheme="majorBidi" w:hAnsiTheme="majorBidi" w:cstheme="majorBidi"/>
          <w:sz w:val="24"/>
          <w:szCs w:val="24"/>
        </w:rPr>
        <w:t xml:space="preserve"> </w:t>
      </w:r>
      <w:ins w:id="713" w:author="Susan Doron" w:date="2024-06-26T22:29:00Z" w16du:dateUtc="2024-06-26T19:29:00Z">
        <w:r>
          <w:rPr>
            <w:rFonts w:asciiTheme="majorBidi" w:hAnsiTheme="majorBidi" w:cstheme="majorBidi"/>
            <w:sz w:val="24"/>
            <w:szCs w:val="24"/>
          </w:rPr>
          <w:t xml:space="preserve">people’s </w:t>
        </w:r>
      </w:ins>
      <w:r w:rsidR="00A20593" w:rsidRPr="0038224D">
        <w:rPr>
          <w:rFonts w:asciiTheme="majorBidi" w:hAnsiTheme="majorBidi" w:cstheme="majorBidi"/>
          <w:sz w:val="24"/>
          <w:szCs w:val="24"/>
        </w:rPr>
        <w:t>voluntary compliance</w:t>
      </w:r>
      <w:ins w:id="714" w:author="Susan Doron" w:date="2024-06-26T22:30:00Z" w16du:dateUtc="2024-06-26T19:30:00Z">
        <w:r>
          <w:rPr>
            <w:rFonts w:asciiTheme="majorBidi" w:hAnsiTheme="majorBidi" w:cstheme="majorBidi"/>
            <w:sz w:val="24"/>
            <w:szCs w:val="24"/>
          </w:rPr>
          <w:t>, This</w:t>
        </w:r>
      </w:ins>
      <w:del w:id="715" w:author="Susan Doron" w:date="2024-06-26T22:30:00Z" w16du:dateUtc="2024-06-26T19:30:00Z">
        <w:r w:rsidR="004E60E4" w:rsidRPr="0038224D" w:rsidDel="000B0FF6">
          <w:rPr>
            <w:rFonts w:asciiTheme="majorBidi" w:hAnsiTheme="majorBidi" w:cstheme="majorBidi"/>
            <w:sz w:val="24"/>
            <w:szCs w:val="24"/>
          </w:rPr>
          <w:delText>.</w:delText>
        </w:r>
      </w:del>
      <w:r w:rsidR="004E60E4" w:rsidRPr="0038224D">
        <w:rPr>
          <w:rFonts w:asciiTheme="majorBidi" w:hAnsiTheme="majorBidi" w:cstheme="majorBidi"/>
          <w:sz w:val="24"/>
          <w:szCs w:val="24"/>
        </w:rPr>
        <w:t xml:space="preserve"> </w:t>
      </w:r>
      <w:ins w:id="716" w:author="Susan Doron" w:date="2024-06-26T22:30:00Z" w16du:dateUtc="2024-06-26T19:30:00Z">
        <w:r>
          <w:rPr>
            <w:rFonts w:asciiTheme="majorBidi" w:hAnsiTheme="majorBidi" w:cstheme="majorBidi"/>
            <w:sz w:val="24"/>
            <w:szCs w:val="24"/>
          </w:rPr>
          <w:t>provision</w:t>
        </w:r>
      </w:ins>
      <w:del w:id="717" w:author="Susan Doron" w:date="2024-06-26T22:30:00Z" w16du:dateUtc="2024-06-26T19:30:00Z">
        <w:r w:rsidR="004E60E4" w:rsidRPr="0038224D" w:rsidDel="000B0FF6">
          <w:rPr>
            <w:rFonts w:asciiTheme="majorBidi" w:hAnsiTheme="majorBidi" w:cstheme="majorBidi"/>
            <w:sz w:val="24"/>
            <w:szCs w:val="24"/>
          </w:rPr>
          <w:delText>It</w:delText>
        </w:r>
      </w:del>
      <w:r w:rsidR="004E60E4" w:rsidRPr="0038224D">
        <w:rPr>
          <w:rFonts w:asciiTheme="majorBidi" w:hAnsiTheme="majorBidi" w:cstheme="majorBidi"/>
          <w:sz w:val="24"/>
          <w:szCs w:val="24"/>
        </w:rPr>
        <w:t xml:space="preserve"> also </w:t>
      </w:r>
      <w:ins w:id="718" w:author="Susan Doron" w:date="2024-06-26T22:30:00Z" w16du:dateUtc="2024-06-26T19:30:00Z">
        <w:r>
          <w:rPr>
            <w:rFonts w:asciiTheme="majorBidi" w:hAnsiTheme="majorBidi" w:cstheme="majorBidi"/>
            <w:sz w:val="24"/>
            <w:szCs w:val="24"/>
          </w:rPr>
          <w:t>enables</w:t>
        </w:r>
      </w:ins>
      <w:del w:id="719" w:author="Susan Doron" w:date="2024-06-26T22:30:00Z" w16du:dateUtc="2024-06-26T19:30:00Z">
        <w:r w:rsidR="004E60E4" w:rsidRPr="0038224D" w:rsidDel="000B0FF6">
          <w:rPr>
            <w:rFonts w:asciiTheme="majorBidi" w:hAnsiTheme="majorBidi" w:cstheme="majorBidi"/>
            <w:sz w:val="24"/>
            <w:szCs w:val="24"/>
          </w:rPr>
          <w:delText>allows</w:delText>
        </w:r>
      </w:del>
      <w:r w:rsidR="004E60E4" w:rsidRPr="0038224D">
        <w:rPr>
          <w:rFonts w:asciiTheme="majorBidi" w:hAnsiTheme="majorBidi" w:cstheme="majorBidi"/>
          <w:sz w:val="24"/>
          <w:szCs w:val="24"/>
        </w:rPr>
        <w:t xml:space="preserve"> the government </w:t>
      </w:r>
      <w:del w:id="720" w:author="Susan Doron" w:date="2024-06-26T22:30:00Z" w16du:dateUtc="2024-06-26T19:30:00Z">
        <w:r w:rsidR="004E60E4" w:rsidRPr="0038224D" w:rsidDel="000B0FF6">
          <w:rPr>
            <w:rFonts w:asciiTheme="majorBidi" w:hAnsiTheme="majorBidi" w:cstheme="majorBidi"/>
            <w:sz w:val="24"/>
            <w:szCs w:val="24"/>
          </w:rPr>
          <w:delText xml:space="preserve">the ability </w:delText>
        </w:r>
      </w:del>
      <w:r w:rsidR="004E60E4" w:rsidRPr="0038224D">
        <w:rPr>
          <w:rFonts w:asciiTheme="majorBidi" w:hAnsiTheme="majorBidi" w:cstheme="majorBidi"/>
          <w:sz w:val="24"/>
          <w:szCs w:val="24"/>
        </w:rPr>
        <w:t xml:space="preserve">to </w:t>
      </w:r>
      <w:ins w:id="721" w:author="Susan Doron" w:date="2024-06-26T22:30:00Z" w16du:dateUtc="2024-06-26T19:30:00Z">
        <w:r>
          <w:rPr>
            <w:rFonts w:asciiTheme="majorBidi" w:hAnsiTheme="majorBidi" w:cstheme="majorBidi"/>
            <w:sz w:val="24"/>
            <w:szCs w:val="24"/>
          </w:rPr>
          <w:t>distinguish</w:t>
        </w:r>
      </w:ins>
      <w:del w:id="722" w:author="Susan Doron" w:date="2024-06-26T22:30:00Z" w16du:dateUtc="2024-06-26T19:30:00Z">
        <w:r w:rsidR="004E60E4" w:rsidRPr="0038224D" w:rsidDel="000B0FF6">
          <w:rPr>
            <w:rFonts w:asciiTheme="majorBidi" w:hAnsiTheme="majorBidi" w:cstheme="majorBidi"/>
            <w:sz w:val="24"/>
            <w:szCs w:val="24"/>
          </w:rPr>
          <w:delText>differentiate</w:delText>
        </w:r>
      </w:del>
      <w:r w:rsidR="004E60E4" w:rsidRPr="0038224D">
        <w:rPr>
          <w:rFonts w:asciiTheme="majorBidi" w:hAnsiTheme="majorBidi" w:cstheme="majorBidi"/>
          <w:sz w:val="24"/>
          <w:szCs w:val="24"/>
        </w:rPr>
        <w:t xml:space="preserve"> between </w:t>
      </w:r>
      <w:ins w:id="723" w:author="Susan Doron" w:date="2024-06-26T22:30:00Z" w16du:dateUtc="2024-06-26T19:30:00Z">
        <w:r>
          <w:rPr>
            <w:rFonts w:asciiTheme="majorBidi" w:hAnsiTheme="majorBidi" w:cstheme="majorBidi"/>
            <w:sz w:val="24"/>
            <w:szCs w:val="24"/>
          </w:rPr>
          <w:t>individuals</w:t>
        </w:r>
      </w:ins>
      <w:del w:id="724" w:author="Susan Doron" w:date="2024-06-26T22:30:00Z" w16du:dateUtc="2024-06-26T19:30:00Z">
        <w:r w:rsidR="004E60E4" w:rsidRPr="0038224D" w:rsidDel="000B0FF6">
          <w:rPr>
            <w:rFonts w:asciiTheme="majorBidi" w:hAnsiTheme="majorBidi" w:cstheme="majorBidi"/>
            <w:sz w:val="24"/>
            <w:szCs w:val="24"/>
          </w:rPr>
          <w:delText>people</w:delText>
        </w:r>
      </w:del>
      <w:r w:rsidR="004E60E4" w:rsidRPr="0038224D">
        <w:rPr>
          <w:rFonts w:asciiTheme="majorBidi" w:hAnsiTheme="majorBidi" w:cstheme="majorBidi"/>
          <w:sz w:val="24"/>
          <w:szCs w:val="24"/>
        </w:rPr>
        <w:t xml:space="preserve"> based on their </w:t>
      </w:r>
      <w:ins w:id="725" w:author="Susan Doron" w:date="2024-06-26T22:30:00Z" w16du:dateUtc="2024-06-26T19:30:00Z">
        <w:r>
          <w:rPr>
            <w:rFonts w:asciiTheme="majorBidi" w:hAnsiTheme="majorBidi" w:cstheme="majorBidi"/>
            <w:sz w:val="24"/>
            <w:szCs w:val="24"/>
          </w:rPr>
          <w:t>previous</w:t>
        </w:r>
      </w:ins>
      <w:del w:id="726" w:author="Susan Doron" w:date="2024-06-26T22:30:00Z" w16du:dateUtc="2024-06-26T19:30:00Z">
        <w:r w:rsidR="004E60E4" w:rsidRPr="0038224D" w:rsidDel="000B0FF6">
          <w:rPr>
            <w:rFonts w:asciiTheme="majorBidi" w:hAnsiTheme="majorBidi" w:cstheme="majorBidi"/>
            <w:sz w:val="24"/>
            <w:szCs w:val="24"/>
          </w:rPr>
          <w:delText>past</w:delText>
        </w:r>
      </w:del>
      <w:r w:rsidR="004E60E4" w:rsidRPr="0038224D">
        <w:rPr>
          <w:rFonts w:asciiTheme="majorBidi" w:hAnsiTheme="majorBidi" w:cstheme="majorBidi"/>
          <w:sz w:val="24"/>
          <w:szCs w:val="24"/>
        </w:rPr>
        <w:t xml:space="preserve"> </w:t>
      </w:r>
      <w:del w:id="727" w:author="Susan Doron" w:date="2024-06-26T22:30:00Z" w16du:dateUtc="2024-06-26T19:30:00Z">
        <w:r w:rsidR="004E60E4" w:rsidRPr="0038224D" w:rsidDel="000B0FF6">
          <w:rPr>
            <w:rFonts w:asciiTheme="majorBidi" w:hAnsiTheme="majorBidi" w:cstheme="majorBidi"/>
            <w:sz w:val="24"/>
            <w:szCs w:val="24"/>
          </w:rPr>
          <w:delText>behavior</w:delText>
        </w:r>
      </w:del>
      <w:ins w:id="728" w:author="Susan Doron" w:date="2024-06-26T22:30:00Z" w16du:dateUtc="2024-06-26T19:30:00Z">
        <w:r>
          <w:rPr>
            <w:rFonts w:asciiTheme="majorBidi" w:hAnsiTheme="majorBidi" w:cstheme="majorBidi"/>
            <w:sz w:val="24"/>
            <w:szCs w:val="24"/>
          </w:rPr>
          <w:t>actions,</w:t>
        </w:r>
      </w:ins>
      <w:r w:rsidR="004E60E4" w:rsidRPr="0038224D">
        <w:rPr>
          <w:rFonts w:asciiTheme="majorBidi" w:hAnsiTheme="majorBidi" w:cstheme="majorBidi"/>
          <w:sz w:val="24"/>
          <w:szCs w:val="24"/>
        </w:rPr>
        <w:t xml:space="preserve"> </w:t>
      </w:r>
      <w:del w:id="729" w:author="Susan Doron" w:date="2024-06-26T22:30:00Z" w16du:dateUtc="2024-06-26T19:30:00Z">
        <w:r w:rsidR="004E60E4" w:rsidRPr="0038224D" w:rsidDel="000B0FF6">
          <w:rPr>
            <w:rFonts w:asciiTheme="majorBidi" w:hAnsiTheme="majorBidi" w:cstheme="majorBidi"/>
            <w:sz w:val="24"/>
            <w:szCs w:val="24"/>
          </w:rPr>
          <w:delText>(</w:delText>
        </w:r>
      </w:del>
      <w:r w:rsidR="004E60E4" w:rsidRPr="0038224D">
        <w:rPr>
          <w:rFonts w:asciiTheme="majorBidi" w:hAnsiTheme="majorBidi" w:cstheme="majorBidi"/>
          <w:sz w:val="24"/>
          <w:szCs w:val="24"/>
        </w:rPr>
        <w:t xml:space="preserve">which is </w:t>
      </w:r>
      <w:del w:id="730" w:author="Susan Doron" w:date="2024-06-26T22:30:00Z" w16du:dateUtc="2024-06-26T19:30:00Z">
        <w:r w:rsidR="004E60E4" w:rsidRPr="0038224D" w:rsidDel="000B0FF6">
          <w:rPr>
            <w:rFonts w:asciiTheme="majorBidi" w:hAnsiTheme="majorBidi" w:cstheme="majorBidi"/>
            <w:sz w:val="24"/>
            <w:szCs w:val="24"/>
          </w:rPr>
          <w:delText xml:space="preserve">relevant </w:delText>
        </w:r>
      </w:del>
      <w:r w:rsidR="004E60E4" w:rsidRPr="0038224D">
        <w:rPr>
          <w:rFonts w:asciiTheme="majorBidi" w:hAnsiTheme="majorBidi" w:cstheme="majorBidi"/>
          <w:sz w:val="24"/>
          <w:szCs w:val="24"/>
        </w:rPr>
        <w:t xml:space="preserve">also </w:t>
      </w:r>
      <w:ins w:id="731" w:author="Susan Doron" w:date="2024-06-26T22:30:00Z" w16du:dateUtc="2024-06-26T19:30:00Z">
        <w:r>
          <w:rPr>
            <w:rFonts w:asciiTheme="majorBidi" w:hAnsiTheme="majorBidi" w:cstheme="majorBidi"/>
            <w:sz w:val="24"/>
            <w:szCs w:val="24"/>
          </w:rPr>
          <w:t>pertinent</w:t>
        </w:r>
      </w:ins>
      <w:del w:id="732" w:author="Susan Doron" w:date="2024-06-26T22:30:00Z" w16du:dateUtc="2024-06-26T19:30:00Z">
        <w:r w:rsidR="004E60E4" w:rsidRPr="0038224D" w:rsidDel="000B0FF6">
          <w:rPr>
            <w:rFonts w:asciiTheme="majorBidi" w:hAnsiTheme="majorBidi" w:cstheme="majorBidi"/>
            <w:sz w:val="24"/>
            <w:szCs w:val="24"/>
          </w:rPr>
          <w:delText>for</w:delText>
        </w:r>
      </w:del>
      <w:r w:rsidR="004E60E4" w:rsidRPr="0038224D">
        <w:rPr>
          <w:rFonts w:asciiTheme="majorBidi" w:hAnsiTheme="majorBidi" w:cstheme="majorBidi"/>
          <w:sz w:val="24"/>
          <w:szCs w:val="24"/>
        </w:rPr>
        <w:t xml:space="preserve"> </w:t>
      </w:r>
      <w:ins w:id="733" w:author="Susan Doron" w:date="2024-06-26T22:30:00Z" w16du:dateUtc="2024-06-26T19:30:00Z">
        <w:r>
          <w:rPr>
            <w:rFonts w:asciiTheme="majorBidi" w:hAnsiTheme="majorBidi" w:cstheme="majorBidi"/>
            <w:sz w:val="24"/>
            <w:szCs w:val="24"/>
          </w:rPr>
          <w:t xml:space="preserve">to </w:t>
        </w:r>
      </w:ins>
      <w:r w:rsidR="004E60E4" w:rsidRPr="0038224D">
        <w:rPr>
          <w:rFonts w:asciiTheme="majorBidi" w:hAnsiTheme="majorBidi" w:cstheme="majorBidi"/>
          <w:sz w:val="24"/>
          <w:szCs w:val="24"/>
        </w:rPr>
        <w:t xml:space="preserve">the </w:t>
      </w:r>
      <w:ins w:id="734" w:author="Susan Doron" w:date="2024-06-26T22:30:00Z" w16du:dateUtc="2024-06-26T19:30:00Z">
        <w:r>
          <w:rPr>
            <w:rFonts w:asciiTheme="majorBidi" w:hAnsiTheme="majorBidi" w:cstheme="majorBidi"/>
            <w:sz w:val="24"/>
            <w:szCs w:val="24"/>
          </w:rPr>
          <w:t>following</w:t>
        </w:r>
      </w:ins>
      <w:del w:id="735" w:author="Susan Doron" w:date="2024-06-26T22:30:00Z" w16du:dateUtc="2024-06-26T19:30:00Z">
        <w:r w:rsidR="004E60E4" w:rsidRPr="0038224D" w:rsidDel="000B0FF6">
          <w:rPr>
            <w:rFonts w:asciiTheme="majorBidi" w:hAnsiTheme="majorBidi" w:cstheme="majorBidi"/>
            <w:sz w:val="24"/>
            <w:szCs w:val="24"/>
          </w:rPr>
          <w:delText>next</w:delText>
        </w:r>
      </w:del>
      <w:r w:rsidR="004E60E4" w:rsidRPr="0038224D">
        <w:rPr>
          <w:rFonts w:asciiTheme="majorBidi" w:hAnsiTheme="majorBidi" w:cstheme="majorBidi"/>
          <w:sz w:val="24"/>
          <w:szCs w:val="24"/>
        </w:rPr>
        <w:t xml:space="preserve"> </w:t>
      </w:r>
      <w:ins w:id="736" w:author="Susan Doron" w:date="2024-06-26T22:30:00Z" w16du:dateUtc="2024-06-26T19:30:00Z">
        <w:r>
          <w:rPr>
            <w:rFonts w:asciiTheme="majorBidi" w:hAnsiTheme="majorBidi" w:cstheme="majorBidi"/>
            <w:sz w:val="24"/>
            <w:szCs w:val="24"/>
          </w:rPr>
          <w:t>point</w:t>
        </w:r>
      </w:ins>
      <w:del w:id="737" w:author="Susan Doron" w:date="2024-06-26T22:30:00Z" w16du:dateUtc="2024-06-26T19:30:00Z">
        <w:r w:rsidR="00D94E5D" w:rsidRPr="0038224D" w:rsidDel="000B0FF6">
          <w:rPr>
            <w:rFonts w:asciiTheme="majorBidi" w:hAnsiTheme="majorBidi" w:cstheme="majorBidi"/>
            <w:sz w:val="24"/>
            <w:szCs w:val="24"/>
          </w:rPr>
          <w:delText>argument</w:delText>
        </w:r>
        <w:r w:rsidR="00821101" w:rsidRPr="0038224D" w:rsidDel="000B0FF6">
          <w:rPr>
            <w:rFonts w:asciiTheme="majorBidi" w:hAnsiTheme="majorBidi" w:cstheme="majorBidi"/>
            <w:sz w:val="24"/>
            <w:szCs w:val="24"/>
          </w:rPr>
          <w:delText>)</w:delText>
        </w:r>
      </w:del>
      <w:r w:rsidR="00D94E5D" w:rsidRPr="0038224D">
        <w:rPr>
          <w:rFonts w:asciiTheme="majorBidi" w:hAnsiTheme="majorBidi" w:cstheme="majorBidi"/>
          <w:sz w:val="24"/>
          <w:szCs w:val="24"/>
        </w:rPr>
        <w:t xml:space="preserve">. </w:t>
      </w:r>
    </w:p>
    <w:p w14:paraId="1700FC64" w14:textId="0BB7EF06" w:rsidR="00D94E5D" w:rsidRPr="0038224D" w:rsidRDefault="00D94E5D" w:rsidP="0038224D">
      <w:pPr>
        <w:pStyle w:val="ListParagraph"/>
        <w:numPr>
          <w:ilvl w:val="0"/>
          <w:numId w:val="1"/>
        </w:numPr>
        <w:spacing w:before="100" w:beforeAutospacing="1" w:after="100" w:afterAutospacing="1"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Technology </w:t>
      </w:r>
      <w:r w:rsidR="001B7B49">
        <w:rPr>
          <w:rFonts w:asciiTheme="majorBidi" w:hAnsiTheme="majorBidi" w:cstheme="majorBidi"/>
          <w:sz w:val="24"/>
          <w:szCs w:val="24"/>
        </w:rPr>
        <w:t>is</w:t>
      </w:r>
      <w:r w:rsidR="001B7B49" w:rsidRPr="0038224D">
        <w:rPr>
          <w:rFonts w:asciiTheme="majorBidi" w:hAnsiTheme="majorBidi" w:cstheme="majorBidi"/>
          <w:sz w:val="24"/>
          <w:szCs w:val="24"/>
        </w:rPr>
        <w:t xml:space="preserve"> </w:t>
      </w:r>
      <w:ins w:id="738" w:author="Susan Doron" w:date="2024-06-26T22:31:00Z" w16du:dateUtc="2024-06-26T19:31:00Z">
        <w:r w:rsidR="000B0FF6">
          <w:rPr>
            <w:rFonts w:asciiTheme="majorBidi" w:hAnsiTheme="majorBidi" w:cstheme="majorBidi"/>
            <w:sz w:val="24"/>
            <w:szCs w:val="24"/>
          </w:rPr>
          <w:t>enhancing</w:t>
        </w:r>
      </w:ins>
      <w:del w:id="739" w:author="Susan Doron" w:date="2024-06-26T22:31:00Z" w16du:dateUtc="2024-06-26T19:31:00Z">
        <w:r w:rsidRPr="0038224D" w:rsidDel="000B0FF6">
          <w:rPr>
            <w:rFonts w:asciiTheme="majorBidi" w:hAnsiTheme="majorBidi" w:cstheme="majorBidi"/>
            <w:sz w:val="24"/>
            <w:szCs w:val="24"/>
          </w:rPr>
          <w:delText>improving</w:delText>
        </w:r>
      </w:del>
      <w:r w:rsidRPr="0038224D">
        <w:rPr>
          <w:rFonts w:asciiTheme="majorBidi" w:hAnsiTheme="majorBidi" w:cstheme="majorBidi"/>
          <w:sz w:val="24"/>
          <w:szCs w:val="24"/>
        </w:rPr>
        <w:t xml:space="preserve"> the level of personalization in regulation, </w:t>
      </w:r>
      <w:ins w:id="740" w:author="Susan Doron" w:date="2024-06-26T22:31:00Z" w16du:dateUtc="2024-06-26T19:31:00Z">
        <w:r w:rsidR="000B0FF6">
          <w:rPr>
            <w:rFonts w:asciiTheme="majorBidi" w:hAnsiTheme="majorBidi" w:cstheme="majorBidi"/>
            <w:sz w:val="24"/>
            <w:szCs w:val="24"/>
          </w:rPr>
          <w:t>enabling</w:t>
        </w:r>
      </w:ins>
      <w:del w:id="741" w:author="Susan Doron" w:date="2024-06-26T22:31:00Z" w16du:dateUtc="2024-06-26T19:31:00Z">
        <w:r w:rsidRPr="0038224D" w:rsidDel="000B0FF6">
          <w:rPr>
            <w:rFonts w:asciiTheme="majorBidi" w:hAnsiTheme="majorBidi" w:cstheme="majorBidi"/>
            <w:sz w:val="24"/>
            <w:szCs w:val="24"/>
          </w:rPr>
          <w:delText>creating</w:delText>
        </w:r>
      </w:del>
      <w:r w:rsidRPr="0038224D">
        <w:rPr>
          <w:rFonts w:asciiTheme="majorBidi" w:hAnsiTheme="majorBidi" w:cstheme="majorBidi"/>
          <w:sz w:val="24"/>
          <w:szCs w:val="24"/>
        </w:rPr>
        <w:t xml:space="preserve"> </w:t>
      </w:r>
      <w:r w:rsidR="00821101" w:rsidRPr="0038224D">
        <w:rPr>
          <w:rFonts w:asciiTheme="majorBidi" w:hAnsiTheme="majorBidi" w:cstheme="majorBidi"/>
          <w:sz w:val="24"/>
          <w:szCs w:val="24"/>
        </w:rPr>
        <w:t xml:space="preserve">a </w:t>
      </w:r>
      <w:r w:rsidRPr="0038224D">
        <w:rPr>
          <w:rFonts w:asciiTheme="majorBidi" w:hAnsiTheme="majorBidi" w:cstheme="majorBidi"/>
          <w:sz w:val="24"/>
          <w:szCs w:val="24"/>
        </w:rPr>
        <w:t xml:space="preserve">more </w:t>
      </w:r>
      <w:ins w:id="742" w:author="Susan Doron" w:date="2024-06-26T22:31:00Z" w16du:dateUtc="2024-06-26T19:31:00Z">
        <w:r w:rsidR="000B0FF6">
          <w:rPr>
            <w:rFonts w:asciiTheme="majorBidi" w:hAnsiTheme="majorBidi" w:cstheme="majorBidi"/>
            <w:sz w:val="24"/>
            <w:szCs w:val="24"/>
          </w:rPr>
          <w:t>individualized</w:t>
        </w:r>
      </w:ins>
      <w:del w:id="743" w:author="Susan Doron" w:date="2024-06-26T22:31:00Z" w16du:dateUtc="2024-06-26T19:31:00Z">
        <w:r w:rsidRPr="0038224D" w:rsidDel="000B0FF6">
          <w:rPr>
            <w:rFonts w:asciiTheme="majorBidi" w:hAnsiTheme="majorBidi" w:cstheme="majorBidi"/>
            <w:sz w:val="24"/>
            <w:szCs w:val="24"/>
          </w:rPr>
          <w:delText>personalized</w:delText>
        </w:r>
      </w:del>
      <w:r w:rsidRPr="0038224D">
        <w:rPr>
          <w:rFonts w:asciiTheme="majorBidi" w:hAnsiTheme="majorBidi" w:cstheme="majorBidi"/>
          <w:sz w:val="24"/>
          <w:szCs w:val="24"/>
        </w:rPr>
        <w:t xml:space="preserve"> and differentiated approach to regulation</w:t>
      </w:r>
      <w:ins w:id="744" w:author="Susan Doron" w:date="2024-06-26T22:31:00Z" w16du:dateUtc="2024-06-26T19:31:00Z">
        <w:r w:rsidR="000B0FF6">
          <w:rPr>
            <w:rFonts w:asciiTheme="majorBidi" w:hAnsiTheme="majorBidi" w:cstheme="majorBidi"/>
            <w:sz w:val="24"/>
            <w:szCs w:val="24"/>
          </w:rPr>
          <w:t>.</w:t>
        </w:r>
      </w:ins>
      <w:r w:rsidRPr="0038224D">
        <w:rPr>
          <w:rFonts w:asciiTheme="majorBidi" w:hAnsiTheme="majorBidi" w:cstheme="majorBidi"/>
          <w:sz w:val="24"/>
          <w:szCs w:val="24"/>
        </w:rPr>
        <w:t xml:space="preserve"> </w:t>
      </w:r>
      <w:del w:id="745" w:author="Susan Doron" w:date="2024-06-26T22:31:00Z" w16du:dateUtc="2024-06-26T19:31:00Z">
        <w:r w:rsidRPr="0038224D" w:rsidDel="000B0FF6">
          <w:rPr>
            <w:rFonts w:asciiTheme="majorBidi" w:hAnsiTheme="majorBidi" w:cstheme="majorBidi"/>
            <w:sz w:val="24"/>
            <w:szCs w:val="24"/>
          </w:rPr>
          <w:delText>and</w:delText>
        </w:r>
      </w:del>
      <w:ins w:id="746" w:author="Susan Doron" w:date="2024-06-26T22:31:00Z" w16du:dateUtc="2024-06-26T19:31:00Z">
        <w:r w:rsidR="000B0FF6">
          <w:rPr>
            <w:rFonts w:asciiTheme="majorBidi" w:hAnsiTheme="majorBidi" w:cstheme="majorBidi"/>
            <w:sz w:val="24"/>
            <w:szCs w:val="24"/>
          </w:rPr>
          <w:t>This,</w:t>
        </w:r>
      </w:ins>
      <w:r w:rsidRPr="0038224D">
        <w:rPr>
          <w:rFonts w:asciiTheme="majorBidi" w:hAnsiTheme="majorBidi" w:cstheme="majorBidi"/>
          <w:sz w:val="24"/>
          <w:szCs w:val="24"/>
        </w:rPr>
        <w:t xml:space="preserve"> </w:t>
      </w:r>
      <w:ins w:id="747" w:author="Susan Doron" w:date="2024-06-26T22:31:00Z" w16du:dateUtc="2024-06-26T19:31:00Z">
        <w:r w:rsidR="000B0FF6">
          <w:rPr>
            <w:rFonts w:asciiTheme="majorBidi" w:hAnsiTheme="majorBidi" w:cstheme="majorBidi"/>
            <w:sz w:val="24"/>
            <w:szCs w:val="24"/>
          </w:rPr>
          <w:t>in</w:t>
        </w:r>
      </w:ins>
      <w:del w:id="748" w:author="Susan Doron" w:date="2024-06-26T22:31:00Z" w16du:dateUtc="2024-06-26T19:31:00Z">
        <w:r w:rsidRPr="0038224D" w:rsidDel="000B0FF6">
          <w:rPr>
            <w:rFonts w:asciiTheme="majorBidi" w:hAnsiTheme="majorBidi" w:cstheme="majorBidi"/>
            <w:sz w:val="24"/>
            <w:szCs w:val="24"/>
          </w:rPr>
          <w:delText>by</w:delText>
        </w:r>
      </w:del>
      <w:r w:rsidRPr="0038224D">
        <w:rPr>
          <w:rFonts w:asciiTheme="majorBidi" w:hAnsiTheme="majorBidi" w:cstheme="majorBidi"/>
          <w:sz w:val="24"/>
          <w:szCs w:val="24"/>
        </w:rPr>
        <w:t xml:space="preserve"> </w:t>
      </w:r>
      <w:del w:id="749" w:author="Susan Doron" w:date="2024-06-26T22:31:00Z" w16du:dateUtc="2024-06-26T19:31:00Z">
        <w:r w:rsidRPr="0038224D" w:rsidDel="000B0FF6">
          <w:rPr>
            <w:rFonts w:asciiTheme="majorBidi" w:hAnsiTheme="majorBidi" w:cstheme="majorBidi"/>
            <w:sz w:val="24"/>
            <w:szCs w:val="24"/>
          </w:rPr>
          <w:delText>that</w:delText>
        </w:r>
      </w:del>
      <w:ins w:id="750" w:author="Susan Doron" w:date="2024-06-26T22:31:00Z" w16du:dateUtc="2024-06-26T19:31:00Z">
        <w:r w:rsidR="000B0FF6">
          <w:rPr>
            <w:rFonts w:asciiTheme="majorBidi" w:hAnsiTheme="majorBidi" w:cstheme="majorBidi"/>
            <w:sz w:val="24"/>
            <w:szCs w:val="24"/>
          </w:rPr>
          <w:t>turn,</w:t>
        </w:r>
      </w:ins>
      <w:r w:rsidRPr="0038224D">
        <w:rPr>
          <w:rFonts w:asciiTheme="majorBidi" w:hAnsiTheme="majorBidi" w:cstheme="majorBidi"/>
          <w:sz w:val="24"/>
          <w:szCs w:val="24"/>
        </w:rPr>
        <w:t xml:space="preserve"> </w:t>
      </w:r>
      <w:ins w:id="751" w:author="Susan Doron" w:date="2024-06-26T22:31:00Z" w16du:dateUtc="2024-06-26T19:31:00Z">
        <w:r w:rsidR="000B0FF6">
          <w:rPr>
            <w:rFonts w:asciiTheme="majorBidi" w:hAnsiTheme="majorBidi" w:cstheme="majorBidi"/>
            <w:sz w:val="24"/>
            <w:szCs w:val="24"/>
          </w:rPr>
          <w:t>makes</w:t>
        </w:r>
      </w:ins>
      <w:del w:id="752" w:author="Susan Doron" w:date="2024-06-26T22:31:00Z" w16du:dateUtc="2024-06-26T19:31:00Z">
        <w:r w:rsidRPr="0038224D" w:rsidDel="000B0FF6">
          <w:rPr>
            <w:rFonts w:asciiTheme="majorBidi" w:hAnsiTheme="majorBidi" w:cstheme="majorBidi"/>
            <w:sz w:val="24"/>
            <w:szCs w:val="24"/>
          </w:rPr>
          <w:delText>making</w:delText>
        </w:r>
      </w:del>
      <w:r w:rsidRPr="0038224D">
        <w:rPr>
          <w:rFonts w:asciiTheme="majorBidi" w:hAnsiTheme="majorBidi" w:cstheme="majorBidi"/>
          <w:sz w:val="24"/>
          <w:szCs w:val="24"/>
        </w:rPr>
        <w:t xml:space="preserve"> it easier for people </w:t>
      </w:r>
      <w:r w:rsidR="00BB5B03" w:rsidRPr="0038224D">
        <w:rPr>
          <w:rFonts w:asciiTheme="majorBidi" w:hAnsiTheme="majorBidi" w:cstheme="majorBidi"/>
          <w:sz w:val="24"/>
          <w:szCs w:val="24"/>
        </w:rPr>
        <w:t xml:space="preserve">to </w:t>
      </w:r>
      <w:r w:rsidRPr="0038224D">
        <w:rPr>
          <w:rFonts w:asciiTheme="majorBidi" w:hAnsiTheme="majorBidi" w:cstheme="majorBidi"/>
          <w:sz w:val="24"/>
          <w:szCs w:val="24"/>
        </w:rPr>
        <w:t xml:space="preserve">feel that the regulation is </w:t>
      </w:r>
      <w:ins w:id="753" w:author="Susan Doron" w:date="2024-06-26T22:42:00Z" w16du:dateUtc="2024-06-26T19:42:00Z">
        <w:r w:rsidR="000B0FF6">
          <w:rPr>
            <w:rFonts w:asciiTheme="majorBidi" w:hAnsiTheme="majorBidi" w:cstheme="majorBidi"/>
            <w:sz w:val="24"/>
            <w:szCs w:val="24"/>
          </w:rPr>
          <w:t>consistent</w:t>
        </w:r>
      </w:ins>
      <w:del w:id="754" w:author="Susan Doron" w:date="2024-06-26T22:31:00Z" w16du:dateUtc="2024-06-26T19:31:00Z">
        <w:r w:rsidRPr="0038224D" w:rsidDel="000B0FF6">
          <w:rPr>
            <w:rFonts w:asciiTheme="majorBidi" w:hAnsiTheme="majorBidi" w:cstheme="majorBidi"/>
            <w:sz w:val="24"/>
            <w:szCs w:val="24"/>
          </w:rPr>
          <w:delText>aligned</w:delText>
        </w:r>
      </w:del>
      <w:del w:id="755" w:author="Susan Doron" w:date="2024-06-26T22:42:00Z" w16du:dateUtc="2024-06-26T19:42:00Z">
        <w:r w:rsidRPr="0038224D" w:rsidDel="000B0FF6">
          <w:rPr>
            <w:rFonts w:asciiTheme="majorBidi" w:hAnsiTheme="majorBidi" w:cstheme="majorBidi"/>
            <w:sz w:val="24"/>
            <w:szCs w:val="24"/>
          </w:rPr>
          <w:delText xml:space="preserve"> </w:delText>
        </w:r>
      </w:del>
      <w:ins w:id="756" w:author="Susan Doron" w:date="2024-06-26T22:31:00Z" w16du:dateUtc="2024-06-26T19:31:00Z">
        <w:r w:rsidR="000B0FF6">
          <w:rPr>
            <w:rFonts w:asciiTheme="majorBidi" w:hAnsiTheme="majorBidi" w:cstheme="majorBidi"/>
            <w:sz w:val="24"/>
            <w:szCs w:val="24"/>
          </w:rPr>
          <w:t xml:space="preserve"> </w:t>
        </w:r>
      </w:ins>
      <w:r w:rsidRPr="0038224D">
        <w:rPr>
          <w:rFonts w:asciiTheme="majorBidi" w:hAnsiTheme="majorBidi" w:cstheme="majorBidi"/>
          <w:sz w:val="24"/>
          <w:szCs w:val="24"/>
        </w:rPr>
        <w:t xml:space="preserve">with their personal preferences. </w:t>
      </w:r>
    </w:p>
    <w:p w14:paraId="4FB32197" w14:textId="07CBF586" w:rsidR="004E60E4" w:rsidRPr="00516368" w:rsidRDefault="000B0FF6" w:rsidP="00516368">
      <w:pPr>
        <w:pStyle w:val="ListParagraph"/>
        <w:numPr>
          <w:ilvl w:val="0"/>
          <w:numId w:val="1"/>
        </w:numPr>
        <w:spacing w:before="100" w:beforeAutospacing="1" w:after="100" w:afterAutospacing="1" w:line="240" w:lineRule="auto"/>
        <w:jc w:val="both"/>
        <w:rPr>
          <w:rFonts w:asciiTheme="majorBidi" w:hAnsiTheme="majorBidi" w:cstheme="majorBidi"/>
          <w:sz w:val="24"/>
          <w:szCs w:val="24"/>
          <w:rPrChange w:id="757" w:author="Susan Doron" w:date="2024-06-27T21:00:00Z" w16du:dateUtc="2024-06-27T18:00:00Z">
            <w:rPr/>
          </w:rPrChange>
        </w:rPr>
      </w:pPr>
      <w:ins w:id="758" w:author="Susan Doron" w:date="2024-06-26T22:42:00Z" w16du:dateUtc="2024-06-26T19:42:00Z">
        <w:r w:rsidRPr="00516368">
          <w:rPr>
            <w:rFonts w:asciiTheme="majorBidi" w:hAnsiTheme="majorBidi" w:cstheme="majorBidi"/>
            <w:sz w:val="24"/>
            <w:szCs w:val="24"/>
            <w:rPrChange w:id="759" w:author="Susan Doron" w:date="2024-06-27T21:00:00Z" w16du:dateUtc="2024-06-27T18:00:00Z">
              <w:rPr/>
            </w:rPrChange>
          </w:rPr>
          <w:t>Technological</w:t>
        </w:r>
      </w:ins>
      <w:del w:id="760" w:author="Susan Doron" w:date="2024-06-26T22:42:00Z" w16du:dateUtc="2024-06-26T19:42:00Z">
        <w:r w:rsidR="004E60E4" w:rsidRPr="00516368" w:rsidDel="000B0FF6">
          <w:rPr>
            <w:rFonts w:asciiTheme="majorBidi" w:hAnsiTheme="majorBidi" w:cstheme="majorBidi"/>
            <w:sz w:val="24"/>
            <w:szCs w:val="24"/>
            <w:rPrChange w:id="761" w:author="Susan Doron" w:date="2024-06-27T21:00:00Z" w16du:dateUtc="2024-06-27T18:00:00Z">
              <w:rPr/>
            </w:rPrChange>
          </w:rPr>
          <w:delText>Technology</w:delText>
        </w:r>
      </w:del>
      <w:r w:rsidR="004E60E4" w:rsidRPr="00516368">
        <w:rPr>
          <w:rFonts w:asciiTheme="majorBidi" w:hAnsiTheme="majorBidi" w:cstheme="majorBidi"/>
          <w:sz w:val="24"/>
          <w:szCs w:val="24"/>
          <w:rPrChange w:id="762" w:author="Susan Doron" w:date="2024-06-27T21:00:00Z" w16du:dateUtc="2024-06-27T18:00:00Z">
            <w:rPr/>
          </w:rPrChange>
        </w:rPr>
        <w:t xml:space="preserve"> </w:t>
      </w:r>
      <w:ins w:id="763" w:author="Susan Doron" w:date="2024-06-26T22:42:00Z" w16du:dateUtc="2024-06-26T19:42:00Z">
        <w:r w:rsidRPr="00516368">
          <w:rPr>
            <w:rFonts w:asciiTheme="majorBidi" w:hAnsiTheme="majorBidi" w:cstheme="majorBidi"/>
            <w:sz w:val="24"/>
            <w:szCs w:val="24"/>
            <w:rPrChange w:id="764" w:author="Susan Doron" w:date="2024-06-27T21:00:00Z" w16du:dateUtc="2024-06-27T18:00:00Z">
              <w:rPr/>
            </w:rPrChange>
          </w:rPr>
          <w:t>advancements</w:t>
        </w:r>
      </w:ins>
      <w:del w:id="765" w:author="Susan Doron" w:date="2024-06-26T22:42:00Z" w16du:dateUtc="2024-06-26T19:42:00Z">
        <w:r w:rsidR="001B7B49" w:rsidRPr="00516368" w:rsidDel="000B0FF6">
          <w:rPr>
            <w:rFonts w:asciiTheme="majorBidi" w:hAnsiTheme="majorBidi" w:cstheme="majorBidi"/>
            <w:sz w:val="24"/>
            <w:szCs w:val="24"/>
            <w:rPrChange w:id="766" w:author="Susan Doron" w:date="2024-06-27T21:00:00Z" w16du:dateUtc="2024-06-27T18:00:00Z">
              <w:rPr/>
            </w:rPrChange>
          </w:rPr>
          <w:delText>i</w:delText>
        </w:r>
        <w:r w:rsidR="004E60E4" w:rsidRPr="00516368" w:rsidDel="000B0FF6">
          <w:rPr>
            <w:rFonts w:asciiTheme="majorBidi" w:hAnsiTheme="majorBidi" w:cstheme="majorBidi"/>
            <w:sz w:val="24"/>
            <w:szCs w:val="24"/>
            <w:rPrChange w:id="767" w:author="Susan Doron" w:date="2024-06-27T21:00:00Z" w16du:dateUtc="2024-06-27T18:00:00Z">
              <w:rPr/>
            </w:rPrChange>
          </w:rPr>
          <w:delText>s</w:delText>
        </w:r>
      </w:del>
      <w:r w:rsidR="004E60E4" w:rsidRPr="00516368">
        <w:rPr>
          <w:rFonts w:asciiTheme="majorBidi" w:hAnsiTheme="majorBidi" w:cstheme="majorBidi"/>
          <w:sz w:val="24"/>
          <w:szCs w:val="24"/>
          <w:rPrChange w:id="768" w:author="Susan Doron" w:date="2024-06-27T21:00:00Z" w16du:dateUtc="2024-06-27T18:00:00Z">
            <w:rPr/>
          </w:rPrChange>
        </w:rPr>
        <w:t xml:space="preserve"> </w:t>
      </w:r>
      <w:ins w:id="769" w:author="Susan Doron" w:date="2024-06-26T22:42:00Z" w16du:dateUtc="2024-06-26T19:42:00Z">
        <w:r w:rsidRPr="00516368">
          <w:rPr>
            <w:rFonts w:asciiTheme="majorBidi" w:hAnsiTheme="majorBidi" w:cstheme="majorBidi"/>
            <w:sz w:val="24"/>
            <w:szCs w:val="24"/>
            <w:rPrChange w:id="770" w:author="Susan Doron" w:date="2024-06-27T21:00:00Z" w16du:dateUtc="2024-06-27T18:00:00Z">
              <w:rPr/>
            </w:rPrChange>
          </w:rPr>
          <w:t>have</w:t>
        </w:r>
      </w:ins>
      <w:del w:id="771" w:author="Susan Doron" w:date="2024-06-26T22:42:00Z" w16du:dateUtc="2024-06-26T19:42:00Z">
        <w:r w:rsidR="004E60E4" w:rsidRPr="00516368" w:rsidDel="000B0FF6">
          <w:rPr>
            <w:rFonts w:asciiTheme="majorBidi" w:hAnsiTheme="majorBidi" w:cstheme="majorBidi"/>
            <w:sz w:val="24"/>
            <w:szCs w:val="24"/>
            <w:rPrChange w:id="772" w:author="Susan Doron" w:date="2024-06-27T21:00:00Z" w16du:dateUtc="2024-06-27T18:00:00Z">
              <w:rPr/>
            </w:rPrChange>
          </w:rPr>
          <w:delText>increasing</w:delText>
        </w:r>
      </w:del>
      <w:r w:rsidR="004E60E4" w:rsidRPr="00516368">
        <w:rPr>
          <w:rFonts w:asciiTheme="majorBidi" w:hAnsiTheme="majorBidi" w:cstheme="majorBidi"/>
          <w:sz w:val="24"/>
          <w:szCs w:val="24"/>
          <w:rPrChange w:id="773" w:author="Susan Doron" w:date="2024-06-27T21:00:00Z" w16du:dateUtc="2024-06-27T18:00:00Z">
            <w:rPr/>
          </w:rPrChange>
        </w:rPr>
        <w:t xml:space="preserve"> </w:t>
      </w:r>
      <w:ins w:id="774" w:author="Susan Doron" w:date="2024-06-26T22:42:00Z" w16du:dateUtc="2024-06-26T19:42:00Z">
        <w:r w:rsidRPr="00516368">
          <w:rPr>
            <w:rFonts w:asciiTheme="majorBidi" w:hAnsiTheme="majorBidi" w:cstheme="majorBidi"/>
            <w:sz w:val="24"/>
            <w:szCs w:val="24"/>
            <w:rPrChange w:id="775" w:author="Susan Doron" w:date="2024-06-27T21:00:00Z" w16du:dateUtc="2024-06-27T18:00:00Z">
              <w:rPr/>
            </w:rPrChange>
          </w:rPr>
          <w:t>led</w:t>
        </w:r>
      </w:ins>
      <w:del w:id="776" w:author="Susan Doron" w:date="2024-06-26T22:42:00Z" w16du:dateUtc="2024-06-26T19:42:00Z">
        <w:r w:rsidR="004E60E4" w:rsidRPr="00516368" w:rsidDel="000B0FF6">
          <w:rPr>
            <w:rFonts w:asciiTheme="majorBidi" w:hAnsiTheme="majorBidi" w:cstheme="majorBidi"/>
            <w:sz w:val="24"/>
            <w:szCs w:val="24"/>
            <w:rPrChange w:id="777" w:author="Susan Doron" w:date="2024-06-27T21:00:00Z" w16du:dateUtc="2024-06-27T18:00:00Z">
              <w:rPr/>
            </w:rPrChange>
          </w:rPr>
          <w:delText>the</w:delText>
        </w:r>
      </w:del>
      <w:r w:rsidR="004E60E4" w:rsidRPr="00516368">
        <w:rPr>
          <w:rFonts w:asciiTheme="majorBidi" w:hAnsiTheme="majorBidi" w:cstheme="majorBidi"/>
          <w:sz w:val="24"/>
          <w:szCs w:val="24"/>
          <w:rPrChange w:id="778" w:author="Susan Doron" w:date="2024-06-27T21:00:00Z" w16du:dateUtc="2024-06-27T18:00:00Z">
            <w:rPr/>
          </w:rPrChange>
        </w:rPr>
        <w:t xml:space="preserve"> </w:t>
      </w:r>
      <w:ins w:id="779" w:author="Susan Doron" w:date="2024-06-26T22:42:00Z" w16du:dateUtc="2024-06-26T19:42:00Z">
        <w:r w:rsidRPr="00516368">
          <w:rPr>
            <w:rFonts w:asciiTheme="majorBidi" w:hAnsiTheme="majorBidi" w:cstheme="majorBidi"/>
            <w:sz w:val="24"/>
            <w:szCs w:val="24"/>
            <w:rPrChange w:id="780" w:author="Susan Doron" w:date="2024-06-27T21:00:00Z" w16du:dateUtc="2024-06-27T18:00:00Z">
              <w:rPr/>
            </w:rPrChange>
          </w:rPr>
          <w:t xml:space="preserve">to an increased </w:t>
        </w:r>
      </w:ins>
      <w:r w:rsidR="004E60E4" w:rsidRPr="00516368">
        <w:rPr>
          <w:rFonts w:asciiTheme="majorBidi" w:hAnsiTheme="majorBidi" w:cstheme="majorBidi"/>
          <w:sz w:val="24"/>
          <w:szCs w:val="24"/>
          <w:rPrChange w:id="781" w:author="Susan Doron" w:date="2024-06-27T21:00:00Z" w16du:dateUtc="2024-06-27T18:00:00Z">
            <w:rPr/>
          </w:rPrChange>
        </w:rPr>
        <w:t xml:space="preserve">ability to </w:t>
      </w:r>
      <w:ins w:id="782" w:author="Susan Doron" w:date="2024-06-27T21:00:00Z" w16du:dateUtc="2024-06-27T18:00:00Z">
        <w:r w:rsidR="00516368">
          <w:rPr>
            <w:rFonts w:asciiTheme="majorBidi" w:hAnsiTheme="majorBidi" w:cstheme="majorBidi"/>
            <w:sz w:val="24"/>
            <w:szCs w:val="24"/>
          </w:rPr>
          <w:t>design</w:t>
        </w:r>
      </w:ins>
      <w:del w:id="783" w:author="Susan Doron" w:date="2024-06-26T22:42:00Z" w16du:dateUtc="2024-06-26T19:42:00Z">
        <w:r w:rsidR="004E60E4" w:rsidRPr="00516368" w:rsidDel="000B0FF6">
          <w:rPr>
            <w:rFonts w:asciiTheme="majorBidi" w:hAnsiTheme="majorBidi" w:cstheme="majorBidi"/>
            <w:sz w:val="24"/>
            <w:szCs w:val="24"/>
            <w:rPrChange w:id="784" w:author="Susan Doron" w:date="2024-06-27T21:00:00Z" w16du:dateUtc="2024-06-27T18:00:00Z">
              <w:rPr/>
            </w:rPrChange>
          </w:rPr>
          <w:delText>use</w:delText>
        </w:r>
      </w:del>
      <w:r w:rsidR="004E60E4" w:rsidRPr="00516368">
        <w:rPr>
          <w:rFonts w:asciiTheme="majorBidi" w:hAnsiTheme="majorBidi" w:cstheme="majorBidi"/>
          <w:sz w:val="24"/>
          <w:szCs w:val="24"/>
          <w:rPrChange w:id="785" w:author="Susan Doron" w:date="2024-06-27T21:00:00Z" w16du:dateUtc="2024-06-27T18:00:00Z">
            <w:rPr/>
          </w:rPrChange>
        </w:rPr>
        <w:t xml:space="preserve"> incentives</w:t>
      </w:r>
      <w:del w:id="786" w:author="Susan Doron" w:date="2024-06-26T22:42:00Z" w16du:dateUtc="2024-06-26T19:42:00Z">
        <w:r w:rsidR="004E60E4" w:rsidRPr="00516368" w:rsidDel="000B0FF6">
          <w:rPr>
            <w:rFonts w:asciiTheme="majorBidi" w:hAnsiTheme="majorBidi" w:cstheme="majorBidi"/>
            <w:sz w:val="24"/>
            <w:szCs w:val="24"/>
            <w:rPrChange w:id="787" w:author="Susan Doron" w:date="2024-06-27T21:00:00Z" w16du:dateUtc="2024-06-27T18:00:00Z">
              <w:rPr/>
            </w:rPrChange>
          </w:rPr>
          <w:delText xml:space="preserve"> thus</w:delText>
        </w:r>
      </w:del>
      <w:r w:rsidR="004E60E4" w:rsidRPr="00516368">
        <w:rPr>
          <w:rFonts w:asciiTheme="majorBidi" w:hAnsiTheme="majorBidi" w:cstheme="majorBidi"/>
          <w:sz w:val="24"/>
          <w:szCs w:val="24"/>
          <w:rPrChange w:id="788" w:author="Susan Doron" w:date="2024-06-27T21:00:00Z" w16du:dateUtc="2024-06-27T18:00:00Z">
            <w:rPr/>
          </w:rPrChange>
        </w:rPr>
        <w:t xml:space="preserve">, creating </w:t>
      </w:r>
      <w:ins w:id="789" w:author="Susan Doron" w:date="2024-06-26T22:42:00Z" w16du:dateUtc="2024-06-26T19:42:00Z">
        <w:r w:rsidRPr="00516368">
          <w:rPr>
            <w:rFonts w:asciiTheme="majorBidi" w:hAnsiTheme="majorBidi" w:cstheme="majorBidi"/>
            <w:sz w:val="24"/>
            <w:szCs w:val="24"/>
            <w:rPrChange w:id="790" w:author="Susan Doron" w:date="2024-06-27T21:00:00Z" w16du:dateUtc="2024-06-27T18:00:00Z">
              <w:rPr/>
            </w:rPrChange>
          </w:rPr>
          <w:t>opportunities</w:t>
        </w:r>
      </w:ins>
      <w:del w:id="791" w:author="Susan Doron" w:date="2024-06-26T22:42:00Z" w16du:dateUtc="2024-06-26T19:42:00Z">
        <w:r w:rsidR="004E60E4" w:rsidRPr="00516368" w:rsidDel="000B0FF6">
          <w:rPr>
            <w:rFonts w:asciiTheme="majorBidi" w:hAnsiTheme="majorBidi" w:cstheme="majorBidi"/>
            <w:sz w:val="24"/>
            <w:szCs w:val="24"/>
            <w:rPrChange w:id="792" w:author="Susan Doron" w:date="2024-06-27T21:00:00Z" w16du:dateUtc="2024-06-27T18:00:00Z">
              <w:rPr/>
            </w:rPrChange>
          </w:rPr>
          <w:delText>at</w:delText>
        </w:r>
      </w:del>
      <w:r w:rsidR="004E60E4" w:rsidRPr="00516368">
        <w:rPr>
          <w:rFonts w:asciiTheme="majorBidi" w:hAnsiTheme="majorBidi" w:cstheme="majorBidi"/>
          <w:sz w:val="24"/>
          <w:szCs w:val="24"/>
          <w:rPrChange w:id="793" w:author="Susan Doron" w:date="2024-06-27T21:00:00Z" w16du:dateUtc="2024-06-27T18:00:00Z">
            <w:rPr/>
          </w:rPrChange>
        </w:rPr>
        <w:t xml:space="preserve"> </w:t>
      </w:r>
      <w:del w:id="794" w:author="Susan Doron" w:date="2024-06-26T22:42:00Z" w16du:dateUtc="2024-06-26T19:42:00Z">
        <w:r w:rsidR="004E60E4" w:rsidRPr="00516368" w:rsidDel="000B0FF6">
          <w:rPr>
            <w:rFonts w:asciiTheme="majorBidi" w:hAnsiTheme="majorBidi" w:cstheme="majorBidi"/>
            <w:sz w:val="24"/>
            <w:szCs w:val="24"/>
            <w:rPrChange w:id="795" w:author="Susan Doron" w:date="2024-06-27T21:00:00Z" w16du:dateUtc="2024-06-27T18:00:00Z">
              <w:rPr/>
            </w:rPrChange>
          </w:rPr>
          <w:delText xml:space="preserve">least an opportunity </w:delText>
        </w:r>
      </w:del>
      <w:r w:rsidR="004E60E4" w:rsidRPr="00516368">
        <w:rPr>
          <w:rFonts w:asciiTheme="majorBidi" w:hAnsiTheme="majorBidi" w:cstheme="majorBidi"/>
          <w:sz w:val="24"/>
          <w:szCs w:val="24"/>
          <w:rPrChange w:id="796" w:author="Susan Doron" w:date="2024-06-27T21:00:00Z" w16du:dateUtc="2024-06-27T18:00:00Z">
            <w:rPr/>
          </w:rPrChange>
        </w:rPr>
        <w:t>for incentivized voluntary compliance</w:t>
      </w:r>
      <w:ins w:id="797" w:author="Susan Doron" w:date="2024-06-26T22:42:00Z" w16du:dateUtc="2024-06-26T19:42:00Z">
        <w:r w:rsidRPr="00516368">
          <w:rPr>
            <w:rFonts w:asciiTheme="majorBidi" w:hAnsiTheme="majorBidi" w:cstheme="majorBidi"/>
            <w:sz w:val="24"/>
            <w:szCs w:val="24"/>
            <w:rPrChange w:id="798" w:author="Susan Doron" w:date="2024-06-27T21:00:00Z" w16du:dateUtc="2024-06-27T18:00:00Z">
              <w:rPr/>
            </w:rPrChange>
          </w:rPr>
          <w:t>.</w:t>
        </w:r>
      </w:ins>
      <w:del w:id="799" w:author="Susan Doron" w:date="2024-06-26T22:42:00Z" w16du:dateUtc="2024-06-26T19:42:00Z">
        <w:r w:rsidR="004E60E4" w:rsidRPr="00516368" w:rsidDel="000B0FF6">
          <w:rPr>
            <w:rFonts w:asciiTheme="majorBidi" w:hAnsiTheme="majorBidi" w:cstheme="majorBidi"/>
            <w:sz w:val="24"/>
            <w:szCs w:val="24"/>
            <w:rPrChange w:id="800" w:author="Susan Doron" w:date="2024-06-27T21:00:00Z" w16du:dateUtc="2024-06-27T18:00:00Z">
              <w:rPr/>
            </w:rPrChange>
          </w:rPr>
          <w:delText>,</w:delText>
        </w:r>
      </w:del>
      <w:r w:rsidR="004E60E4" w:rsidRPr="00516368">
        <w:rPr>
          <w:rFonts w:asciiTheme="majorBidi" w:hAnsiTheme="majorBidi" w:cstheme="majorBidi"/>
          <w:sz w:val="24"/>
          <w:szCs w:val="24"/>
          <w:rPrChange w:id="801" w:author="Susan Doron" w:date="2024-06-27T21:00:00Z" w16du:dateUtc="2024-06-27T18:00:00Z">
            <w:rPr/>
          </w:rPrChange>
        </w:rPr>
        <w:t xml:space="preserve"> </w:t>
      </w:r>
      <w:ins w:id="802" w:author="Susan Doron" w:date="2024-06-26T22:42:00Z" w16du:dateUtc="2024-06-26T19:42:00Z">
        <w:r w:rsidRPr="00516368">
          <w:rPr>
            <w:rFonts w:asciiTheme="majorBidi" w:hAnsiTheme="majorBidi" w:cstheme="majorBidi"/>
            <w:sz w:val="24"/>
            <w:szCs w:val="24"/>
            <w:rPrChange w:id="803" w:author="Susan Doron" w:date="2024-06-27T21:00:00Z" w16du:dateUtc="2024-06-27T18:00:00Z">
              <w:rPr/>
            </w:rPrChange>
          </w:rPr>
          <w:t>This</w:t>
        </w:r>
      </w:ins>
      <w:del w:id="804" w:author="Susan Doron" w:date="2024-06-26T22:42:00Z" w16du:dateUtc="2024-06-26T19:42:00Z">
        <w:r w:rsidR="004E60E4" w:rsidRPr="00516368" w:rsidDel="000B0FF6">
          <w:rPr>
            <w:rFonts w:asciiTheme="majorBidi" w:hAnsiTheme="majorBidi" w:cstheme="majorBidi"/>
            <w:sz w:val="24"/>
            <w:szCs w:val="24"/>
            <w:rPrChange w:id="805" w:author="Susan Doron" w:date="2024-06-27T21:00:00Z" w16du:dateUtc="2024-06-27T18:00:00Z">
              <w:rPr/>
            </w:rPrChange>
          </w:rPr>
          <w:delText>which</w:delText>
        </w:r>
      </w:del>
      <w:r w:rsidR="004E60E4" w:rsidRPr="00516368">
        <w:rPr>
          <w:rFonts w:asciiTheme="majorBidi" w:hAnsiTheme="majorBidi" w:cstheme="majorBidi"/>
          <w:sz w:val="24"/>
          <w:szCs w:val="24"/>
          <w:rPrChange w:id="806" w:author="Susan Doron" w:date="2024-06-27T21:00:00Z" w16du:dateUtc="2024-06-27T18:00:00Z">
            <w:rPr/>
          </w:rPrChange>
        </w:rPr>
        <w:t xml:space="preserve"> </w:t>
      </w:r>
      <w:ins w:id="807" w:author="Susan Doron" w:date="2024-06-26T22:42:00Z" w16du:dateUtc="2024-06-26T19:42:00Z">
        <w:r w:rsidRPr="00516368">
          <w:rPr>
            <w:rFonts w:asciiTheme="majorBidi" w:hAnsiTheme="majorBidi" w:cstheme="majorBidi"/>
            <w:sz w:val="24"/>
            <w:szCs w:val="24"/>
            <w:rPrChange w:id="808" w:author="Susan Doron" w:date="2024-06-27T21:00:00Z" w16du:dateUtc="2024-06-27T18:00:00Z">
              <w:rPr/>
            </w:rPrChange>
          </w:rPr>
          <w:t>could</w:t>
        </w:r>
      </w:ins>
      <w:del w:id="809" w:author="Susan Doron" w:date="2024-06-26T22:42:00Z" w16du:dateUtc="2024-06-26T19:42:00Z">
        <w:r w:rsidR="004E60E4" w:rsidRPr="00516368" w:rsidDel="000B0FF6">
          <w:rPr>
            <w:rFonts w:asciiTheme="majorBidi" w:hAnsiTheme="majorBidi" w:cstheme="majorBidi"/>
            <w:sz w:val="24"/>
            <w:szCs w:val="24"/>
            <w:rPrChange w:id="810" w:author="Susan Doron" w:date="2024-06-27T21:00:00Z" w16du:dateUtc="2024-06-27T18:00:00Z">
              <w:rPr/>
            </w:rPrChange>
          </w:rPr>
          <w:delText>might</w:delText>
        </w:r>
      </w:del>
      <w:r w:rsidR="004E60E4" w:rsidRPr="00516368">
        <w:rPr>
          <w:rFonts w:asciiTheme="majorBidi" w:hAnsiTheme="majorBidi" w:cstheme="majorBidi"/>
          <w:sz w:val="24"/>
          <w:szCs w:val="24"/>
          <w:rPrChange w:id="811" w:author="Susan Doron" w:date="2024-06-27T21:00:00Z" w16du:dateUtc="2024-06-27T18:00:00Z">
            <w:rPr/>
          </w:rPrChange>
        </w:rPr>
        <w:t xml:space="preserve"> </w:t>
      </w:r>
      <w:ins w:id="812" w:author="Susan Doron" w:date="2024-06-26T22:42:00Z" w16du:dateUtc="2024-06-26T19:42:00Z">
        <w:r w:rsidRPr="00516368">
          <w:rPr>
            <w:rFonts w:asciiTheme="majorBidi" w:hAnsiTheme="majorBidi" w:cstheme="majorBidi"/>
            <w:sz w:val="24"/>
            <w:szCs w:val="24"/>
            <w:rPrChange w:id="813" w:author="Susan Doron" w:date="2024-06-27T21:00:00Z" w16du:dateUtc="2024-06-27T18:00:00Z">
              <w:rPr/>
            </w:rPrChange>
          </w:rPr>
          <w:t>eventually</w:t>
        </w:r>
      </w:ins>
      <w:del w:id="814" w:author="Susan Doron" w:date="2024-06-26T22:42:00Z" w16du:dateUtc="2024-06-26T19:42:00Z">
        <w:r w:rsidR="004E60E4" w:rsidRPr="00516368" w:rsidDel="000B0FF6">
          <w:rPr>
            <w:rFonts w:asciiTheme="majorBidi" w:hAnsiTheme="majorBidi" w:cstheme="majorBidi"/>
            <w:sz w:val="24"/>
            <w:szCs w:val="24"/>
            <w:rPrChange w:id="815" w:author="Susan Doron" w:date="2024-06-27T21:00:00Z" w16du:dateUtc="2024-06-27T18:00:00Z">
              <w:rPr/>
            </w:rPrChange>
          </w:rPr>
          <w:delText>in</w:delText>
        </w:r>
      </w:del>
      <w:r w:rsidR="004E60E4" w:rsidRPr="00516368">
        <w:rPr>
          <w:rFonts w:asciiTheme="majorBidi" w:hAnsiTheme="majorBidi" w:cstheme="majorBidi"/>
          <w:sz w:val="24"/>
          <w:szCs w:val="24"/>
          <w:rPrChange w:id="816" w:author="Susan Doron" w:date="2024-06-27T21:00:00Z" w16du:dateUtc="2024-06-27T18:00:00Z">
            <w:rPr/>
          </w:rPrChange>
        </w:rPr>
        <w:t xml:space="preserve"> </w:t>
      </w:r>
      <w:ins w:id="817" w:author="Susan Doron" w:date="2024-06-26T22:42:00Z" w16du:dateUtc="2024-06-26T19:42:00Z">
        <w:r w:rsidRPr="00516368">
          <w:rPr>
            <w:rFonts w:asciiTheme="majorBidi" w:hAnsiTheme="majorBidi" w:cstheme="majorBidi"/>
            <w:sz w:val="24"/>
            <w:szCs w:val="24"/>
            <w:rPrChange w:id="818" w:author="Susan Doron" w:date="2024-06-27T21:00:00Z" w16du:dateUtc="2024-06-27T18:00:00Z">
              <w:rPr/>
            </w:rPrChange>
          </w:rPr>
          <w:t>lead</w:t>
        </w:r>
      </w:ins>
      <w:del w:id="819" w:author="Susan Doron" w:date="2024-06-26T22:42:00Z" w16du:dateUtc="2024-06-26T19:42:00Z">
        <w:r w:rsidR="004E60E4" w:rsidRPr="00516368" w:rsidDel="000B0FF6">
          <w:rPr>
            <w:rFonts w:asciiTheme="majorBidi" w:hAnsiTheme="majorBidi" w:cstheme="majorBidi"/>
            <w:sz w:val="24"/>
            <w:szCs w:val="24"/>
            <w:rPrChange w:id="820" w:author="Susan Doron" w:date="2024-06-27T21:00:00Z" w16du:dateUtc="2024-06-27T18:00:00Z">
              <w:rPr/>
            </w:rPrChange>
          </w:rPr>
          <w:delText>the</w:delText>
        </w:r>
      </w:del>
      <w:r w:rsidR="004E60E4" w:rsidRPr="00516368">
        <w:rPr>
          <w:rFonts w:asciiTheme="majorBidi" w:hAnsiTheme="majorBidi" w:cstheme="majorBidi"/>
          <w:sz w:val="24"/>
          <w:szCs w:val="24"/>
          <w:rPrChange w:id="821" w:author="Susan Doron" w:date="2024-06-27T21:00:00Z" w16du:dateUtc="2024-06-27T18:00:00Z">
            <w:rPr/>
          </w:rPrChange>
        </w:rPr>
        <w:t xml:space="preserve"> </w:t>
      </w:r>
      <w:ins w:id="822" w:author="Susan Doron" w:date="2024-06-26T22:42:00Z" w16du:dateUtc="2024-06-26T19:42:00Z">
        <w:r w:rsidRPr="00516368">
          <w:rPr>
            <w:rFonts w:asciiTheme="majorBidi" w:hAnsiTheme="majorBidi" w:cstheme="majorBidi"/>
            <w:sz w:val="24"/>
            <w:szCs w:val="24"/>
            <w:rPrChange w:id="823" w:author="Susan Doron" w:date="2024-06-27T21:00:00Z" w16du:dateUtc="2024-06-27T18:00:00Z">
              <w:rPr/>
            </w:rPrChange>
          </w:rPr>
          <w:t>to</w:t>
        </w:r>
      </w:ins>
      <w:del w:id="824" w:author="Susan Doron" w:date="2024-06-26T22:42:00Z" w16du:dateUtc="2024-06-26T19:42:00Z">
        <w:r w:rsidR="004E60E4" w:rsidRPr="00516368" w:rsidDel="000B0FF6">
          <w:rPr>
            <w:rFonts w:asciiTheme="majorBidi" w:hAnsiTheme="majorBidi" w:cstheme="majorBidi"/>
            <w:sz w:val="24"/>
            <w:szCs w:val="24"/>
            <w:rPrChange w:id="825" w:author="Susan Doron" w:date="2024-06-27T21:00:00Z" w16du:dateUtc="2024-06-27T18:00:00Z">
              <w:rPr/>
            </w:rPrChange>
          </w:rPr>
          <w:delText>long</w:delText>
        </w:r>
      </w:del>
      <w:r w:rsidR="004E60E4" w:rsidRPr="00516368">
        <w:rPr>
          <w:rFonts w:asciiTheme="majorBidi" w:hAnsiTheme="majorBidi" w:cstheme="majorBidi"/>
          <w:sz w:val="24"/>
          <w:szCs w:val="24"/>
          <w:rPrChange w:id="826" w:author="Susan Doron" w:date="2024-06-27T21:00:00Z" w16du:dateUtc="2024-06-27T18:00:00Z">
            <w:rPr/>
          </w:rPrChange>
        </w:rPr>
        <w:t xml:space="preserve"> </w:t>
      </w:r>
      <w:ins w:id="827" w:author="Susan Doron" w:date="2024-06-26T22:42:00Z" w16du:dateUtc="2024-06-26T19:42:00Z">
        <w:r w:rsidRPr="00516368">
          <w:rPr>
            <w:rFonts w:asciiTheme="majorBidi" w:hAnsiTheme="majorBidi" w:cstheme="majorBidi"/>
            <w:sz w:val="24"/>
            <w:szCs w:val="24"/>
            <w:rPrChange w:id="828" w:author="Susan Doron" w:date="2024-06-27T21:00:00Z" w16du:dateUtc="2024-06-27T18:00:00Z">
              <w:rPr/>
            </w:rPrChange>
          </w:rPr>
          <w:t>voluntary</w:t>
        </w:r>
      </w:ins>
      <w:del w:id="829" w:author="Susan Doron" w:date="2024-06-26T22:42:00Z" w16du:dateUtc="2024-06-26T19:42:00Z">
        <w:r w:rsidR="004E60E4" w:rsidRPr="00516368" w:rsidDel="000B0FF6">
          <w:rPr>
            <w:rFonts w:asciiTheme="majorBidi" w:hAnsiTheme="majorBidi" w:cstheme="majorBidi"/>
            <w:sz w:val="24"/>
            <w:szCs w:val="24"/>
            <w:rPrChange w:id="830" w:author="Susan Doron" w:date="2024-06-27T21:00:00Z" w16du:dateUtc="2024-06-27T18:00:00Z">
              <w:rPr/>
            </w:rPrChange>
          </w:rPr>
          <w:delText>run</w:delText>
        </w:r>
      </w:del>
      <w:r w:rsidR="004E60E4" w:rsidRPr="00516368">
        <w:rPr>
          <w:rFonts w:asciiTheme="majorBidi" w:hAnsiTheme="majorBidi" w:cstheme="majorBidi"/>
          <w:sz w:val="24"/>
          <w:szCs w:val="24"/>
          <w:rPrChange w:id="831" w:author="Susan Doron" w:date="2024-06-27T21:00:00Z" w16du:dateUtc="2024-06-27T18:00:00Z">
            <w:rPr/>
          </w:rPrChange>
        </w:rPr>
        <w:t xml:space="preserve"> </w:t>
      </w:r>
      <w:ins w:id="832" w:author="Susan Doron" w:date="2024-06-26T22:42:00Z" w16du:dateUtc="2024-06-26T19:42:00Z">
        <w:r w:rsidRPr="00516368">
          <w:rPr>
            <w:rFonts w:asciiTheme="majorBidi" w:hAnsiTheme="majorBidi" w:cstheme="majorBidi"/>
            <w:sz w:val="24"/>
            <w:szCs w:val="24"/>
            <w:rPrChange w:id="833" w:author="Susan Doron" w:date="2024-06-27T21:00:00Z" w16du:dateUtc="2024-06-27T18:00:00Z">
              <w:rPr/>
            </w:rPrChange>
          </w:rPr>
          <w:t>compliance</w:t>
        </w:r>
      </w:ins>
      <w:del w:id="834" w:author="Susan Doron" w:date="2024-06-26T22:42:00Z" w16du:dateUtc="2024-06-26T19:42:00Z">
        <w:r w:rsidR="004E60E4" w:rsidRPr="00516368" w:rsidDel="000B0FF6">
          <w:rPr>
            <w:rFonts w:asciiTheme="majorBidi" w:hAnsiTheme="majorBidi" w:cstheme="majorBidi"/>
            <w:sz w:val="24"/>
            <w:szCs w:val="24"/>
            <w:rPrChange w:id="835" w:author="Susan Doron" w:date="2024-06-27T21:00:00Z" w16du:dateUtc="2024-06-27T18:00:00Z">
              <w:rPr/>
            </w:rPrChange>
          </w:rPr>
          <w:delText>become</w:delText>
        </w:r>
      </w:del>
      <w:r w:rsidR="004E60E4" w:rsidRPr="00516368">
        <w:rPr>
          <w:rFonts w:asciiTheme="majorBidi" w:hAnsiTheme="majorBidi" w:cstheme="majorBidi"/>
          <w:sz w:val="24"/>
          <w:szCs w:val="24"/>
          <w:rPrChange w:id="836" w:author="Susan Doron" w:date="2024-06-27T21:00:00Z" w16du:dateUtc="2024-06-27T18:00:00Z">
            <w:rPr/>
          </w:rPrChange>
        </w:rPr>
        <w:t xml:space="preserve"> </w:t>
      </w:r>
      <w:ins w:id="837" w:author="Susan Doron" w:date="2024-06-26T22:42:00Z" w16du:dateUtc="2024-06-26T19:42:00Z">
        <w:r w:rsidRPr="00516368">
          <w:rPr>
            <w:rFonts w:asciiTheme="majorBidi" w:hAnsiTheme="majorBidi" w:cstheme="majorBidi"/>
            <w:sz w:val="24"/>
            <w:szCs w:val="24"/>
            <w:rPrChange w:id="838" w:author="Susan Doron" w:date="2024-06-27T21:00:00Z" w16du:dateUtc="2024-06-27T18:00:00Z">
              <w:rPr/>
            </w:rPrChange>
          </w:rPr>
          <w:t xml:space="preserve">being </w:t>
        </w:r>
      </w:ins>
      <w:r w:rsidR="004E60E4" w:rsidRPr="00516368">
        <w:rPr>
          <w:rFonts w:asciiTheme="majorBidi" w:hAnsiTheme="majorBidi" w:cstheme="majorBidi"/>
          <w:sz w:val="24"/>
          <w:szCs w:val="24"/>
          <w:rPrChange w:id="839" w:author="Susan Doron" w:date="2024-06-27T21:00:00Z" w16du:dateUtc="2024-06-27T18:00:00Z">
            <w:rPr/>
          </w:rPrChange>
        </w:rPr>
        <w:t xml:space="preserve">internalized </w:t>
      </w:r>
      <w:ins w:id="840" w:author="Susan Doron" w:date="2024-06-26T22:42:00Z" w16du:dateUtc="2024-06-26T19:42:00Z">
        <w:r w:rsidRPr="00516368">
          <w:rPr>
            <w:rFonts w:asciiTheme="majorBidi" w:hAnsiTheme="majorBidi" w:cstheme="majorBidi"/>
            <w:sz w:val="24"/>
            <w:szCs w:val="24"/>
            <w:rPrChange w:id="841" w:author="Susan Doron" w:date="2024-06-27T21:00:00Z" w16du:dateUtc="2024-06-27T18:00:00Z">
              <w:rPr/>
            </w:rPrChange>
          </w:rPr>
          <w:t>over</w:t>
        </w:r>
      </w:ins>
      <w:del w:id="842" w:author="Susan Doron" w:date="2024-06-26T22:42:00Z" w16du:dateUtc="2024-06-26T19:42:00Z">
        <w:r w:rsidR="004E60E4" w:rsidRPr="00516368" w:rsidDel="000B0FF6">
          <w:rPr>
            <w:rFonts w:asciiTheme="majorBidi" w:hAnsiTheme="majorBidi" w:cstheme="majorBidi"/>
            <w:sz w:val="24"/>
            <w:szCs w:val="24"/>
            <w:rPrChange w:id="843" w:author="Susan Doron" w:date="2024-06-27T21:00:00Z" w16du:dateUtc="2024-06-27T18:00:00Z">
              <w:rPr/>
            </w:rPrChange>
          </w:rPr>
          <w:delText>voluntary</w:delText>
        </w:r>
      </w:del>
      <w:r w:rsidR="004E60E4" w:rsidRPr="00516368">
        <w:rPr>
          <w:rFonts w:asciiTheme="majorBidi" w:hAnsiTheme="majorBidi" w:cstheme="majorBidi"/>
          <w:sz w:val="24"/>
          <w:szCs w:val="24"/>
          <w:rPrChange w:id="844" w:author="Susan Doron" w:date="2024-06-27T21:00:00Z" w16du:dateUtc="2024-06-27T18:00:00Z">
            <w:rPr/>
          </w:rPrChange>
        </w:rPr>
        <w:t xml:space="preserve"> </w:t>
      </w:r>
      <w:del w:id="845" w:author="Susan Doron" w:date="2024-06-26T22:42:00Z" w16du:dateUtc="2024-06-26T19:42:00Z">
        <w:r w:rsidR="004E60E4" w:rsidRPr="00516368" w:rsidDel="000B0FF6">
          <w:rPr>
            <w:rFonts w:asciiTheme="majorBidi" w:hAnsiTheme="majorBidi" w:cstheme="majorBidi"/>
            <w:sz w:val="24"/>
            <w:szCs w:val="24"/>
            <w:rPrChange w:id="846" w:author="Susan Doron" w:date="2024-06-27T21:00:00Z" w16du:dateUtc="2024-06-27T18:00:00Z">
              <w:rPr/>
            </w:rPrChange>
          </w:rPr>
          <w:delText>compliance</w:delText>
        </w:r>
      </w:del>
      <w:ins w:id="847" w:author="Susan Doron" w:date="2024-06-26T22:42:00Z" w16du:dateUtc="2024-06-26T19:42:00Z">
        <w:r w:rsidRPr="00516368">
          <w:rPr>
            <w:rFonts w:asciiTheme="majorBidi" w:hAnsiTheme="majorBidi" w:cstheme="majorBidi"/>
            <w:sz w:val="24"/>
            <w:szCs w:val="24"/>
            <w:rPrChange w:id="848" w:author="Susan Doron" w:date="2024-06-27T21:00:00Z" w16du:dateUtc="2024-06-27T18:00:00Z">
              <w:rPr/>
            </w:rPrChange>
          </w:rPr>
          <w:t>the long term</w:t>
        </w:r>
      </w:ins>
      <w:r w:rsidR="004E60E4" w:rsidRPr="00516368">
        <w:rPr>
          <w:rFonts w:asciiTheme="majorBidi" w:hAnsiTheme="majorBidi" w:cstheme="majorBidi"/>
          <w:sz w:val="24"/>
          <w:szCs w:val="24"/>
          <w:rPrChange w:id="849" w:author="Susan Doron" w:date="2024-06-27T21:00:00Z" w16du:dateUtc="2024-06-27T18:00:00Z">
            <w:rPr/>
          </w:rPrChange>
        </w:rPr>
        <w:t xml:space="preserve">. </w:t>
      </w:r>
    </w:p>
    <w:p w14:paraId="39998ED1" w14:textId="034FD7BD" w:rsidR="00622221" w:rsidRPr="0038224D" w:rsidRDefault="00D71AD5" w:rsidP="0038224D">
      <w:pPr>
        <w:pStyle w:val="Heading2"/>
        <w:spacing w:line="240" w:lineRule="auto"/>
        <w:jc w:val="both"/>
        <w:rPr>
          <w:rFonts w:asciiTheme="majorBidi" w:hAnsiTheme="majorBidi"/>
          <w:sz w:val="24"/>
          <w:szCs w:val="24"/>
        </w:rPr>
      </w:pPr>
      <w:bookmarkStart w:id="850" w:name="_Toc168483577"/>
      <w:r w:rsidRPr="0038224D">
        <w:rPr>
          <w:rFonts w:asciiTheme="majorBidi" w:hAnsiTheme="majorBidi"/>
          <w:sz w:val="24"/>
          <w:szCs w:val="24"/>
        </w:rPr>
        <w:t>Technology</w:t>
      </w:r>
      <w:r w:rsidR="00902042" w:rsidRPr="0038224D">
        <w:rPr>
          <w:rFonts w:asciiTheme="majorBidi" w:hAnsiTheme="majorBidi"/>
          <w:sz w:val="24"/>
          <w:szCs w:val="24"/>
        </w:rPr>
        <w:t xml:space="preserve"> as a </w:t>
      </w:r>
      <w:r w:rsidR="00BB5B03" w:rsidRPr="0038224D">
        <w:rPr>
          <w:rFonts w:asciiTheme="majorBidi" w:hAnsiTheme="majorBidi"/>
          <w:sz w:val="24"/>
          <w:szCs w:val="24"/>
        </w:rPr>
        <w:t xml:space="preserve">Way </w:t>
      </w:r>
      <w:r w:rsidR="00902042" w:rsidRPr="0038224D">
        <w:rPr>
          <w:rFonts w:asciiTheme="majorBidi" w:hAnsiTheme="majorBidi"/>
          <w:sz w:val="24"/>
          <w:szCs w:val="24"/>
        </w:rPr>
        <w:t xml:space="preserve">to </w:t>
      </w:r>
      <w:r w:rsidR="00BB5B03" w:rsidRPr="0038224D">
        <w:rPr>
          <w:rFonts w:asciiTheme="majorBidi" w:hAnsiTheme="majorBidi"/>
          <w:sz w:val="24"/>
          <w:szCs w:val="24"/>
        </w:rPr>
        <w:t xml:space="preserve">Enhance Communication Between People </w:t>
      </w:r>
      <w:r w:rsidR="00902042" w:rsidRPr="0038224D">
        <w:rPr>
          <w:rFonts w:asciiTheme="majorBidi" w:hAnsiTheme="majorBidi"/>
          <w:sz w:val="24"/>
          <w:szCs w:val="24"/>
        </w:rPr>
        <w:t xml:space="preserve">and </w:t>
      </w:r>
      <w:del w:id="851" w:author="Susan Doron" w:date="2024-06-26T22:43:00Z" w16du:dateUtc="2024-06-26T19:43:00Z">
        <w:r w:rsidR="00902042" w:rsidRPr="0038224D" w:rsidDel="000B0FF6">
          <w:rPr>
            <w:rFonts w:asciiTheme="majorBidi" w:hAnsiTheme="majorBidi"/>
            <w:sz w:val="24"/>
            <w:szCs w:val="24"/>
          </w:rPr>
          <w:delText xml:space="preserve">the </w:delText>
        </w:r>
      </w:del>
      <w:r w:rsidR="00BB5B03" w:rsidRPr="0038224D">
        <w:rPr>
          <w:rFonts w:asciiTheme="majorBidi" w:hAnsiTheme="majorBidi"/>
          <w:sz w:val="24"/>
          <w:szCs w:val="24"/>
        </w:rPr>
        <w:t>Government</w:t>
      </w:r>
      <w:bookmarkEnd w:id="850"/>
    </w:p>
    <w:p w14:paraId="2EEDF5A8" w14:textId="77777777" w:rsidR="00481850" w:rsidRPr="0038224D" w:rsidRDefault="00481850" w:rsidP="0038224D">
      <w:pPr>
        <w:spacing w:line="240" w:lineRule="auto"/>
        <w:jc w:val="both"/>
        <w:rPr>
          <w:rFonts w:asciiTheme="majorBidi" w:hAnsiTheme="majorBidi" w:cstheme="majorBidi"/>
          <w:sz w:val="24"/>
          <w:szCs w:val="24"/>
        </w:rPr>
      </w:pPr>
    </w:p>
    <w:p w14:paraId="103A4448" w14:textId="4BFA4D53" w:rsidR="00E62306" w:rsidRPr="0038224D" w:rsidRDefault="006A1C80" w:rsidP="00501F41">
      <w:pPr>
        <w:pStyle w:val="NormalWeb"/>
        <w:shd w:val="clear" w:color="auto" w:fill="FCFCFC"/>
        <w:spacing w:before="0" w:beforeAutospacing="0" w:after="360" w:afterAutospacing="0"/>
        <w:jc w:val="both"/>
        <w:rPr>
          <w:rFonts w:asciiTheme="majorBidi" w:hAnsiTheme="majorBidi" w:cstheme="majorBidi"/>
          <w:color w:val="333333"/>
        </w:rPr>
      </w:pPr>
      <w:r>
        <w:rPr>
          <w:rFonts w:asciiTheme="majorBidi" w:hAnsiTheme="majorBidi" w:cstheme="majorBidi"/>
          <w:color w:val="333333"/>
        </w:rPr>
        <w:t xml:space="preserve">Extensive research in the </w:t>
      </w:r>
      <w:ins w:id="852" w:author="Susan Doron" w:date="2024-06-26T22:44:00Z" w16du:dateUtc="2024-06-26T19:44:00Z">
        <w:r w:rsidR="000B0FF6">
          <w:rPr>
            <w:rFonts w:asciiTheme="majorBidi" w:hAnsiTheme="majorBidi" w:cstheme="majorBidi"/>
            <w:color w:val="333333"/>
          </w:rPr>
          <w:t>intersection</w:t>
        </w:r>
      </w:ins>
      <w:del w:id="853" w:author="Susan Doron" w:date="2024-06-26T22:44:00Z" w16du:dateUtc="2024-06-26T19:44:00Z">
        <w:r w:rsidDel="000B0FF6">
          <w:rPr>
            <w:rFonts w:asciiTheme="majorBidi" w:hAnsiTheme="majorBidi" w:cstheme="majorBidi"/>
            <w:color w:val="333333"/>
          </w:rPr>
          <w:delText>area</w:delText>
        </w:r>
      </w:del>
      <w:r>
        <w:rPr>
          <w:rFonts w:asciiTheme="majorBidi" w:hAnsiTheme="majorBidi" w:cstheme="majorBidi"/>
          <w:color w:val="333333"/>
        </w:rPr>
        <w:t xml:space="preserve"> of </w:t>
      </w:r>
      <w:r w:rsidR="00501F41">
        <w:rPr>
          <w:rFonts w:asciiTheme="majorBidi" w:hAnsiTheme="majorBidi" w:cstheme="majorBidi"/>
          <w:color w:val="333333"/>
        </w:rPr>
        <w:t xml:space="preserve">technology and governance has focused on </w:t>
      </w:r>
      <w:del w:id="854" w:author="Susan Doron" w:date="2024-06-26T22:44:00Z" w16du:dateUtc="2024-06-26T19:44:00Z">
        <w:r w:rsidR="00501F41" w:rsidDel="000B0FF6">
          <w:rPr>
            <w:rFonts w:asciiTheme="majorBidi" w:hAnsiTheme="majorBidi" w:cstheme="majorBidi"/>
            <w:color w:val="333333"/>
          </w:rPr>
          <w:delText xml:space="preserve">the area of </w:delText>
        </w:r>
      </w:del>
      <w:ins w:id="855" w:author="Susan Doron" w:date="2024-06-26T22:46:00Z" w16du:dateUtc="2024-06-26T19:46:00Z">
        <w:r w:rsidR="000B0FF6">
          <w:rPr>
            <w:rFonts w:asciiTheme="majorBidi" w:hAnsiTheme="majorBidi" w:cstheme="majorBidi"/>
            <w:color w:val="333333"/>
          </w:rPr>
          <w:t>e</w:t>
        </w:r>
      </w:ins>
      <w:del w:id="856" w:author="Susan Doron" w:date="2024-06-26T22:46:00Z" w16du:dateUtc="2024-06-26T19:46:00Z">
        <w:r w:rsidR="00BB5B03" w:rsidRPr="0038224D" w:rsidDel="000B0FF6">
          <w:rPr>
            <w:rFonts w:asciiTheme="majorBidi" w:hAnsiTheme="majorBidi" w:cstheme="majorBidi"/>
            <w:color w:val="333333"/>
          </w:rPr>
          <w:delText>E</w:delText>
        </w:r>
      </w:del>
      <w:r w:rsidR="00E62306" w:rsidRPr="0038224D">
        <w:rPr>
          <w:rFonts w:asciiTheme="majorBidi" w:hAnsiTheme="majorBidi" w:cstheme="majorBidi"/>
          <w:color w:val="333333"/>
        </w:rPr>
        <w:t>-government</w:t>
      </w:r>
      <w:ins w:id="857" w:author="Susan Doron" w:date="2024-06-26T22:44:00Z" w16du:dateUtc="2024-06-26T19:44:00Z">
        <w:r w:rsidR="000B0FF6">
          <w:rPr>
            <w:rFonts w:asciiTheme="majorBidi" w:hAnsiTheme="majorBidi" w:cstheme="majorBidi"/>
            <w:color w:val="333333"/>
          </w:rPr>
          <w:t>,</w:t>
        </w:r>
      </w:ins>
      <w:del w:id="858" w:author="Susan Doron" w:date="2024-06-26T22:44:00Z" w16du:dateUtc="2024-06-26T19:44:00Z">
        <w:r w:rsidR="00E62306" w:rsidRPr="0038224D" w:rsidDel="000B0FF6">
          <w:rPr>
            <w:rFonts w:asciiTheme="majorBidi" w:hAnsiTheme="majorBidi" w:cstheme="majorBidi"/>
            <w:color w:val="333333"/>
          </w:rPr>
          <w:delText xml:space="preserve"> is</w:delText>
        </w:r>
      </w:del>
      <w:r w:rsidR="00E62306" w:rsidRPr="0038224D">
        <w:rPr>
          <w:rFonts w:asciiTheme="majorBidi" w:hAnsiTheme="majorBidi" w:cstheme="majorBidi"/>
          <w:color w:val="333333"/>
        </w:rPr>
        <w:t xml:space="preserve"> </w:t>
      </w:r>
      <w:r w:rsidR="000F6861" w:rsidRPr="0038224D">
        <w:rPr>
          <w:rFonts w:asciiTheme="majorBidi" w:hAnsiTheme="majorBidi" w:cstheme="majorBidi"/>
          <w:color w:val="333333"/>
        </w:rPr>
        <w:t xml:space="preserve">a </w:t>
      </w:r>
      <w:r w:rsidR="00E62306" w:rsidRPr="0038224D">
        <w:rPr>
          <w:rFonts w:asciiTheme="majorBidi" w:hAnsiTheme="majorBidi" w:cstheme="majorBidi"/>
          <w:color w:val="333333"/>
        </w:rPr>
        <w:t xml:space="preserve">relatively new mode of citizen-to-government contact </w:t>
      </w:r>
      <w:ins w:id="859" w:author="Susan Doron" w:date="2024-06-26T22:44:00Z" w16du:dateUtc="2024-06-26T19:44:00Z">
        <w:r w:rsidR="000B0FF6">
          <w:rPr>
            <w:rFonts w:asciiTheme="majorBidi" w:hAnsiTheme="majorBidi" w:cstheme="majorBidi"/>
            <w:color w:val="333333"/>
          </w:rPr>
          <w:t xml:space="preserve">that takes advantage of </w:t>
        </w:r>
      </w:ins>
      <w:del w:id="860" w:author="Susan Doron" w:date="2024-06-26T22:45:00Z" w16du:dateUtc="2024-06-26T19:45:00Z">
        <w:r w:rsidR="00E62306" w:rsidRPr="0038224D" w:rsidDel="000B0FF6">
          <w:rPr>
            <w:rFonts w:asciiTheme="majorBidi" w:hAnsiTheme="majorBidi" w:cstheme="majorBidi"/>
            <w:color w:val="333333"/>
          </w:rPr>
          <w:delText xml:space="preserve">founded in </w:delText>
        </w:r>
      </w:del>
      <w:r w:rsidR="00E62306" w:rsidRPr="0038224D">
        <w:rPr>
          <w:rFonts w:asciiTheme="majorBidi" w:hAnsiTheme="majorBidi" w:cstheme="majorBidi"/>
          <w:color w:val="333333"/>
        </w:rPr>
        <w:t>information and communications technologies</w:t>
      </w:r>
      <w:ins w:id="861" w:author="Susan Doron" w:date="2024-06-26T22:45:00Z" w16du:dateUtc="2024-06-26T19:45:00Z">
        <w:r w:rsidR="000B0FF6">
          <w:rPr>
            <w:rFonts w:asciiTheme="majorBidi" w:hAnsiTheme="majorBidi" w:cstheme="majorBidi"/>
            <w:color w:val="333333"/>
          </w:rPr>
          <w:t xml:space="preserve">. The success of </w:t>
        </w:r>
      </w:ins>
      <w:ins w:id="862" w:author="Susan Doron" w:date="2024-06-26T22:46:00Z" w16du:dateUtc="2024-06-26T19:46:00Z">
        <w:r w:rsidR="000B0FF6">
          <w:rPr>
            <w:rFonts w:asciiTheme="majorBidi" w:hAnsiTheme="majorBidi" w:cstheme="majorBidi"/>
            <w:color w:val="333333"/>
          </w:rPr>
          <w:t>e</w:t>
        </w:r>
      </w:ins>
      <w:ins w:id="863" w:author="Susan Doron" w:date="2024-06-26T22:45:00Z" w16du:dateUtc="2024-06-26T19:45:00Z">
        <w:r w:rsidR="000B0FF6">
          <w:rPr>
            <w:rFonts w:asciiTheme="majorBidi" w:hAnsiTheme="majorBidi" w:cstheme="majorBidi"/>
            <w:color w:val="333333"/>
          </w:rPr>
          <w:t>-government is</w:t>
        </w:r>
      </w:ins>
      <w:del w:id="864" w:author="Susan Doron" w:date="2024-06-26T22:45:00Z" w16du:dateUtc="2024-06-26T19:45:00Z">
        <w:r w:rsidR="00E62306" w:rsidRPr="0038224D" w:rsidDel="000B0FF6">
          <w:rPr>
            <w:rFonts w:asciiTheme="majorBidi" w:hAnsiTheme="majorBidi" w:cstheme="majorBidi"/>
            <w:color w:val="333333"/>
          </w:rPr>
          <w:delText>,</w:delText>
        </w:r>
      </w:del>
      <w:r w:rsidR="00E62306" w:rsidRPr="0038224D">
        <w:rPr>
          <w:rFonts w:asciiTheme="majorBidi" w:hAnsiTheme="majorBidi" w:cstheme="majorBidi"/>
          <w:color w:val="333333"/>
        </w:rPr>
        <w:t xml:space="preserve"> based on governments</w:t>
      </w:r>
      <w:r w:rsidR="00BB5B03" w:rsidRPr="0038224D">
        <w:rPr>
          <w:rFonts w:asciiTheme="majorBidi" w:hAnsiTheme="majorBidi" w:cstheme="majorBidi"/>
          <w:color w:val="333333"/>
        </w:rPr>
        <w:t>’</w:t>
      </w:r>
      <w:r w:rsidR="00E62306" w:rsidRPr="0038224D">
        <w:rPr>
          <w:rFonts w:asciiTheme="majorBidi" w:hAnsiTheme="majorBidi" w:cstheme="majorBidi"/>
          <w:color w:val="333333"/>
        </w:rPr>
        <w:t xml:space="preserve"> trust in their citizens</w:t>
      </w:r>
      <w:r w:rsidR="004279D7" w:rsidRPr="0038224D">
        <w:rPr>
          <w:rFonts w:asciiTheme="majorBidi" w:hAnsiTheme="majorBidi" w:cstheme="majorBidi"/>
          <w:color w:val="333333"/>
        </w:rPr>
        <w:t xml:space="preserve"> and </w:t>
      </w:r>
      <w:ins w:id="865" w:author="Susan Doron" w:date="2024-06-27T21:01:00Z" w16du:dateUtc="2024-06-27T18:01:00Z">
        <w:r w:rsidR="00516368">
          <w:rPr>
            <w:rFonts w:asciiTheme="majorBidi" w:hAnsiTheme="majorBidi" w:cstheme="majorBidi"/>
            <w:color w:val="333333"/>
          </w:rPr>
          <w:t xml:space="preserve">on </w:t>
        </w:r>
      </w:ins>
      <w:r w:rsidR="004279D7" w:rsidRPr="0038224D">
        <w:rPr>
          <w:rFonts w:asciiTheme="majorBidi" w:hAnsiTheme="majorBidi" w:cstheme="majorBidi"/>
          <w:color w:val="333333"/>
        </w:rPr>
        <w:t xml:space="preserve">how citizens view the government </w:t>
      </w:r>
      <w:ins w:id="866" w:author="Susan Doron" w:date="2024-06-26T22:45:00Z" w16du:dateUtc="2024-06-26T19:45:00Z">
        <w:r w:rsidR="000B0FF6">
          <w:rPr>
            <w:rFonts w:asciiTheme="majorBidi" w:hAnsiTheme="majorBidi" w:cstheme="majorBidi"/>
            <w:color w:val="333333"/>
          </w:rPr>
          <w:t xml:space="preserve">in terms </w:t>
        </w:r>
      </w:ins>
      <w:del w:id="867" w:author="Susan Doron" w:date="2024-06-26T22:45:00Z" w16du:dateUtc="2024-06-26T19:45:00Z">
        <w:r w:rsidR="004279D7" w:rsidRPr="0038224D" w:rsidDel="000B0FF6">
          <w:rPr>
            <w:rFonts w:asciiTheme="majorBidi" w:hAnsiTheme="majorBidi" w:cstheme="majorBidi"/>
            <w:color w:val="333333"/>
          </w:rPr>
          <w:delText xml:space="preserve">as a function </w:delText>
        </w:r>
      </w:del>
      <w:r w:rsidR="004279D7" w:rsidRPr="0038224D">
        <w:rPr>
          <w:rFonts w:asciiTheme="majorBidi" w:hAnsiTheme="majorBidi" w:cstheme="majorBidi"/>
          <w:color w:val="333333"/>
        </w:rPr>
        <w:t>of their technological experience when working with the government</w:t>
      </w:r>
      <w:r w:rsidR="00A10DD0">
        <w:rPr>
          <w:rFonts w:asciiTheme="majorBidi" w:hAnsiTheme="majorBidi" w:cstheme="majorBidi"/>
          <w:color w:val="333333"/>
        </w:rPr>
        <w:t>.</w:t>
      </w:r>
      <w:r w:rsidR="004279D7" w:rsidRPr="0038224D">
        <w:rPr>
          <w:rStyle w:val="FootnoteReference"/>
          <w:rFonts w:asciiTheme="majorBidi" w:hAnsiTheme="majorBidi" w:cstheme="majorBidi"/>
          <w:color w:val="333333"/>
        </w:rPr>
        <w:footnoteReference w:id="7"/>
      </w:r>
      <w:r w:rsidR="001629FA" w:rsidRPr="0038224D">
        <w:rPr>
          <w:rFonts w:asciiTheme="majorBidi" w:hAnsiTheme="majorBidi" w:cstheme="majorBidi"/>
          <w:color w:val="333333"/>
        </w:rPr>
        <w:t xml:space="preserve"> </w:t>
      </w:r>
      <w:r w:rsidR="00E62306" w:rsidRPr="0038224D">
        <w:rPr>
          <w:rFonts w:asciiTheme="majorBidi" w:hAnsiTheme="majorBidi" w:cstheme="majorBidi"/>
          <w:color w:val="333333"/>
        </w:rPr>
        <w:t>Findings suggest</w:t>
      </w:r>
      <w:del w:id="868" w:author="Susan Doron" w:date="2024-06-26T22:46:00Z" w16du:dateUtc="2024-06-26T19:46:00Z">
        <w:r w:rsidR="00E62306" w:rsidRPr="0038224D" w:rsidDel="000B0FF6">
          <w:rPr>
            <w:rFonts w:asciiTheme="majorBidi" w:hAnsiTheme="majorBidi" w:cstheme="majorBidi"/>
            <w:color w:val="333333"/>
          </w:rPr>
          <w:delText>,</w:delText>
        </w:r>
      </w:del>
      <w:r w:rsidR="00E62306" w:rsidRPr="0038224D">
        <w:rPr>
          <w:rFonts w:asciiTheme="majorBidi" w:hAnsiTheme="majorBidi" w:cstheme="majorBidi"/>
          <w:color w:val="333333"/>
        </w:rPr>
        <w:t xml:space="preserve"> that although e-government may help improve citizens’ confidence in </w:t>
      </w:r>
      <w:ins w:id="869" w:author="Susan Doron" w:date="2024-06-27T20:37:00Z" w16du:dateUtc="2024-06-27T17:37:00Z">
        <w:r w:rsidR="009E6B74">
          <w:rPr>
            <w:rFonts w:asciiTheme="majorBidi" w:hAnsiTheme="majorBidi" w:cstheme="majorBidi"/>
            <w:color w:val="333333"/>
          </w:rPr>
          <w:t xml:space="preserve">an </w:t>
        </w:r>
      </w:ins>
      <w:ins w:id="870" w:author="Susan Doron" w:date="2024-06-26T22:46:00Z" w16du:dateUtc="2024-06-26T19:46:00Z">
        <w:r w:rsidR="000B0FF6">
          <w:rPr>
            <w:rFonts w:asciiTheme="majorBidi" w:hAnsiTheme="majorBidi" w:cstheme="majorBidi"/>
            <w:color w:val="333333"/>
          </w:rPr>
          <w:t>age</w:t>
        </w:r>
      </w:ins>
      <w:ins w:id="871" w:author="Susan Doron" w:date="2024-06-26T22:47:00Z" w16du:dateUtc="2024-06-26T19:47:00Z">
        <w:r w:rsidR="000B0FF6">
          <w:rPr>
            <w:rFonts w:asciiTheme="majorBidi" w:hAnsiTheme="majorBidi" w:cstheme="majorBidi"/>
            <w:color w:val="333333"/>
          </w:rPr>
          <w:t>ncy’s</w:t>
        </w:r>
      </w:ins>
      <w:del w:id="872" w:author="Susan Doron" w:date="2024-06-26T22:46:00Z" w16du:dateUtc="2024-06-26T19:46:00Z">
        <w:r w:rsidR="00E62306" w:rsidRPr="0038224D" w:rsidDel="000B0FF6">
          <w:rPr>
            <w:rFonts w:asciiTheme="majorBidi" w:hAnsiTheme="majorBidi" w:cstheme="majorBidi"/>
            <w:color w:val="333333"/>
          </w:rPr>
          <w:delText>t</w:delText>
        </w:r>
      </w:del>
      <w:del w:id="873" w:author="Susan Doron" w:date="2024-06-26T22:47:00Z" w16du:dateUtc="2024-06-26T19:47:00Z">
        <w:r w:rsidR="00E62306" w:rsidRPr="0038224D" w:rsidDel="000B0FF6">
          <w:rPr>
            <w:rFonts w:asciiTheme="majorBidi" w:hAnsiTheme="majorBidi" w:cstheme="majorBidi"/>
            <w:color w:val="333333"/>
          </w:rPr>
          <w:delText>he</w:delText>
        </w:r>
      </w:del>
      <w:r w:rsidR="00E62306" w:rsidRPr="0038224D">
        <w:rPr>
          <w:rFonts w:asciiTheme="majorBidi" w:hAnsiTheme="majorBidi" w:cstheme="majorBidi"/>
          <w:color w:val="333333"/>
        </w:rPr>
        <w:t xml:space="preserve"> future performance</w:t>
      </w:r>
      <w:del w:id="874" w:author="Susan Doron" w:date="2024-06-27T20:37:00Z" w16du:dateUtc="2024-06-27T17:37:00Z">
        <w:r w:rsidR="00E62306" w:rsidRPr="0038224D" w:rsidDel="009E6B74">
          <w:rPr>
            <w:rFonts w:asciiTheme="majorBidi" w:hAnsiTheme="majorBidi" w:cstheme="majorBidi"/>
            <w:color w:val="333333"/>
          </w:rPr>
          <w:delText xml:space="preserve"> </w:delText>
        </w:r>
      </w:del>
      <w:del w:id="875" w:author="Susan Doron" w:date="2024-06-26T22:47:00Z" w16du:dateUtc="2024-06-26T19:47:00Z">
        <w:r w:rsidR="00E62306" w:rsidRPr="0038224D" w:rsidDel="000B0FF6">
          <w:rPr>
            <w:rFonts w:asciiTheme="majorBidi" w:hAnsiTheme="majorBidi" w:cstheme="majorBidi"/>
            <w:color w:val="333333"/>
          </w:rPr>
          <w:delText>of the agency</w:delText>
        </w:r>
      </w:del>
      <w:del w:id="876" w:author="Susan Doron" w:date="2024-06-26T22:46:00Z" w16du:dateUtc="2024-06-26T19:46:00Z">
        <w:r w:rsidR="00E62306" w:rsidRPr="0038224D" w:rsidDel="000B0FF6">
          <w:rPr>
            <w:rFonts w:asciiTheme="majorBidi" w:hAnsiTheme="majorBidi" w:cstheme="majorBidi"/>
            <w:color w:val="333333"/>
          </w:rPr>
          <w:delText xml:space="preserve"> experienced</w:delText>
        </w:r>
      </w:del>
      <w:r w:rsidR="00E62306" w:rsidRPr="0038224D">
        <w:rPr>
          <w:rFonts w:asciiTheme="majorBidi" w:hAnsiTheme="majorBidi" w:cstheme="majorBidi"/>
          <w:color w:val="333333"/>
        </w:rPr>
        <w:t xml:space="preserve">, it does not </w:t>
      </w:r>
      <w:ins w:id="877" w:author="Susan Doron" w:date="2024-06-26T22:47:00Z" w16du:dateUtc="2024-06-26T19:47:00Z">
        <w:r w:rsidR="000B0FF6">
          <w:rPr>
            <w:rFonts w:asciiTheme="majorBidi" w:hAnsiTheme="majorBidi" w:cstheme="majorBidi"/>
            <w:color w:val="333333"/>
          </w:rPr>
          <w:t>necessarily result in</w:t>
        </w:r>
      </w:ins>
      <w:del w:id="878" w:author="Susan Doron" w:date="2024-06-26T22:47:00Z" w16du:dateUtc="2024-06-26T19:47:00Z">
        <w:r w:rsidR="00E62306" w:rsidRPr="0038224D" w:rsidDel="000B0FF6">
          <w:rPr>
            <w:rFonts w:asciiTheme="majorBidi" w:hAnsiTheme="majorBidi" w:cstheme="majorBidi"/>
            <w:color w:val="333333"/>
          </w:rPr>
          <w:delText xml:space="preserve">yet lead to </w:delText>
        </w:r>
      </w:del>
      <w:ins w:id="879" w:author="Susan Doron" w:date="2024-06-26T22:47:00Z" w16du:dateUtc="2024-06-26T19:47:00Z">
        <w:r w:rsidR="000B0FF6">
          <w:rPr>
            <w:rFonts w:asciiTheme="majorBidi" w:hAnsiTheme="majorBidi" w:cstheme="majorBidi"/>
            <w:color w:val="333333"/>
          </w:rPr>
          <w:t xml:space="preserve"> </w:t>
        </w:r>
      </w:ins>
      <w:r w:rsidR="00E62306" w:rsidRPr="0038224D">
        <w:rPr>
          <w:rFonts w:asciiTheme="majorBidi" w:hAnsiTheme="majorBidi" w:cstheme="majorBidi"/>
          <w:color w:val="333333"/>
        </w:rPr>
        <w:t xml:space="preserve">greater satisfaction with </w:t>
      </w:r>
      <w:del w:id="880" w:author="Susan Doron" w:date="2024-06-26T22:47:00Z" w16du:dateUtc="2024-06-26T19:47:00Z">
        <w:r w:rsidR="00E62306" w:rsidRPr="0038224D" w:rsidDel="000B0FF6">
          <w:rPr>
            <w:rFonts w:asciiTheme="majorBidi" w:hAnsiTheme="majorBidi" w:cstheme="majorBidi"/>
            <w:color w:val="333333"/>
          </w:rPr>
          <w:delText xml:space="preserve">an agency </w:delText>
        </w:r>
      </w:del>
      <w:r w:rsidR="004377B4" w:rsidRPr="0038224D">
        <w:rPr>
          <w:rFonts w:asciiTheme="majorBidi" w:hAnsiTheme="majorBidi" w:cstheme="majorBidi"/>
          <w:color w:val="333333"/>
        </w:rPr>
        <w:t>interaction</w:t>
      </w:r>
      <w:ins w:id="881" w:author="Susan Doron" w:date="2024-06-26T22:47:00Z" w16du:dateUtc="2024-06-26T19:47:00Z">
        <w:r w:rsidR="000B0FF6" w:rsidRPr="000B0FF6">
          <w:rPr>
            <w:rFonts w:asciiTheme="majorBidi" w:hAnsiTheme="majorBidi" w:cstheme="majorBidi"/>
            <w:color w:val="333333"/>
          </w:rPr>
          <w:t xml:space="preserve"> </w:t>
        </w:r>
        <w:r w:rsidR="000B0FF6">
          <w:rPr>
            <w:rFonts w:asciiTheme="majorBidi" w:hAnsiTheme="majorBidi" w:cstheme="majorBidi"/>
            <w:color w:val="333333"/>
          </w:rPr>
          <w:t xml:space="preserve">with </w:t>
        </w:r>
        <w:r w:rsidR="000B0FF6" w:rsidRPr="0038224D">
          <w:rPr>
            <w:rFonts w:asciiTheme="majorBidi" w:hAnsiTheme="majorBidi" w:cstheme="majorBidi"/>
            <w:color w:val="333333"/>
          </w:rPr>
          <w:t>an agency</w:t>
        </w:r>
      </w:ins>
      <w:r w:rsidR="004377B4" w:rsidRPr="0038224D">
        <w:rPr>
          <w:rFonts w:asciiTheme="majorBidi" w:hAnsiTheme="majorBidi" w:cstheme="majorBidi"/>
          <w:color w:val="333333"/>
        </w:rPr>
        <w:t>,</w:t>
      </w:r>
      <w:r w:rsidR="00E62306" w:rsidRPr="0038224D">
        <w:rPr>
          <w:rFonts w:asciiTheme="majorBidi" w:hAnsiTheme="majorBidi" w:cstheme="majorBidi"/>
          <w:color w:val="333333"/>
        </w:rPr>
        <w:t xml:space="preserve"> nor does it correlate with greater </w:t>
      </w:r>
      <w:ins w:id="882" w:author="Susan Doron" w:date="2024-06-26T22:47:00Z" w16du:dateUtc="2024-06-26T19:47:00Z">
        <w:r w:rsidR="000B0FF6">
          <w:rPr>
            <w:rFonts w:asciiTheme="majorBidi" w:hAnsiTheme="majorBidi" w:cstheme="majorBidi"/>
            <w:color w:val="333333"/>
          </w:rPr>
          <w:t>overall</w:t>
        </w:r>
      </w:ins>
      <w:del w:id="883" w:author="Susan Doron" w:date="2024-06-26T22:47:00Z" w16du:dateUtc="2024-06-26T19:47:00Z">
        <w:r w:rsidR="00E62306" w:rsidRPr="0038224D" w:rsidDel="000B0FF6">
          <w:rPr>
            <w:rFonts w:asciiTheme="majorBidi" w:hAnsiTheme="majorBidi" w:cstheme="majorBidi"/>
            <w:color w:val="333333"/>
          </w:rPr>
          <w:delText>generalized</w:delText>
        </w:r>
      </w:del>
      <w:r w:rsidR="00E62306" w:rsidRPr="0038224D">
        <w:rPr>
          <w:rFonts w:asciiTheme="majorBidi" w:hAnsiTheme="majorBidi" w:cstheme="majorBidi"/>
          <w:color w:val="333333"/>
        </w:rPr>
        <w:t xml:space="preserve"> trust in the federal government</w:t>
      </w:r>
      <w:del w:id="884" w:author="Susan Doron" w:date="2024-06-26T22:47:00Z" w16du:dateUtc="2024-06-26T19:47:00Z">
        <w:r w:rsidR="00E62306" w:rsidRPr="0038224D" w:rsidDel="000B0FF6">
          <w:rPr>
            <w:rFonts w:asciiTheme="majorBidi" w:hAnsiTheme="majorBidi" w:cstheme="majorBidi"/>
            <w:color w:val="333333"/>
          </w:rPr>
          <w:delText xml:space="preserve"> overall</w:delText>
        </w:r>
      </w:del>
      <w:r w:rsidR="00622221" w:rsidRPr="0038224D">
        <w:rPr>
          <w:rFonts w:asciiTheme="majorBidi" w:hAnsiTheme="majorBidi" w:cstheme="majorBidi"/>
          <w:color w:val="333333"/>
        </w:rPr>
        <w:t>.</w:t>
      </w:r>
      <w:r w:rsidR="001629FA" w:rsidRPr="0038224D">
        <w:rPr>
          <w:rStyle w:val="FootnoteReference"/>
          <w:rFonts w:asciiTheme="majorBidi" w:hAnsiTheme="majorBidi" w:cstheme="majorBidi"/>
          <w:color w:val="333333"/>
        </w:rPr>
        <w:footnoteReference w:id="8"/>
      </w:r>
      <w:r w:rsidR="00E62306" w:rsidRPr="0038224D">
        <w:rPr>
          <w:rFonts w:asciiTheme="majorBidi" w:hAnsiTheme="majorBidi" w:cstheme="majorBidi"/>
          <w:color w:val="333333"/>
        </w:rPr>
        <w:t xml:space="preserve"> </w:t>
      </w:r>
      <w:r w:rsidR="00181DEB">
        <w:rPr>
          <w:rFonts w:asciiTheme="majorBidi" w:hAnsiTheme="majorBidi" w:cstheme="majorBidi"/>
          <w:color w:val="333333"/>
        </w:rPr>
        <w:t>To the best of our knowledge</w:t>
      </w:r>
      <w:ins w:id="885" w:author="Susan Doron" w:date="2024-06-26T22:48:00Z" w16du:dateUtc="2024-06-26T19:48:00Z">
        <w:r w:rsidR="000B0FF6">
          <w:rPr>
            <w:rFonts w:asciiTheme="majorBidi" w:hAnsiTheme="majorBidi" w:cstheme="majorBidi"/>
            <w:color w:val="333333"/>
          </w:rPr>
          <w:t>,</w:t>
        </w:r>
      </w:ins>
      <w:r w:rsidR="002228DB">
        <w:rPr>
          <w:rFonts w:asciiTheme="majorBidi" w:hAnsiTheme="majorBidi" w:cstheme="majorBidi"/>
          <w:color w:val="333333"/>
        </w:rPr>
        <w:t xml:space="preserve"> most </w:t>
      </w:r>
      <w:del w:id="886" w:author="Susan Doron" w:date="2024-06-26T22:48:00Z" w16du:dateUtc="2024-06-26T19:48:00Z">
        <w:r w:rsidR="002228DB" w:rsidDel="000B0FF6">
          <w:rPr>
            <w:rFonts w:asciiTheme="majorBidi" w:hAnsiTheme="majorBidi" w:cstheme="majorBidi"/>
            <w:color w:val="333333"/>
          </w:rPr>
          <w:delText>of the</w:delText>
        </w:r>
        <w:r w:rsidR="00181DEB" w:rsidDel="000B0FF6">
          <w:rPr>
            <w:rFonts w:asciiTheme="majorBidi" w:hAnsiTheme="majorBidi" w:cstheme="majorBidi"/>
            <w:color w:val="333333"/>
          </w:rPr>
          <w:delText xml:space="preserve"> </w:delText>
        </w:r>
      </w:del>
      <w:r w:rsidR="00181DEB">
        <w:rPr>
          <w:rFonts w:asciiTheme="majorBidi" w:hAnsiTheme="majorBidi" w:cstheme="majorBidi"/>
          <w:color w:val="333333"/>
        </w:rPr>
        <w:t>current research</w:t>
      </w:r>
      <w:r w:rsidR="002228DB">
        <w:rPr>
          <w:rFonts w:asciiTheme="majorBidi" w:hAnsiTheme="majorBidi" w:cstheme="majorBidi"/>
          <w:color w:val="333333"/>
        </w:rPr>
        <w:t xml:space="preserve"> in these areas</w:t>
      </w:r>
      <w:del w:id="887" w:author="Susan Doron" w:date="2024-06-26T22:48:00Z" w16du:dateUtc="2024-06-26T19:48:00Z">
        <w:r w:rsidR="002228DB" w:rsidDel="000B0FF6">
          <w:rPr>
            <w:rFonts w:asciiTheme="majorBidi" w:hAnsiTheme="majorBidi" w:cstheme="majorBidi"/>
            <w:color w:val="333333"/>
          </w:rPr>
          <w:delText>,</w:delText>
        </w:r>
      </w:del>
      <w:r w:rsidR="00181DEB">
        <w:rPr>
          <w:rFonts w:asciiTheme="majorBidi" w:hAnsiTheme="majorBidi" w:cstheme="majorBidi"/>
          <w:color w:val="333333"/>
        </w:rPr>
        <w:t xml:space="preserve"> </w:t>
      </w:r>
      <w:ins w:id="888" w:author="Susan Doron" w:date="2024-06-26T22:48:00Z" w16du:dateUtc="2024-06-26T19:48:00Z">
        <w:r w:rsidR="000B0FF6">
          <w:rPr>
            <w:rFonts w:asciiTheme="majorBidi" w:hAnsiTheme="majorBidi" w:cstheme="majorBidi"/>
            <w:color w:val="333333"/>
          </w:rPr>
          <w:t>focuses</w:t>
        </w:r>
      </w:ins>
      <w:del w:id="889" w:author="Susan Doron" w:date="2024-06-26T22:48:00Z" w16du:dateUtc="2024-06-26T19:48:00Z">
        <w:r w:rsidR="00181DEB" w:rsidDel="000B0FF6">
          <w:rPr>
            <w:rFonts w:asciiTheme="majorBidi" w:hAnsiTheme="majorBidi" w:cstheme="majorBidi"/>
            <w:color w:val="333333"/>
          </w:rPr>
          <w:delText>focus</w:delText>
        </w:r>
      </w:del>
      <w:r w:rsidR="00181DEB">
        <w:rPr>
          <w:rFonts w:asciiTheme="majorBidi" w:hAnsiTheme="majorBidi" w:cstheme="majorBidi"/>
          <w:color w:val="333333"/>
        </w:rPr>
        <w:t xml:space="preserve"> on ethical issues related to </w:t>
      </w:r>
      <w:ins w:id="890" w:author="Susan Doron" w:date="2024-06-26T22:48:00Z" w16du:dateUtc="2024-06-26T19:48:00Z">
        <w:r w:rsidR="000B0FF6">
          <w:rPr>
            <w:rFonts w:asciiTheme="majorBidi" w:hAnsiTheme="majorBidi" w:cstheme="majorBidi"/>
            <w:color w:val="333333"/>
          </w:rPr>
          <w:t xml:space="preserve">the </w:t>
        </w:r>
      </w:ins>
      <w:r w:rsidR="00181DEB">
        <w:rPr>
          <w:rFonts w:asciiTheme="majorBidi" w:hAnsiTheme="majorBidi" w:cstheme="majorBidi"/>
          <w:color w:val="333333"/>
        </w:rPr>
        <w:t xml:space="preserve">technological monitoring </w:t>
      </w:r>
      <w:ins w:id="891" w:author="Susan Doron" w:date="2024-06-26T22:48:00Z" w16du:dateUtc="2024-06-26T19:48:00Z">
        <w:r w:rsidR="000B0FF6">
          <w:rPr>
            <w:rFonts w:asciiTheme="majorBidi" w:hAnsiTheme="majorBidi" w:cstheme="majorBidi"/>
            <w:color w:val="333333"/>
          </w:rPr>
          <w:t>of citizens as well as</w:t>
        </w:r>
      </w:ins>
      <w:del w:id="892" w:author="Susan Doron" w:date="2024-06-26T22:48:00Z" w16du:dateUtc="2024-06-26T19:48:00Z">
        <w:r w:rsidR="00181DEB" w:rsidDel="000B0FF6">
          <w:rPr>
            <w:rFonts w:asciiTheme="majorBidi" w:hAnsiTheme="majorBidi" w:cstheme="majorBidi"/>
            <w:color w:val="333333"/>
          </w:rPr>
          <w:delText>and</w:delText>
        </w:r>
      </w:del>
      <w:r w:rsidR="00181DEB">
        <w:rPr>
          <w:rFonts w:asciiTheme="majorBidi" w:hAnsiTheme="majorBidi" w:cstheme="majorBidi"/>
          <w:color w:val="333333"/>
        </w:rPr>
        <w:t xml:space="preserve"> </w:t>
      </w:r>
      <w:ins w:id="893" w:author="Susan Doron" w:date="2024-06-26T22:48:00Z" w16du:dateUtc="2024-06-26T19:48:00Z">
        <w:r w:rsidR="000B0FF6">
          <w:rPr>
            <w:rFonts w:asciiTheme="majorBidi" w:hAnsiTheme="majorBidi" w:cstheme="majorBidi"/>
            <w:color w:val="333333"/>
          </w:rPr>
          <w:t>the</w:t>
        </w:r>
      </w:ins>
      <w:del w:id="894" w:author="Susan Doron" w:date="2024-06-26T22:48:00Z" w16du:dateUtc="2024-06-26T19:48:00Z">
        <w:r w:rsidR="00181DEB" w:rsidDel="000B0FF6">
          <w:rPr>
            <w:rFonts w:asciiTheme="majorBidi" w:hAnsiTheme="majorBidi" w:cstheme="majorBidi"/>
            <w:color w:val="333333"/>
          </w:rPr>
          <w:delText>satisfaction</w:delText>
        </w:r>
      </w:del>
      <w:r w:rsidR="00181DEB">
        <w:rPr>
          <w:rFonts w:asciiTheme="majorBidi" w:hAnsiTheme="majorBidi" w:cstheme="majorBidi"/>
          <w:color w:val="333333"/>
        </w:rPr>
        <w:t xml:space="preserve"> </w:t>
      </w:r>
      <w:ins w:id="895" w:author="Susan Doron" w:date="2024-06-26T22:48:00Z" w16du:dateUtc="2024-06-26T19:48:00Z">
        <w:r w:rsidR="000B0FF6">
          <w:rPr>
            <w:rFonts w:asciiTheme="majorBidi" w:hAnsiTheme="majorBidi" w:cstheme="majorBidi"/>
            <w:color w:val="333333"/>
          </w:rPr>
          <w:t>extent</w:t>
        </w:r>
      </w:ins>
      <w:del w:id="896" w:author="Susan Doron" w:date="2024-06-26T22:48:00Z" w16du:dateUtc="2024-06-26T19:48:00Z">
        <w:r w:rsidR="00181DEB" w:rsidDel="000B0FF6">
          <w:rPr>
            <w:rFonts w:asciiTheme="majorBidi" w:hAnsiTheme="majorBidi" w:cstheme="majorBidi"/>
            <w:color w:val="333333"/>
          </w:rPr>
          <w:delText>of</w:delText>
        </w:r>
      </w:del>
      <w:r w:rsidR="00181DEB">
        <w:rPr>
          <w:rFonts w:asciiTheme="majorBidi" w:hAnsiTheme="majorBidi" w:cstheme="majorBidi"/>
          <w:color w:val="333333"/>
        </w:rPr>
        <w:t xml:space="preserve"> </w:t>
      </w:r>
      <w:ins w:id="897" w:author="Susan Doron" w:date="2024-06-26T22:48:00Z" w16du:dateUtc="2024-06-26T19:48:00Z">
        <w:r w:rsidR="000B0FF6">
          <w:rPr>
            <w:rFonts w:asciiTheme="majorBidi" w:hAnsiTheme="majorBidi" w:cstheme="majorBidi"/>
            <w:color w:val="333333"/>
          </w:rPr>
          <w:t xml:space="preserve">to which </w:t>
        </w:r>
      </w:ins>
      <w:r w:rsidR="00181DEB">
        <w:rPr>
          <w:rFonts w:asciiTheme="majorBidi" w:hAnsiTheme="majorBidi" w:cstheme="majorBidi"/>
          <w:color w:val="333333"/>
        </w:rPr>
        <w:t xml:space="preserve">citizens </w:t>
      </w:r>
      <w:ins w:id="898" w:author="Susan Doron" w:date="2024-06-26T22:48:00Z" w16du:dateUtc="2024-06-26T19:48:00Z">
        <w:r w:rsidR="000B0FF6">
          <w:rPr>
            <w:rFonts w:asciiTheme="majorBidi" w:hAnsiTheme="majorBidi" w:cstheme="majorBidi"/>
            <w:color w:val="333333"/>
          </w:rPr>
          <w:t>are</w:t>
        </w:r>
      </w:ins>
      <w:del w:id="899" w:author="Susan Doron" w:date="2024-06-26T22:48:00Z" w16du:dateUtc="2024-06-26T19:48:00Z">
        <w:r w:rsidR="00181DEB" w:rsidDel="000B0FF6">
          <w:rPr>
            <w:rFonts w:asciiTheme="majorBidi" w:hAnsiTheme="majorBidi" w:cstheme="majorBidi"/>
            <w:color w:val="333333"/>
          </w:rPr>
          <w:delText>from</w:delText>
        </w:r>
      </w:del>
      <w:r w:rsidR="00181DEB">
        <w:rPr>
          <w:rFonts w:asciiTheme="majorBidi" w:hAnsiTheme="majorBidi" w:cstheme="majorBidi"/>
          <w:color w:val="333333"/>
        </w:rPr>
        <w:t xml:space="preserve"> </w:t>
      </w:r>
      <w:ins w:id="900" w:author="Susan Doron" w:date="2024-06-26T22:48:00Z" w16du:dateUtc="2024-06-26T19:48:00Z">
        <w:r w:rsidR="000B0FF6">
          <w:rPr>
            <w:rFonts w:asciiTheme="majorBidi" w:hAnsiTheme="majorBidi" w:cstheme="majorBidi"/>
            <w:color w:val="333333"/>
          </w:rPr>
          <w:t xml:space="preserve">satisfied with </w:t>
        </w:r>
      </w:ins>
      <w:r w:rsidR="00181DEB">
        <w:rPr>
          <w:rFonts w:asciiTheme="majorBidi" w:hAnsiTheme="majorBidi" w:cstheme="majorBidi"/>
          <w:color w:val="333333"/>
        </w:rPr>
        <w:t xml:space="preserve">the </w:t>
      </w:r>
      <w:ins w:id="901" w:author="Susan Doron" w:date="2024-06-26T22:48:00Z" w16du:dateUtc="2024-06-26T19:48:00Z">
        <w:r w:rsidR="000B0FF6">
          <w:rPr>
            <w:rFonts w:asciiTheme="majorBidi" w:hAnsiTheme="majorBidi" w:cstheme="majorBidi"/>
            <w:color w:val="333333"/>
          </w:rPr>
          <w:t>more</w:t>
        </w:r>
      </w:ins>
      <w:del w:id="902" w:author="Susan Doron" w:date="2024-06-26T22:48:00Z" w16du:dateUtc="2024-06-26T19:48:00Z">
        <w:r w:rsidR="00181DEB" w:rsidDel="000B0FF6">
          <w:rPr>
            <w:rFonts w:asciiTheme="majorBidi" w:hAnsiTheme="majorBidi" w:cstheme="majorBidi"/>
            <w:color w:val="333333"/>
          </w:rPr>
          <w:delText>better</w:delText>
        </w:r>
      </w:del>
      <w:r w:rsidR="00181DEB">
        <w:rPr>
          <w:rFonts w:asciiTheme="majorBidi" w:hAnsiTheme="majorBidi" w:cstheme="majorBidi"/>
          <w:color w:val="333333"/>
        </w:rPr>
        <w:t xml:space="preserve"> </w:t>
      </w:r>
      <w:ins w:id="903" w:author="Susan Doron" w:date="2024-06-26T22:48:00Z" w16du:dateUtc="2024-06-26T19:48:00Z">
        <w:r w:rsidR="000B0FF6">
          <w:rPr>
            <w:rFonts w:asciiTheme="majorBidi" w:hAnsiTheme="majorBidi" w:cstheme="majorBidi"/>
            <w:color w:val="333333"/>
          </w:rPr>
          <w:t>efficient</w:t>
        </w:r>
      </w:ins>
      <w:del w:id="904" w:author="Susan Doron" w:date="2024-06-26T22:48:00Z" w16du:dateUtc="2024-06-26T19:48:00Z">
        <w:r w:rsidR="00181DEB" w:rsidDel="000B0FF6">
          <w:rPr>
            <w:rFonts w:asciiTheme="majorBidi" w:hAnsiTheme="majorBidi" w:cstheme="majorBidi"/>
            <w:color w:val="333333"/>
          </w:rPr>
          <w:delText>efficiency</w:delText>
        </w:r>
      </w:del>
      <w:r w:rsidR="00181DEB">
        <w:rPr>
          <w:rFonts w:asciiTheme="majorBidi" w:hAnsiTheme="majorBidi" w:cstheme="majorBidi"/>
          <w:color w:val="333333"/>
        </w:rPr>
        <w:t xml:space="preserve"> </w:t>
      </w:r>
      <w:del w:id="905" w:author="Susan Doron" w:date="2024-06-26T22:48:00Z" w16du:dateUtc="2024-06-26T19:48:00Z">
        <w:r w:rsidR="00181DEB" w:rsidDel="000B0FF6">
          <w:rPr>
            <w:rFonts w:asciiTheme="majorBidi" w:hAnsiTheme="majorBidi" w:cstheme="majorBidi"/>
            <w:color w:val="333333"/>
          </w:rPr>
          <w:delText xml:space="preserve">of </w:delText>
        </w:r>
      </w:del>
      <w:r w:rsidR="00181DEB">
        <w:rPr>
          <w:rFonts w:asciiTheme="majorBidi" w:hAnsiTheme="majorBidi" w:cstheme="majorBidi"/>
          <w:color w:val="333333"/>
        </w:rPr>
        <w:t>technological services</w:t>
      </w:r>
      <w:r w:rsidR="002228DB">
        <w:rPr>
          <w:rFonts w:asciiTheme="majorBidi" w:hAnsiTheme="majorBidi" w:cstheme="majorBidi"/>
          <w:color w:val="333333"/>
        </w:rPr>
        <w:t xml:space="preserve"> </w:t>
      </w:r>
      <w:ins w:id="906" w:author="Susan Doron" w:date="2024-06-26T22:48:00Z" w16du:dateUtc="2024-06-26T19:48:00Z">
        <w:r w:rsidR="000B0FF6">
          <w:rPr>
            <w:rFonts w:asciiTheme="majorBidi" w:hAnsiTheme="majorBidi" w:cstheme="majorBidi"/>
            <w:color w:val="333333"/>
          </w:rPr>
          <w:t>being</w:t>
        </w:r>
      </w:ins>
      <w:del w:id="907" w:author="Susan Doron" w:date="2024-06-26T22:48:00Z" w16du:dateUtc="2024-06-26T19:48:00Z">
        <w:r w:rsidR="002228DB" w:rsidDel="000B0FF6">
          <w:rPr>
            <w:rFonts w:asciiTheme="majorBidi" w:hAnsiTheme="majorBidi" w:cstheme="majorBidi"/>
            <w:color w:val="333333"/>
          </w:rPr>
          <w:delText>governments</w:delText>
        </w:r>
      </w:del>
      <w:r w:rsidR="002228DB">
        <w:rPr>
          <w:rFonts w:asciiTheme="majorBidi" w:hAnsiTheme="majorBidi" w:cstheme="majorBidi"/>
          <w:color w:val="333333"/>
        </w:rPr>
        <w:t xml:space="preserve"> </w:t>
      </w:r>
      <w:ins w:id="908" w:author="Susan Doron" w:date="2024-06-26T22:48:00Z" w16du:dateUtc="2024-06-26T19:48:00Z">
        <w:r w:rsidR="000B0FF6">
          <w:rPr>
            <w:rFonts w:asciiTheme="majorBidi" w:hAnsiTheme="majorBidi" w:cstheme="majorBidi"/>
            <w:color w:val="333333"/>
          </w:rPr>
          <w:t>offered</w:t>
        </w:r>
      </w:ins>
      <w:del w:id="909" w:author="Susan Doron" w:date="2024-06-26T22:48:00Z" w16du:dateUtc="2024-06-26T19:48:00Z">
        <w:r w:rsidR="002228DB" w:rsidDel="000B0FF6">
          <w:rPr>
            <w:rFonts w:asciiTheme="majorBidi" w:hAnsiTheme="majorBidi" w:cstheme="majorBidi"/>
            <w:color w:val="333333"/>
          </w:rPr>
          <w:delText>are</w:delText>
        </w:r>
      </w:del>
      <w:r w:rsidR="002228DB">
        <w:rPr>
          <w:rFonts w:asciiTheme="majorBidi" w:hAnsiTheme="majorBidi" w:cstheme="majorBidi"/>
          <w:color w:val="333333"/>
        </w:rPr>
        <w:t xml:space="preserve"> </w:t>
      </w:r>
      <w:del w:id="910" w:author="Susan Doron" w:date="2024-06-26T22:48:00Z" w16du:dateUtc="2024-06-26T19:48:00Z">
        <w:r w:rsidR="002228DB" w:rsidDel="000B0FF6">
          <w:rPr>
            <w:rFonts w:asciiTheme="majorBidi" w:hAnsiTheme="majorBidi" w:cstheme="majorBidi"/>
            <w:color w:val="333333"/>
          </w:rPr>
          <w:delText>offering</w:delText>
        </w:r>
      </w:del>
      <w:ins w:id="911" w:author="Susan Doron" w:date="2024-06-26T22:48:00Z" w16du:dateUtc="2024-06-26T19:48:00Z">
        <w:r w:rsidR="000B0FF6">
          <w:rPr>
            <w:rFonts w:asciiTheme="majorBidi" w:hAnsiTheme="majorBidi" w:cstheme="majorBidi"/>
            <w:color w:val="333333"/>
          </w:rPr>
          <w:t>by governments</w:t>
        </w:r>
      </w:ins>
      <w:r w:rsidR="00181DEB">
        <w:rPr>
          <w:rFonts w:asciiTheme="majorBidi" w:hAnsiTheme="majorBidi" w:cstheme="majorBidi"/>
          <w:color w:val="333333"/>
        </w:rPr>
        <w:t xml:space="preserve">. </w:t>
      </w:r>
    </w:p>
    <w:p w14:paraId="1B7128A6" w14:textId="185735BB" w:rsidR="00674CEF" w:rsidRPr="0038224D" w:rsidRDefault="00674CEF" w:rsidP="0038224D">
      <w:pPr>
        <w:pStyle w:val="Heading2"/>
        <w:spacing w:line="240" w:lineRule="auto"/>
        <w:jc w:val="both"/>
        <w:rPr>
          <w:rFonts w:asciiTheme="majorBidi" w:hAnsiTheme="majorBidi"/>
          <w:sz w:val="24"/>
          <w:szCs w:val="24"/>
        </w:rPr>
      </w:pPr>
      <w:bookmarkStart w:id="912" w:name="_Toc168483578"/>
      <w:r w:rsidRPr="0038224D">
        <w:rPr>
          <w:rFonts w:asciiTheme="majorBidi" w:hAnsiTheme="majorBidi"/>
          <w:sz w:val="24"/>
          <w:szCs w:val="24"/>
        </w:rPr>
        <w:lastRenderedPageBreak/>
        <w:t xml:space="preserve">Technology – </w:t>
      </w:r>
      <w:r w:rsidR="00BB5B03" w:rsidRPr="0038224D">
        <w:rPr>
          <w:rFonts w:asciiTheme="majorBidi" w:hAnsiTheme="majorBidi"/>
          <w:sz w:val="24"/>
          <w:szCs w:val="24"/>
        </w:rPr>
        <w:t>More Monitoring, Less Trust</w:t>
      </w:r>
      <w:r w:rsidR="004377B4" w:rsidRPr="0038224D">
        <w:rPr>
          <w:rFonts w:asciiTheme="majorBidi" w:hAnsiTheme="majorBidi"/>
          <w:sz w:val="24"/>
          <w:szCs w:val="24"/>
        </w:rPr>
        <w:t>?</w:t>
      </w:r>
      <w:bookmarkEnd w:id="912"/>
      <w:r w:rsidR="004377B4" w:rsidRPr="0038224D">
        <w:rPr>
          <w:rFonts w:asciiTheme="majorBidi" w:hAnsiTheme="majorBidi"/>
          <w:sz w:val="24"/>
          <w:szCs w:val="24"/>
        </w:rPr>
        <w:t xml:space="preserve"> </w:t>
      </w:r>
    </w:p>
    <w:p w14:paraId="2AA8EA9B" w14:textId="486331DF" w:rsidR="008D56FF" w:rsidRPr="002F6AD8" w:rsidRDefault="008D56FF" w:rsidP="0038224D">
      <w:pPr>
        <w:spacing w:before="100" w:beforeAutospacing="1" w:after="100" w:afterAutospacing="1" w:line="240" w:lineRule="auto"/>
        <w:jc w:val="both"/>
        <w:rPr>
          <w:rFonts w:asciiTheme="majorBidi" w:hAnsiTheme="majorBidi" w:cstheme="majorBidi"/>
          <w:sz w:val="24"/>
          <w:szCs w:val="24"/>
        </w:rPr>
      </w:pPr>
      <w:r w:rsidRPr="002F6AD8">
        <w:rPr>
          <w:rFonts w:asciiTheme="majorBidi" w:hAnsiTheme="majorBidi" w:cstheme="majorBidi"/>
          <w:sz w:val="24"/>
          <w:szCs w:val="24"/>
        </w:rPr>
        <w:t xml:space="preserve">In many ways, </w:t>
      </w:r>
      <w:del w:id="913" w:author="Susan Doron" w:date="2024-06-26T22:49:00Z" w16du:dateUtc="2024-06-26T19:49:00Z">
        <w:r w:rsidRPr="002F6AD8" w:rsidDel="000B0FF6">
          <w:rPr>
            <w:rFonts w:asciiTheme="majorBidi" w:hAnsiTheme="majorBidi" w:cstheme="majorBidi"/>
            <w:sz w:val="24"/>
            <w:szCs w:val="24"/>
          </w:rPr>
          <w:delText xml:space="preserve">much of </w:delText>
        </w:r>
      </w:del>
      <w:r w:rsidRPr="002F6AD8">
        <w:rPr>
          <w:rFonts w:asciiTheme="majorBidi" w:hAnsiTheme="majorBidi" w:cstheme="majorBidi"/>
          <w:sz w:val="24"/>
          <w:szCs w:val="24"/>
        </w:rPr>
        <w:t xml:space="preserve">the role of law and technology </w:t>
      </w:r>
      <w:ins w:id="914" w:author="Susan Doron" w:date="2024-06-26T22:49:00Z" w16du:dateUtc="2024-06-26T19:49:00Z">
        <w:r w:rsidR="000B0FF6">
          <w:rPr>
            <w:rFonts w:asciiTheme="majorBidi" w:hAnsiTheme="majorBidi" w:cstheme="majorBidi"/>
            <w:sz w:val="24"/>
            <w:szCs w:val="24"/>
          </w:rPr>
          <w:t xml:space="preserve">revolves around </w:t>
        </w:r>
      </w:ins>
      <w:del w:id="915" w:author="Susan Doron" w:date="2024-06-26T22:49:00Z" w16du:dateUtc="2024-06-26T19:49:00Z">
        <w:r w:rsidRPr="002F6AD8" w:rsidDel="000B0FF6">
          <w:rPr>
            <w:rFonts w:asciiTheme="majorBidi" w:hAnsiTheme="majorBidi" w:cstheme="majorBidi"/>
            <w:sz w:val="24"/>
            <w:szCs w:val="24"/>
          </w:rPr>
          <w:delText xml:space="preserve">focuses on </w:delText>
        </w:r>
      </w:del>
      <w:r w:rsidRPr="002F6AD8">
        <w:rPr>
          <w:rFonts w:asciiTheme="majorBidi" w:hAnsiTheme="majorBidi" w:cstheme="majorBidi"/>
          <w:sz w:val="24"/>
          <w:szCs w:val="24"/>
        </w:rPr>
        <w:t>questions of trust</w:t>
      </w:r>
      <w:r w:rsidR="004377B4" w:rsidRPr="002F6AD8">
        <w:rPr>
          <w:rFonts w:asciiTheme="majorBidi" w:hAnsiTheme="majorBidi" w:cstheme="majorBidi"/>
          <w:sz w:val="24"/>
          <w:szCs w:val="24"/>
        </w:rPr>
        <w:t xml:space="preserve"> and </w:t>
      </w:r>
      <w:del w:id="916" w:author="Susan Doron" w:date="2024-06-26T22:49:00Z" w16du:dateUtc="2024-06-26T19:49:00Z">
        <w:r w:rsidR="004377B4" w:rsidRPr="002F6AD8" w:rsidDel="000B0FF6">
          <w:rPr>
            <w:rFonts w:asciiTheme="majorBidi" w:hAnsiTheme="majorBidi" w:cstheme="majorBidi"/>
            <w:sz w:val="24"/>
            <w:szCs w:val="24"/>
          </w:rPr>
          <w:delText xml:space="preserve">the ability of </w:delText>
        </w:r>
      </w:del>
      <w:r w:rsidR="004377B4" w:rsidRPr="002F6AD8">
        <w:rPr>
          <w:rFonts w:asciiTheme="majorBidi" w:hAnsiTheme="majorBidi" w:cstheme="majorBidi"/>
          <w:sz w:val="24"/>
          <w:szCs w:val="24"/>
        </w:rPr>
        <w:t>people</w:t>
      </w:r>
      <w:ins w:id="917" w:author="Susan Doron" w:date="2024-06-26T22:49:00Z" w16du:dateUtc="2024-06-26T19:49:00Z">
        <w:r w:rsidR="000B0FF6">
          <w:rPr>
            <w:rFonts w:asciiTheme="majorBidi" w:hAnsiTheme="majorBidi" w:cstheme="majorBidi"/>
            <w:sz w:val="24"/>
            <w:szCs w:val="24"/>
          </w:rPr>
          <w:t>’s ability</w:t>
        </w:r>
      </w:ins>
      <w:r w:rsidR="004377B4" w:rsidRPr="002F6AD8">
        <w:rPr>
          <w:rFonts w:asciiTheme="majorBidi" w:hAnsiTheme="majorBidi" w:cstheme="majorBidi"/>
          <w:sz w:val="24"/>
          <w:szCs w:val="24"/>
        </w:rPr>
        <w:t xml:space="preserve"> to trust technology</w:t>
      </w:r>
      <w:del w:id="918" w:author="Susan Doron" w:date="2024-06-26T22:50:00Z" w16du:dateUtc="2024-06-26T19:50:00Z">
        <w:r w:rsidR="004813F4" w:rsidRPr="002F6AD8" w:rsidDel="000B0FF6">
          <w:rPr>
            <w:rFonts w:asciiTheme="majorBidi" w:hAnsiTheme="majorBidi" w:cstheme="majorBidi"/>
            <w:sz w:val="24"/>
            <w:szCs w:val="24"/>
          </w:rPr>
          <w:delText xml:space="preserve">. </w:delText>
        </w:r>
      </w:del>
      <w:ins w:id="919" w:author="Susan Doron" w:date="2024-06-26T22:50:00Z" w16du:dateUtc="2024-06-26T19:50:00Z">
        <w:r w:rsidR="000B0FF6">
          <w:rPr>
            <w:rFonts w:asciiTheme="majorBidi" w:hAnsiTheme="majorBidi" w:cstheme="majorBidi"/>
            <w:sz w:val="24"/>
            <w:szCs w:val="24"/>
          </w:rPr>
          <w:t xml:space="preserve"> </w:t>
        </w:r>
      </w:ins>
      <w:r w:rsidRPr="002F6AD8">
        <w:rPr>
          <w:rFonts w:asciiTheme="majorBidi" w:hAnsiTheme="majorBidi" w:cstheme="majorBidi"/>
          <w:sz w:val="24"/>
          <w:szCs w:val="24"/>
        </w:rPr>
        <w:t>On one hand</w:t>
      </w:r>
      <w:r w:rsidR="004377B4" w:rsidRPr="002F6AD8">
        <w:rPr>
          <w:rFonts w:asciiTheme="majorBidi" w:hAnsiTheme="majorBidi" w:cstheme="majorBidi"/>
          <w:sz w:val="24"/>
          <w:szCs w:val="24"/>
        </w:rPr>
        <w:t xml:space="preserve">, as </w:t>
      </w:r>
      <w:ins w:id="920" w:author="Susan Doron" w:date="2024-06-26T22:50:00Z" w16du:dateUtc="2024-06-26T19:50:00Z">
        <w:r w:rsidR="000B0FF6">
          <w:rPr>
            <w:rFonts w:asciiTheme="majorBidi" w:hAnsiTheme="majorBidi" w:cstheme="majorBidi"/>
            <w:sz w:val="24"/>
            <w:szCs w:val="24"/>
          </w:rPr>
          <w:t>mentioned</w:t>
        </w:r>
      </w:ins>
      <w:del w:id="921" w:author="Susan Doron" w:date="2024-06-26T22:50:00Z" w16du:dateUtc="2024-06-26T19:50:00Z">
        <w:r w:rsidR="004377B4" w:rsidRPr="002F6AD8" w:rsidDel="000B0FF6">
          <w:rPr>
            <w:rFonts w:asciiTheme="majorBidi" w:hAnsiTheme="majorBidi" w:cstheme="majorBidi"/>
            <w:sz w:val="24"/>
            <w:szCs w:val="24"/>
          </w:rPr>
          <w:delText>suggested</w:delText>
        </w:r>
      </w:del>
      <w:r w:rsidR="004377B4" w:rsidRPr="002F6AD8">
        <w:rPr>
          <w:rFonts w:asciiTheme="majorBidi" w:hAnsiTheme="majorBidi" w:cstheme="majorBidi"/>
          <w:sz w:val="24"/>
          <w:szCs w:val="24"/>
        </w:rPr>
        <w:t xml:space="preserve"> in the </w:t>
      </w:r>
      <w:r w:rsidR="00BB5B03" w:rsidRPr="002F6AD8">
        <w:rPr>
          <w:rFonts w:asciiTheme="majorBidi" w:hAnsiTheme="majorBidi" w:cstheme="majorBidi"/>
          <w:sz w:val="24"/>
          <w:szCs w:val="24"/>
        </w:rPr>
        <w:t>introduction, technology</w:t>
      </w:r>
      <w:r w:rsidRPr="002F6AD8">
        <w:rPr>
          <w:rFonts w:asciiTheme="majorBidi" w:hAnsiTheme="majorBidi" w:cstheme="majorBidi"/>
          <w:sz w:val="24"/>
          <w:szCs w:val="24"/>
        </w:rPr>
        <w:t xml:space="preserve"> is likely t</w:t>
      </w:r>
      <w:r w:rsidR="00A110A4" w:rsidRPr="002F6AD8">
        <w:rPr>
          <w:rFonts w:asciiTheme="majorBidi" w:hAnsiTheme="majorBidi" w:cstheme="majorBidi"/>
          <w:sz w:val="24"/>
          <w:szCs w:val="24"/>
        </w:rPr>
        <w:t xml:space="preserve">o reduce the </w:t>
      </w:r>
      <w:ins w:id="922" w:author="Susan Doron" w:date="2024-06-26T22:50:00Z" w16du:dateUtc="2024-06-26T19:50:00Z">
        <w:r w:rsidR="000B0FF6">
          <w:rPr>
            <w:rFonts w:asciiTheme="majorBidi" w:hAnsiTheme="majorBidi" w:cstheme="majorBidi"/>
            <w:sz w:val="24"/>
            <w:szCs w:val="24"/>
          </w:rPr>
          <w:t>incentive</w:t>
        </w:r>
      </w:ins>
      <w:del w:id="923" w:author="Susan Doron" w:date="2024-06-26T22:50:00Z" w16du:dateUtc="2024-06-26T19:50:00Z">
        <w:r w:rsidR="00A110A4" w:rsidRPr="002F6AD8" w:rsidDel="000B0FF6">
          <w:rPr>
            <w:rFonts w:asciiTheme="majorBidi" w:hAnsiTheme="majorBidi" w:cstheme="majorBidi"/>
            <w:sz w:val="24"/>
            <w:szCs w:val="24"/>
          </w:rPr>
          <w:delText>leverage</w:delText>
        </w:r>
      </w:del>
      <w:r w:rsidR="00A110A4" w:rsidRPr="002F6AD8">
        <w:rPr>
          <w:rFonts w:asciiTheme="majorBidi" w:hAnsiTheme="majorBidi" w:cstheme="majorBidi"/>
          <w:sz w:val="24"/>
          <w:szCs w:val="24"/>
        </w:rPr>
        <w:t xml:space="preserve"> </w:t>
      </w:r>
      <w:ins w:id="924" w:author="Susan Doron" w:date="2024-06-26T22:50:00Z" w16du:dateUtc="2024-06-26T19:50:00Z">
        <w:r w:rsidR="000B0FF6">
          <w:rPr>
            <w:rFonts w:asciiTheme="majorBidi" w:hAnsiTheme="majorBidi" w:cstheme="majorBidi"/>
            <w:sz w:val="24"/>
            <w:szCs w:val="24"/>
          </w:rPr>
          <w:t>for</w:t>
        </w:r>
      </w:ins>
      <w:del w:id="925" w:author="Susan Doron" w:date="2024-06-26T22:50:00Z" w16du:dateUtc="2024-06-26T19:50:00Z">
        <w:r w:rsidR="00A110A4" w:rsidRPr="002F6AD8" w:rsidDel="000B0FF6">
          <w:rPr>
            <w:rFonts w:asciiTheme="majorBidi" w:hAnsiTheme="majorBidi" w:cstheme="majorBidi"/>
            <w:sz w:val="24"/>
            <w:szCs w:val="24"/>
          </w:rPr>
          <w:delText>that</w:delText>
        </w:r>
      </w:del>
      <w:r w:rsidR="00A110A4" w:rsidRPr="002F6AD8">
        <w:rPr>
          <w:rFonts w:asciiTheme="majorBidi" w:hAnsiTheme="majorBidi" w:cstheme="majorBidi"/>
          <w:sz w:val="24"/>
          <w:szCs w:val="24"/>
        </w:rPr>
        <w:t xml:space="preserve"> people </w:t>
      </w:r>
      <w:ins w:id="926" w:author="Susan Doron" w:date="2024-06-26T22:50:00Z" w16du:dateUtc="2024-06-26T19:50:00Z">
        <w:r w:rsidR="000B0FF6">
          <w:rPr>
            <w:rFonts w:asciiTheme="majorBidi" w:hAnsiTheme="majorBidi" w:cstheme="majorBidi"/>
            <w:sz w:val="24"/>
            <w:szCs w:val="24"/>
          </w:rPr>
          <w:t>to</w:t>
        </w:r>
      </w:ins>
      <w:del w:id="927" w:author="Susan Doron" w:date="2024-06-26T22:50:00Z" w16du:dateUtc="2024-06-26T19:50:00Z">
        <w:r w:rsidR="00A10DD0" w:rsidRPr="002F6AD8" w:rsidDel="000B0FF6">
          <w:rPr>
            <w:rFonts w:asciiTheme="majorBidi" w:hAnsiTheme="majorBidi" w:cstheme="majorBidi"/>
            <w:sz w:val="24"/>
            <w:szCs w:val="24"/>
          </w:rPr>
          <w:delText>must</w:delText>
        </w:r>
      </w:del>
      <w:r w:rsidR="00A110A4" w:rsidRPr="002F6AD8">
        <w:rPr>
          <w:rFonts w:asciiTheme="majorBidi" w:hAnsiTheme="majorBidi" w:cstheme="majorBidi"/>
          <w:sz w:val="24"/>
          <w:szCs w:val="24"/>
        </w:rPr>
        <w:t xml:space="preserve"> cheat</w:t>
      </w:r>
      <w:r w:rsidR="004377B4" w:rsidRPr="002F6AD8">
        <w:rPr>
          <w:rFonts w:asciiTheme="majorBidi" w:hAnsiTheme="majorBidi" w:cstheme="majorBidi"/>
          <w:sz w:val="24"/>
          <w:szCs w:val="24"/>
        </w:rPr>
        <w:t xml:space="preserve">, </w:t>
      </w:r>
      <w:ins w:id="928" w:author="Susan Doron" w:date="2024-06-26T22:50:00Z" w16du:dateUtc="2024-06-26T19:50:00Z">
        <w:r w:rsidR="000B0FF6">
          <w:rPr>
            <w:rFonts w:asciiTheme="majorBidi" w:hAnsiTheme="majorBidi" w:cstheme="majorBidi"/>
            <w:sz w:val="24"/>
            <w:szCs w:val="24"/>
          </w:rPr>
          <w:t>ultimately</w:t>
        </w:r>
      </w:ins>
      <w:del w:id="929" w:author="Susan Doron" w:date="2024-06-26T22:50:00Z" w16du:dateUtc="2024-06-26T19:50:00Z">
        <w:r w:rsidR="004377B4" w:rsidRPr="002F6AD8" w:rsidDel="000B0FF6">
          <w:rPr>
            <w:rFonts w:asciiTheme="majorBidi" w:hAnsiTheme="majorBidi" w:cstheme="majorBidi"/>
            <w:sz w:val="24"/>
            <w:szCs w:val="24"/>
          </w:rPr>
          <w:delText>hence</w:delText>
        </w:r>
      </w:del>
      <w:r w:rsidR="004377B4" w:rsidRPr="002F6AD8">
        <w:rPr>
          <w:rFonts w:asciiTheme="majorBidi" w:hAnsiTheme="majorBidi" w:cstheme="majorBidi"/>
          <w:sz w:val="24"/>
          <w:szCs w:val="24"/>
        </w:rPr>
        <w:t xml:space="preserve"> </w:t>
      </w:r>
      <w:ins w:id="930" w:author="Susan Doron" w:date="2024-06-26T22:50:00Z" w16du:dateUtc="2024-06-26T19:50:00Z">
        <w:r w:rsidR="000B0FF6">
          <w:rPr>
            <w:rFonts w:asciiTheme="majorBidi" w:hAnsiTheme="majorBidi" w:cstheme="majorBidi"/>
            <w:sz w:val="24"/>
            <w:szCs w:val="24"/>
          </w:rPr>
          <w:t>resulting</w:t>
        </w:r>
      </w:ins>
      <w:del w:id="931" w:author="Susan Doron" w:date="2024-06-26T22:50:00Z" w16du:dateUtc="2024-06-26T19:50:00Z">
        <w:r w:rsidR="004377B4" w:rsidRPr="002F6AD8" w:rsidDel="000B0FF6">
          <w:rPr>
            <w:rFonts w:asciiTheme="majorBidi" w:hAnsiTheme="majorBidi" w:cstheme="majorBidi"/>
            <w:sz w:val="24"/>
            <w:szCs w:val="24"/>
          </w:rPr>
          <w:delText>reducing</w:delText>
        </w:r>
      </w:del>
      <w:r w:rsidR="004377B4" w:rsidRPr="002F6AD8">
        <w:rPr>
          <w:rFonts w:asciiTheme="majorBidi" w:hAnsiTheme="majorBidi" w:cstheme="majorBidi"/>
          <w:sz w:val="24"/>
          <w:szCs w:val="24"/>
        </w:rPr>
        <w:t xml:space="preserve"> </w:t>
      </w:r>
      <w:ins w:id="932" w:author="Susan Doron" w:date="2024-06-26T22:50:00Z" w16du:dateUtc="2024-06-26T19:50:00Z">
        <w:r w:rsidR="000B0FF6">
          <w:rPr>
            <w:rFonts w:asciiTheme="majorBidi" w:hAnsiTheme="majorBidi" w:cstheme="majorBidi"/>
            <w:sz w:val="24"/>
            <w:szCs w:val="24"/>
          </w:rPr>
          <w:t>in</w:t>
        </w:r>
      </w:ins>
      <w:del w:id="933" w:author="Susan Doron" w:date="2024-06-26T22:50:00Z" w16du:dateUtc="2024-06-26T19:50:00Z">
        <w:r w:rsidR="004377B4" w:rsidRPr="002F6AD8" w:rsidDel="000B0FF6">
          <w:rPr>
            <w:rFonts w:asciiTheme="majorBidi" w:hAnsiTheme="majorBidi" w:cstheme="majorBidi"/>
            <w:sz w:val="24"/>
            <w:szCs w:val="24"/>
          </w:rPr>
          <w:delText>the</w:delText>
        </w:r>
      </w:del>
      <w:r w:rsidR="004377B4" w:rsidRPr="002F6AD8">
        <w:rPr>
          <w:rFonts w:asciiTheme="majorBidi" w:hAnsiTheme="majorBidi" w:cstheme="majorBidi"/>
          <w:sz w:val="24"/>
          <w:szCs w:val="24"/>
        </w:rPr>
        <w:t xml:space="preserve"> </w:t>
      </w:r>
      <w:ins w:id="934" w:author="Susan Doron" w:date="2024-06-26T22:50:00Z" w16du:dateUtc="2024-06-26T19:50:00Z">
        <w:r w:rsidR="000B0FF6">
          <w:rPr>
            <w:rFonts w:asciiTheme="majorBidi" w:hAnsiTheme="majorBidi" w:cstheme="majorBidi"/>
            <w:sz w:val="24"/>
            <w:szCs w:val="24"/>
          </w:rPr>
          <w:t>reduced</w:t>
        </w:r>
      </w:ins>
      <w:del w:id="935" w:author="Susan Doron" w:date="2024-06-26T22:50:00Z" w16du:dateUtc="2024-06-26T19:50:00Z">
        <w:r w:rsidR="004377B4" w:rsidRPr="002F6AD8" w:rsidDel="000B0FF6">
          <w:rPr>
            <w:rFonts w:asciiTheme="majorBidi" w:hAnsiTheme="majorBidi" w:cstheme="majorBidi"/>
            <w:sz w:val="24"/>
            <w:szCs w:val="24"/>
          </w:rPr>
          <w:delText>need</w:delText>
        </w:r>
      </w:del>
      <w:r w:rsidR="004377B4" w:rsidRPr="002F6AD8">
        <w:rPr>
          <w:rFonts w:asciiTheme="majorBidi" w:hAnsiTheme="majorBidi" w:cstheme="majorBidi"/>
          <w:sz w:val="24"/>
          <w:szCs w:val="24"/>
        </w:rPr>
        <w:t xml:space="preserve"> </w:t>
      </w:r>
      <w:ins w:id="936" w:author="Susan Doron" w:date="2024-06-26T22:50:00Z" w16du:dateUtc="2024-06-26T19:50:00Z">
        <w:r w:rsidR="000B0FF6">
          <w:rPr>
            <w:rFonts w:asciiTheme="majorBidi" w:hAnsiTheme="majorBidi" w:cstheme="majorBidi"/>
            <w:sz w:val="24"/>
            <w:szCs w:val="24"/>
          </w:rPr>
          <w:t>reliance</w:t>
        </w:r>
      </w:ins>
      <w:del w:id="937" w:author="Susan Doron" w:date="2024-06-26T22:50:00Z" w16du:dateUtc="2024-06-26T19:50:00Z">
        <w:r w:rsidR="00051692" w:rsidRPr="002F6AD8" w:rsidDel="000B0FF6">
          <w:rPr>
            <w:rFonts w:asciiTheme="majorBidi" w:hAnsiTheme="majorBidi" w:cstheme="majorBidi"/>
            <w:sz w:val="24"/>
            <w:szCs w:val="24"/>
          </w:rPr>
          <w:delText>for</w:delText>
        </w:r>
      </w:del>
      <w:r w:rsidR="00051692" w:rsidRPr="002F6AD8">
        <w:rPr>
          <w:rFonts w:asciiTheme="majorBidi" w:hAnsiTheme="majorBidi" w:cstheme="majorBidi"/>
          <w:sz w:val="24"/>
          <w:szCs w:val="24"/>
        </w:rPr>
        <w:t xml:space="preserve"> </w:t>
      </w:r>
      <w:ins w:id="938" w:author="Susan Doron" w:date="2024-06-26T22:50:00Z" w16du:dateUtc="2024-06-26T19:50:00Z">
        <w:r w:rsidR="000B0FF6">
          <w:rPr>
            <w:rFonts w:asciiTheme="majorBidi" w:hAnsiTheme="majorBidi" w:cstheme="majorBidi"/>
            <w:sz w:val="24"/>
            <w:szCs w:val="24"/>
          </w:rPr>
          <w:t xml:space="preserve">on the </w:t>
        </w:r>
      </w:ins>
      <w:r w:rsidR="004377B4" w:rsidRPr="002F6AD8">
        <w:rPr>
          <w:rFonts w:asciiTheme="majorBidi" w:hAnsiTheme="majorBidi" w:cstheme="majorBidi"/>
          <w:sz w:val="24"/>
          <w:szCs w:val="24"/>
        </w:rPr>
        <w:t xml:space="preserve">government to trust </w:t>
      </w:r>
      <w:ins w:id="939" w:author="Susan Doron" w:date="2024-06-26T22:50:00Z" w16du:dateUtc="2024-06-26T19:50:00Z">
        <w:r w:rsidR="000B0FF6">
          <w:rPr>
            <w:rFonts w:asciiTheme="majorBidi" w:hAnsiTheme="majorBidi" w:cstheme="majorBidi"/>
            <w:sz w:val="24"/>
            <w:szCs w:val="24"/>
          </w:rPr>
          <w:t xml:space="preserve">in </w:t>
        </w:r>
      </w:ins>
      <w:r w:rsidR="004377B4" w:rsidRPr="002F6AD8">
        <w:rPr>
          <w:rFonts w:asciiTheme="majorBidi" w:hAnsiTheme="majorBidi" w:cstheme="majorBidi"/>
          <w:sz w:val="24"/>
          <w:szCs w:val="24"/>
        </w:rPr>
        <w:t>people</w:t>
      </w:r>
      <w:ins w:id="940" w:author="Susan Doron" w:date="2024-06-27T20:43:00Z" w16du:dateUtc="2024-06-27T17:43:00Z">
        <w:r w:rsidR="009E6B74">
          <w:rPr>
            <w:rFonts w:asciiTheme="majorBidi" w:hAnsiTheme="majorBidi" w:cstheme="majorBidi"/>
            <w:sz w:val="24"/>
            <w:szCs w:val="24"/>
          </w:rPr>
          <w:t>’</w:t>
        </w:r>
      </w:ins>
      <w:del w:id="941" w:author="Susan Doron" w:date="2024-06-26T22:50:00Z" w16du:dateUtc="2024-06-26T19:50:00Z">
        <w:r w:rsidR="004377B4" w:rsidRPr="002F6AD8" w:rsidDel="000B0FF6">
          <w:rPr>
            <w:rFonts w:asciiTheme="majorBidi" w:hAnsiTheme="majorBidi" w:cstheme="majorBidi"/>
            <w:sz w:val="24"/>
            <w:szCs w:val="24"/>
          </w:rPr>
          <w:delText>’</w:delText>
        </w:r>
      </w:del>
      <w:r w:rsidR="004377B4" w:rsidRPr="002F6AD8">
        <w:rPr>
          <w:rFonts w:asciiTheme="majorBidi" w:hAnsiTheme="majorBidi" w:cstheme="majorBidi"/>
          <w:sz w:val="24"/>
          <w:szCs w:val="24"/>
        </w:rPr>
        <w:t xml:space="preserve">s compliance. </w:t>
      </w:r>
      <w:r w:rsidR="00BB5B03" w:rsidRPr="002F6AD8">
        <w:rPr>
          <w:rFonts w:asciiTheme="majorBidi" w:hAnsiTheme="majorBidi" w:cstheme="majorBidi"/>
          <w:sz w:val="24"/>
          <w:szCs w:val="24"/>
        </w:rPr>
        <w:t xml:space="preserve">A </w:t>
      </w:r>
      <w:ins w:id="942" w:author="Susan Doron" w:date="2024-06-26T22:50:00Z" w16du:dateUtc="2024-06-26T19:50:00Z">
        <w:r w:rsidR="000B0FF6">
          <w:rPr>
            <w:rFonts w:asciiTheme="majorBidi" w:hAnsiTheme="majorBidi" w:cstheme="majorBidi"/>
            <w:sz w:val="24"/>
            <w:szCs w:val="24"/>
          </w:rPr>
          <w:t>classic</w:t>
        </w:r>
      </w:ins>
      <w:del w:id="943" w:author="Susan Doron" w:date="2024-06-26T22:50:00Z" w16du:dateUtc="2024-06-26T19:50:00Z">
        <w:r w:rsidR="00BB5B03" w:rsidRPr="002F6AD8" w:rsidDel="000B0FF6">
          <w:rPr>
            <w:rFonts w:asciiTheme="majorBidi" w:hAnsiTheme="majorBidi" w:cstheme="majorBidi"/>
            <w:sz w:val="24"/>
            <w:szCs w:val="24"/>
          </w:rPr>
          <w:delText>classical</w:delText>
        </w:r>
      </w:del>
      <w:r w:rsidR="00BB5B03" w:rsidRPr="002F6AD8">
        <w:rPr>
          <w:rFonts w:asciiTheme="majorBidi" w:hAnsiTheme="majorBidi" w:cstheme="majorBidi"/>
          <w:sz w:val="24"/>
          <w:szCs w:val="24"/>
        </w:rPr>
        <w:t xml:space="preserve"> </w:t>
      </w:r>
      <w:r w:rsidR="004377B4" w:rsidRPr="002F6AD8">
        <w:rPr>
          <w:rFonts w:asciiTheme="majorBidi" w:hAnsiTheme="majorBidi" w:cstheme="majorBidi"/>
          <w:sz w:val="24"/>
          <w:szCs w:val="24"/>
        </w:rPr>
        <w:t>example</w:t>
      </w:r>
      <w:del w:id="944" w:author="Susan Doron" w:date="2024-06-26T22:50:00Z" w16du:dateUtc="2024-06-26T19:50:00Z">
        <w:r w:rsidR="004377B4" w:rsidRPr="002F6AD8" w:rsidDel="000B0FF6">
          <w:rPr>
            <w:rFonts w:asciiTheme="majorBidi" w:hAnsiTheme="majorBidi" w:cstheme="majorBidi"/>
            <w:sz w:val="24"/>
            <w:szCs w:val="24"/>
          </w:rPr>
          <w:delText>,</w:delText>
        </w:r>
      </w:del>
      <w:r w:rsidR="004377B4" w:rsidRPr="002F6AD8">
        <w:rPr>
          <w:rFonts w:asciiTheme="majorBidi" w:hAnsiTheme="majorBidi" w:cstheme="majorBidi"/>
          <w:sz w:val="24"/>
          <w:szCs w:val="24"/>
        </w:rPr>
        <w:t xml:space="preserve"> </w:t>
      </w:r>
      <w:r w:rsidR="00BB5B03" w:rsidRPr="002F6AD8">
        <w:rPr>
          <w:rFonts w:asciiTheme="majorBidi" w:hAnsiTheme="majorBidi" w:cstheme="majorBidi"/>
          <w:sz w:val="24"/>
          <w:szCs w:val="24"/>
        </w:rPr>
        <w:t xml:space="preserve">of </w:t>
      </w:r>
      <w:r w:rsidR="006F0AB0" w:rsidRPr="002F6AD8">
        <w:rPr>
          <w:rFonts w:asciiTheme="majorBidi" w:hAnsiTheme="majorBidi" w:cstheme="majorBidi"/>
          <w:sz w:val="24"/>
          <w:szCs w:val="24"/>
        </w:rPr>
        <w:t>how technology improve</w:t>
      </w:r>
      <w:r w:rsidR="00BB5B03" w:rsidRPr="002F6AD8">
        <w:rPr>
          <w:rFonts w:asciiTheme="majorBidi" w:hAnsiTheme="majorBidi" w:cstheme="majorBidi"/>
          <w:sz w:val="24"/>
          <w:szCs w:val="24"/>
        </w:rPr>
        <w:t>s</w:t>
      </w:r>
      <w:r w:rsidR="006F0AB0" w:rsidRPr="002F6AD8">
        <w:rPr>
          <w:rFonts w:asciiTheme="majorBidi" w:hAnsiTheme="majorBidi" w:cstheme="majorBidi"/>
          <w:sz w:val="24"/>
          <w:szCs w:val="24"/>
        </w:rPr>
        <w:t xml:space="preserve"> monitoring is </w:t>
      </w:r>
      <w:ins w:id="945" w:author="Susan Doron" w:date="2024-06-26T22:50:00Z" w16du:dateUtc="2024-06-26T19:50:00Z">
        <w:r w:rsidR="000B0FF6">
          <w:rPr>
            <w:rFonts w:asciiTheme="majorBidi" w:hAnsiTheme="majorBidi" w:cstheme="majorBidi"/>
            <w:sz w:val="24"/>
            <w:szCs w:val="24"/>
          </w:rPr>
          <w:t xml:space="preserve">through </w:t>
        </w:r>
      </w:ins>
      <w:r w:rsidR="006F0AB0" w:rsidRPr="002F6AD8">
        <w:rPr>
          <w:rFonts w:asciiTheme="majorBidi" w:hAnsiTheme="majorBidi" w:cstheme="majorBidi"/>
          <w:sz w:val="24"/>
          <w:szCs w:val="24"/>
        </w:rPr>
        <w:t xml:space="preserve">the </w:t>
      </w:r>
      <w:ins w:id="946" w:author="Susan Doron" w:date="2024-06-26T22:50:00Z" w16du:dateUtc="2024-06-26T19:50:00Z">
        <w:r w:rsidR="000B0FF6">
          <w:rPr>
            <w:rFonts w:asciiTheme="majorBidi" w:hAnsiTheme="majorBidi" w:cstheme="majorBidi"/>
            <w:sz w:val="24"/>
            <w:szCs w:val="24"/>
          </w:rPr>
          <w:t>use</w:t>
        </w:r>
      </w:ins>
      <w:del w:id="947" w:author="Susan Doron" w:date="2024-06-26T22:50:00Z" w16du:dateUtc="2024-06-26T19:50:00Z">
        <w:r w:rsidR="006F0AB0" w:rsidRPr="002F6AD8" w:rsidDel="000B0FF6">
          <w:rPr>
            <w:rFonts w:asciiTheme="majorBidi" w:hAnsiTheme="majorBidi" w:cstheme="majorBidi"/>
            <w:sz w:val="24"/>
            <w:szCs w:val="24"/>
          </w:rPr>
          <w:delText>usage</w:delText>
        </w:r>
      </w:del>
      <w:r w:rsidR="006F0AB0" w:rsidRPr="002F6AD8">
        <w:rPr>
          <w:rFonts w:asciiTheme="majorBidi" w:hAnsiTheme="majorBidi" w:cstheme="majorBidi"/>
          <w:sz w:val="24"/>
          <w:szCs w:val="24"/>
        </w:rPr>
        <w:t xml:space="preserve"> of cash. </w:t>
      </w:r>
      <w:r w:rsidR="00A10DD0" w:rsidRPr="002F6AD8">
        <w:rPr>
          <w:rFonts w:asciiTheme="majorBidi" w:hAnsiTheme="majorBidi" w:cstheme="majorBidi"/>
          <w:sz w:val="24"/>
          <w:szCs w:val="24"/>
        </w:rPr>
        <w:t>From</w:t>
      </w:r>
      <w:r w:rsidR="006F0AB0" w:rsidRPr="002F6AD8">
        <w:rPr>
          <w:rFonts w:asciiTheme="majorBidi" w:hAnsiTheme="majorBidi" w:cstheme="majorBidi"/>
          <w:sz w:val="24"/>
          <w:szCs w:val="24"/>
        </w:rPr>
        <w:t xml:space="preserve"> </w:t>
      </w:r>
      <w:r w:rsidR="00416315" w:rsidRPr="002F6AD8">
        <w:rPr>
          <w:rFonts w:asciiTheme="majorBidi" w:hAnsiTheme="majorBidi" w:cstheme="majorBidi"/>
          <w:sz w:val="24"/>
          <w:szCs w:val="24"/>
        </w:rPr>
        <w:t xml:space="preserve">a </w:t>
      </w:r>
      <w:r w:rsidR="006F0AB0" w:rsidRPr="002F6AD8">
        <w:rPr>
          <w:rFonts w:asciiTheme="majorBidi" w:hAnsiTheme="majorBidi" w:cstheme="majorBidi"/>
          <w:sz w:val="24"/>
          <w:szCs w:val="24"/>
        </w:rPr>
        <w:t xml:space="preserve">tax evasion </w:t>
      </w:r>
      <w:ins w:id="948" w:author="Susan Doron" w:date="2024-06-26T22:50:00Z" w16du:dateUtc="2024-06-26T19:50:00Z">
        <w:r w:rsidR="000B0FF6">
          <w:rPr>
            <w:rFonts w:asciiTheme="majorBidi" w:hAnsiTheme="majorBidi" w:cstheme="majorBidi"/>
            <w:sz w:val="24"/>
            <w:szCs w:val="24"/>
          </w:rPr>
          <w:t>standpoint</w:t>
        </w:r>
      </w:ins>
      <w:del w:id="949" w:author="Susan Doron" w:date="2024-06-26T22:50:00Z" w16du:dateUtc="2024-06-26T19:50:00Z">
        <w:r w:rsidR="00BB5B03" w:rsidRPr="002F6AD8" w:rsidDel="000B0FF6">
          <w:rPr>
            <w:rFonts w:asciiTheme="majorBidi" w:hAnsiTheme="majorBidi" w:cstheme="majorBidi"/>
            <w:sz w:val="24"/>
            <w:szCs w:val="24"/>
          </w:rPr>
          <w:delText>perspective</w:delText>
        </w:r>
      </w:del>
      <w:r w:rsidR="006F0AB0" w:rsidRPr="002F6AD8">
        <w:rPr>
          <w:rFonts w:asciiTheme="majorBidi" w:hAnsiTheme="majorBidi" w:cstheme="majorBidi"/>
          <w:sz w:val="24"/>
          <w:szCs w:val="24"/>
        </w:rPr>
        <w:t xml:space="preserve">, the cash economy is the </w:t>
      </w:r>
      <w:ins w:id="950" w:author="Susan Doron" w:date="2024-06-26T22:50:00Z" w16du:dateUtc="2024-06-26T19:50:00Z">
        <w:r w:rsidR="000B0FF6">
          <w:rPr>
            <w:rFonts w:asciiTheme="majorBidi" w:hAnsiTheme="majorBidi" w:cstheme="majorBidi"/>
            <w:sz w:val="24"/>
            <w:szCs w:val="24"/>
          </w:rPr>
          <w:t>most</w:t>
        </w:r>
      </w:ins>
      <w:del w:id="951" w:author="Susan Doron" w:date="2024-06-26T22:50:00Z" w16du:dateUtc="2024-06-26T19:50:00Z">
        <w:r w:rsidR="006F0AB0" w:rsidRPr="002F6AD8" w:rsidDel="000B0FF6">
          <w:rPr>
            <w:rFonts w:asciiTheme="majorBidi" w:hAnsiTheme="majorBidi" w:cstheme="majorBidi"/>
            <w:sz w:val="24"/>
            <w:szCs w:val="24"/>
          </w:rPr>
          <w:delText>hardest</w:delText>
        </w:r>
      </w:del>
      <w:r w:rsidR="006F0AB0" w:rsidRPr="002F6AD8">
        <w:rPr>
          <w:rFonts w:asciiTheme="majorBidi" w:hAnsiTheme="majorBidi" w:cstheme="majorBidi"/>
          <w:sz w:val="24"/>
          <w:szCs w:val="24"/>
        </w:rPr>
        <w:t xml:space="preserve"> </w:t>
      </w:r>
      <w:ins w:id="952" w:author="Susan Doron" w:date="2024-06-26T22:50:00Z" w16du:dateUtc="2024-06-26T19:50:00Z">
        <w:r w:rsidR="000B0FF6">
          <w:rPr>
            <w:rFonts w:asciiTheme="majorBidi" w:hAnsiTheme="majorBidi" w:cstheme="majorBidi"/>
            <w:sz w:val="24"/>
            <w:szCs w:val="24"/>
          </w:rPr>
          <w:t xml:space="preserve">difficult </w:t>
        </w:r>
      </w:ins>
      <w:r w:rsidR="006F0AB0" w:rsidRPr="002F6AD8">
        <w:rPr>
          <w:rFonts w:asciiTheme="majorBidi" w:hAnsiTheme="majorBidi" w:cstheme="majorBidi"/>
          <w:sz w:val="24"/>
          <w:szCs w:val="24"/>
        </w:rPr>
        <w:t xml:space="preserve">to monitor. </w:t>
      </w:r>
      <w:ins w:id="953" w:author="Susan Doron" w:date="2024-06-26T22:51:00Z" w16du:dateUtc="2024-06-26T19:51:00Z">
        <w:r w:rsidR="000B0FF6">
          <w:rPr>
            <w:rFonts w:asciiTheme="majorBidi" w:hAnsiTheme="majorBidi" w:cstheme="majorBidi"/>
            <w:sz w:val="24"/>
            <w:szCs w:val="24"/>
          </w:rPr>
          <w:t>Several</w:t>
        </w:r>
      </w:ins>
      <w:del w:id="954" w:author="Susan Doron" w:date="2024-06-26T22:51:00Z" w16du:dateUtc="2024-06-26T19:51:00Z">
        <w:r w:rsidR="006F0AB0" w:rsidRPr="002F6AD8" w:rsidDel="000B0FF6">
          <w:rPr>
            <w:rFonts w:asciiTheme="majorBidi" w:hAnsiTheme="majorBidi" w:cstheme="majorBidi"/>
            <w:sz w:val="24"/>
            <w:szCs w:val="24"/>
          </w:rPr>
          <w:delText>Various</w:delText>
        </w:r>
      </w:del>
      <w:r w:rsidR="006F0AB0" w:rsidRPr="002F6AD8">
        <w:rPr>
          <w:rFonts w:asciiTheme="majorBidi" w:hAnsiTheme="majorBidi" w:cstheme="majorBidi"/>
          <w:sz w:val="24"/>
          <w:szCs w:val="24"/>
        </w:rPr>
        <w:t xml:space="preserve"> </w:t>
      </w:r>
      <w:ins w:id="955" w:author="Susan Doron" w:date="2024-06-26T22:51:00Z" w16du:dateUtc="2024-06-26T19:51:00Z">
        <w:r w:rsidR="000B0FF6">
          <w:rPr>
            <w:rFonts w:asciiTheme="majorBidi" w:hAnsiTheme="majorBidi" w:cstheme="majorBidi"/>
            <w:sz w:val="24"/>
            <w:szCs w:val="24"/>
          </w:rPr>
          <w:t>methods</w:t>
        </w:r>
      </w:ins>
      <w:del w:id="956" w:author="Susan Doron" w:date="2024-06-26T22:51:00Z" w16du:dateUtc="2024-06-26T19:51:00Z">
        <w:r w:rsidR="006F0AB0" w:rsidRPr="002F6AD8" w:rsidDel="000B0FF6">
          <w:rPr>
            <w:rFonts w:asciiTheme="majorBidi" w:hAnsiTheme="majorBidi" w:cstheme="majorBidi"/>
            <w:sz w:val="24"/>
            <w:szCs w:val="24"/>
          </w:rPr>
          <w:delText>means</w:delText>
        </w:r>
      </w:del>
      <w:r w:rsidR="006F0AB0" w:rsidRPr="002F6AD8">
        <w:rPr>
          <w:rFonts w:asciiTheme="majorBidi" w:hAnsiTheme="majorBidi" w:cstheme="majorBidi"/>
          <w:sz w:val="24"/>
          <w:szCs w:val="24"/>
        </w:rPr>
        <w:t xml:space="preserve"> are being </w:t>
      </w:r>
      <w:ins w:id="957" w:author="Susan Doron" w:date="2024-06-26T22:51:00Z" w16du:dateUtc="2024-06-26T19:51:00Z">
        <w:r w:rsidR="000B0FF6">
          <w:rPr>
            <w:rFonts w:asciiTheme="majorBidi" w:hAnsiTheme="majorBidi" w:cstheme="majorBidi"/>
            <w:sz w:val="24"/>
            <w:szCs w:val="24"/>
          </w:rPr>
          <w:t>utilized</w:t>
        </w:r>
      </w:ins>
      <w:del w:id="958" w:author="Susan Doron" w:date="2024-06-26T22:51:00Z" w16du:dateUtc="2024-06-26T19:51:00Z">
        <w:r w:rsidR="006F0AB0" w:rsidRPr="002F6AD8" w:rsidDel="000B0FF6">
          <w:rPr>
            <w:rFonts w:asciiTheme="majorBidi" w:hAnsiTheme="majorBidi" w:cstheme="majorBidi"/>
            <w:sz w:val="24"/>
            <w:szCs w:val="24"/>
          </w:rPr>
          <w:delText>used</w:delText>
        </w:r>
      </w:del>
      <w:r w:rsidR="006F0AB0" w:rsidRPr="002F6AD8">
        <w:rPr>
          <w:rFonts w:asciiTheme="majorBidi" w:hAnsiTheme="majorBidi" w:cstheme="majorBidi"/>
          <w:sz w:val="24"/>
          <w:szCs w:val="24"/>
        </w:rPr>
        <w:t xml:space="preserve"> to replace cash with more traceable </w:t>
      </w:r>
      <w:del w:id="959" w:author="Susan Doron" w:date="2024-06-26T22:51:00Z" w16du:dateUtc="2024-06-26T19:51:00Z">
        <w:r w:rsidR="006F0AB0" w:rsidRPr="002F6AD8" w:rsidDel="000B0FF6">
          <w:rPr>
            <w:rFonts w:asciiTheme="majorBidi" w:hAnsiTheme="majorBidi" w:cstheme="majorBidi"/>
            <w:sz w:val="24"/>
            <w:szCs w:val="24"/>
          </w:rPr>
          <w:delText>ways</w:delText>
        </w:r>
      </w:del>
      <w:ins w:id="960" w:author="Susan Doron" w:date="2024-06-26T22:51:00Z" w16du:dateUtc="2024-06-26T19:51:00Z">
        <w:r w:rsidR="000B0FF6">
          <w:rPr>
            <w:rFonts w:asciiTheme="majorBidi" w:hAnsiTheme="majorBidi" w:cstheme="majorBidi"/>
            <w:sz w:val="24"/>
            <w:szCs w:val="24"/>
          </w:rPr>
          <w:t>alternatives,</w:t>
        </w:r>
      </w:ins>
      <w:r w:rsidR="006F0AB0" w:rsidRPr="002F6AD8">
        <w:rPr>
          <w:rFonts w:asciiTheme="majorBidi" w:hAnsiTheme="majorBidi" w:cstheme="majorBidi"/>
          <w:sz w:val="24"/>
          <w:szCs w:val="24"/>
        </w:rPr>
        <w:t xml:space="preserve"> </w:t>
      </w:r>
      <w:del w:id="961" w:author="Susan Doron" w:date="2024-06-26T22:51:00Z" w16du:dateUtc="2024-06-26T19:51:00Z">
        <w:r w:rsidR="006F0AB0" w:rsidRPr="002F6AD8" w:rsidDel="000B0FF6">
          <w:rPr>
            <w:rFonts w:asciiTheme="majorBidi" w:hAnsiTheme="majorBidi" w:cstheme="majorBidi"/>
            <w:sz w:val="24"/>
            <w:szCs w:val="24"/>
          </w:rPr>
          <w:delText>(</w:delText>
        </w:r>
      </w:del>
      <w:ins w:id="962" w:author="Susan Doron" w:date="2024-06-26T22:51:00Z" w16du:dateUtc="2024-06-26T19:51:00Z">
        <w:r w:rsidR="000B0FF6">
          <w:rPr>
            <w:rFonts w:asciiTheme="majorBidi" w:hAnsiTheme="majorBidi" w:cstheme="majorBidi"/>
            <w:sz w:val="24"/>
            <w:szCs w:val="24"/>
          </w:rPr>
          <w:t xml:space="preserve">although this does </w:t>
        </w:r>
      </w:ins>
      <w:r w:rsidR="006F0AB0" w:rsidRPr="002F6AD8">
        <w:rPr>
          <w:rFonts w:asciiTheme="majorBidi" w:hAnsiTheme="majorBidi" w:cstheme="majorBidi"/>
          <w:sz w:val="24"/>
          <w:szCs w:val="24"/>
        </w:rPr>
        <w:t xml:space="preserve">not </w:t>
      </w:r>
      <w:ins w:id="963" w:author="Susan Doron" w:date="2024-06-26T22:51:00Z" w16du:dateUtc="2024-06-26T19:51:00Z">
        <w:r w:rsidR="000B0FF6">
          <w:rPr>
            <w:rFonts w:asciiTheme="majorBidi" w:hAnsiTheme="majorBidi" w:cstheme="majorBidi"/>
            <w:sz w:val="24"/>
            <w:szCs w:val="24"/>
          </w:rPr>
          <w:t>take</w:t>
        </w:r>
      </w:ins>
      <w:del w:id="964" w:author="Susan Doron" w:date="2024-06-26T22:51:00Z" w16du:dateUtc="2024-06-26T19:51:00Z">
        <w:r w:rsidR="006F0AB0" w:rsidRPr="002F6AD8" w:rsidDel="000B0FF6">
          <w:rPr>
            <w:rFonts w:asciiTheme="majorBidi" w:hAnsiTheme="majorBidi" w:cstheme="majorBidi"/>
            <w:sz w:val="24"/>
            <w:szCs w:val="24"/>
          </w:rPr>
          <w:delText>accounting</w:delText>
        </w:r>
      </w:del>
      <w:r w:rsidR="006F0AB0" w:rsidRPr="002F6AD8">
        <w:rPr>
          <w:rFonts w:asciiTheme="majorBidi" w:hAnsiTheme="majorBidi" w:cstheme="majorBidi"/>
          <w:sz w:val="24"/>
          <w:szCs w:val="24"/>
        </w:rPr>
        <w:t xml:space="preserve"> </w:t>
      </w:r>
      <w:ins w:id="965" w:author="Susan Doron" w:date="2024-06-26T22:51:00Z" w16du:dateUtc="2024-06-26T19:51:00Z">
        <w:r w:rsidR="000B0FF6">
          <w:rPr>
            <w:rFonts w:asciiTheme="majorBidi" w:hAnsiTheme="majorBidi" w:cstheme="majorBidi"/>
            <w:sz w:val="24"/>
            <w:szCs w:val="24"/>
          </w:rPr>
          <w:t>into</w:t>
        </w:r>
      </w:ins>
      <w:del w:id="966" w:author="Susan Doron" w:date="2024-06-26T22:51:00Z" w16du:dateUtc="2024-06-26T19:51:00Z">
        <w:r w:rsidR="006F0AB0" w:rsidRPr="002F6AD8" w:rsidDel="000B0FF6">
          <w:rPr>
            <w:rFonts w:asciiTheme="majorBidi" w:hAnsiTheme="majorBidi" w:cstheme="majorBidi"/>
            <w:sz w:val="24"/>
            <w:szCs w:val="24"/>
          </w:rPr>
          <w:delText>for</w:delText>
        </w:r>
      </w:del>
      <w:r w:rsidR="006F0AB0" w:rsidRPr="002F6AD8">
        <w:rPr>
          <w:rFonts w:asciiTheme="majorBidi" w:hAnsiTheme="majorBidi" w:cstheme="majorBidi"/>
          <w:sz w:val="24"/>
          <w:szCs w:val="24"/>
        </w:rPr>
        <w:t xml:space="preserve"> </w:t>
      </w:r>
      <w:ins w:id="967" w:author="Susan Doron" w:date="2024-06-26T22:51:00Z" w16du:dateUtc="2024-06-26T19:51:00Z">
        <w:r w:rsidR="000B0FF6">
          <w:rPr>
            <w:rFonts w:asciiTheme="majorBidi" w:hAnsiTheme="majorBidi" w:cstheme="majorBidi"/>
            <w:sz w:val="24"/>
            <w:szCs w:val="24"/>
          </w:rPr>
          <w:t xml:space="preserve">account newer </w:t>
        </w:r>
      </w:ins>
      <w:r w:rsidR="006F0AB0" w:rsidRPr="002F6AD8">
        <w:rPr>
          <w:rFonts w:asciiTheme="majorBidi" w:hAnsiTheme="majorBidi" w:cstheme="majorBidi"/>
          <w:sz w:val="24"/>
          <w:szCs w:val="24"/>
        </w:rPr>
        <w:t xml:space="preserve">advancements such as </w:t>
      </w:r>
      <w:r w:rsidR="00416315" w:rsidRPr="002F6AD8">
        <w:rPr>
          <w:rFonts w:asciiTheme="majorBidi" w:hAnsiTheme="majorBidi" w:cstheme="majorBidi"/>
          <w:sz w:val="24"/>
          <w:szCs w:val="24"/>
        </w:rPr>
        <w:t>Bitcoin</w:t>
      </w:r>
      <w:r w:rsidR="006F0AB0" w:rsidRPr="002F6AD8">
        <w:rPr>
          <w:rFonts w:asciiTheme="majorBidi" w:hAnsiTheme="majorBidi" w:cstheme="majorBidi"/>
          <w:sz w:val="24"/>
          <w:szCs w:val="24"/>
        </w:rPr>
        <w:t xml:space="preserve">, </w:t>
      </w:r>
      <w:r w:rsidR="00BB5B03" w:rsidRPr="002F6AD8">
        <w:rPr>
          <w:rFonts w:asciiTheme="majorBidi" w:hAnsiTheme="majorBidi" w:cstheme="majorBidi"/>
          <w:sz w:val="24"/>
          <w:szCs w:val="24"/>
        </w:rPr>
        <w:t xml:space="preserve">which </w:t>
      </w:r>
      <w:r w:rsidR="006F0AB0" w:rsidRPr="002F6AD8">
        <w:rPr>
          <w:rFonts w:asciiTheme="majorBidi" w:hAnsiTheme="majorBidi" w:cstheme="majorBidi"/>
          <w:sz w:val="24"/>
          <w:szCs w:val="24"/>
        </w:rPr>
        <w:t xml:space="preserve">are even more </w:t>
      </w:r>
      <w:ins w:id="968" w:author="Susan Doron" w:date="2024-06-26T22:51:00Z" w16du:dateUtc="2024-06-26T19:51:00Z">
        <w:r w:rsidR="000B0FF6">
          <w:rPr>
            <w:rFonts w:asciiTheme="majorBidi" w:hAnsiTheme="majorBidi" w:cstheme="majorBidi"/>
            <w:sz w:val="24"/>
            <w:szCs w:val="24"/>
          </w:rPr>
          <w:t>challenging</w:t>
        </w:r>
      </w:ins>
      <w:del w:id="969" w:author="Susan Doron" w:date="2024-06-26T22:51:00Z" w16du:dateUtc="2024-06-26T19:51:00Z">
        <w:r w:rsidR="006F0AB0" w:rsidRPr="002F6AD8" w:rsidDel="000B0FF6">
          <w:rPr>
            <w:rFonts w:asciiTheme="majorBidi" w:hAnsiTheme="majorBidi" w:cstheme="majorBidi"/>
            <w:sz w:val="24"/>
            <w:szCs w:val="24"/>
          </w:rPr>
          <w:delText>evasive</w:delText>
        </w:r>
      </w:del>
      <w:r w:rsidR="006F0AB0" w:rsidRPr="002F6AD8">
        <w:rPr>
          <w:rFonts w:asciiTheme="majorBidi" w:hAnsiTheme="majorBidi" w:cstheme="majorBidi"/>
          <w:sz w:val="24"/>
          <w:szCs w:val="24"/>
        </w:rPr>
        <w:t xml:space="preserve"> to </w:t>
      </w:r>
      <w:ins w:id="970" w:author="Susan Doron" w:date="2024-06-26T22:51:00Z" w16du:dateUtc="2024-06-26T19:51:00Z">
        <w:r w:rsidR="000B0FF6">
          <w:rPr>
            <w:rFonts w:asciiTheme="majorBidi" w:hAnsiTheme="majorBidi" w:cstheme="majorBidi"/>
            <w:sz w:val="24"/>
            <w:szCs w:val="24"/>
          </w:rPr>
          <w:t xml:space="preserve">monitor by </w:t>
        </w:r>
      </w:ins>
      <w:r w:rsidR="00BB5B03" w:rsidRPr="002F6AD8">
        <w:rPr>
          <w:rFonts w:asciiTheme="majorBidi" w:hAnsiTheme="majorBidi" w:cstheme="majorBidi"/>
          <w:sz w:val="24"/>
          <w:szCs w:val="24"/>
        </w:rPr>
        <w:t>authorities</w:t>
      </w:r>
      <w:del w:id="971" w:author="Susan Doron" w:date="2024-06-26T22:51:00Z" w16du:dateUtc="2024-06-26T19:51:00Z">
        <w:r w:rsidR="006F0AB0" w:rsidRPr="002F6AD8" w:rsidDel="000B0FF6">
          <w:rPr>
            <w:rFonts w:asciiTheme="majorBidi" w:hAnsiTheme="majorBidi" w:cstheme="majorBidi"/>
            <w:sz w:val="24"/>
            <w:szCs w:val="24"/>
          </w:rPr>
          <w:delText>)</w:delText>
        </w:r>
      </w:del>
      <w:r w:rsidR="00BB5B03" w:rsidRPr="002F6AD8">
        <w:rPr>
          <w:rFonts w:asciiTheme="majorBidi" w:hAnsiTheme="majorBidi" w:cstheme="majorBidi"/>
          <w:sz w:val="24"/>
          <w:szCs w:val="24"/>
        </w:rPr>
        <w:t>.</w:t>
      </w:r>
    </w:p>
    <w:p w14:paraId="78CCDFA9" w14:textId="4A2310C5" w:rsidR="00A110A4" w:rsidRPr="002F6AD8" w:rsidRDefault="00516368" w:rsidP="0038224D">
      <w:pPr>
        <w:spacing w:before="100" w:beforeAutospacing="1" w:after="100" w:afterAutospacing="1" w:line="240" w:lineRule="auto"/>
        <w:jc w:val="both"/>
        <w:rPr>
          <w:rFonts w:asciiTheme="majorBidi" w:hAnsiTheme="majorBidi" w:cstheme="majorBidi"/>
          <w:sz w:val="24"/>
          <w:szCs w:val="24"/>
          <w:rtl/>
        </w:rPr>
      </w:pPr>
      <w:ins w:id="972" w:author="Susan Doron" w:date="2024-06-27T21:01:00Z" w16du:dateUtc="2024-06-27T18:01:00Z">
        <w:r>
          <w:rPr>
            <w:rFonts w:asciiTheme="majorBidi" w:hAnsiTheme="majorBidi" w:cstheme="majorBidi"/>
            <w:sz w:val="24"/>
            <w:szCs w:val="24"/>
          </w:rPr>
          <w:t>For example, c</w:t>
        </w:r>
      </w:ins>
      <w:ins w:id="973" w:author="Susan Doron" w:date="2024-06-26T22:51:00Z" w16du:dateUtc="2024-06-26T19:51:00Z">
        <w:r w:rsidR="000B0FF6">
          <w:rPr>
            <w:rFonts w:asciiTheme="majorBidi" w:hAnsiTheme="majorBidi" w:cstheme="majorBidi"/>
            <w:sz w:val="24"/>
            <w:szCs w:val="24"/>
          </w:rPr>
          <w:t>ompared</w:t>
        </w:r>
      </w:ins>
      <w:del w:id="974" w:author="Susan Doron" w:date="2024-06-26T22:51:00Z" w16du:dateUtc="2024-06-26T19:51:00Z">
        <w:r w:rsidR="00A110A4" w:rsidRPr="002F6AD8" w:rsidDel="000B0FF6">
          <w:rPr>
            <w:rFonts w:asciiTheme="majorBidi" w:hAnsiTheme="majorBidi" w:cstheme="majorBidi"/>
            <w:sz w:val="24"/>
            <w:szCs w:val="24"/>
          </w:rPr>
          <w:delText>For</w:delText>
        </w:r>
      </w:del>
      <w:r w:rsidR="00A110A4" w:rsidRPr="002F6AD8">
        <w:rPr>
          <w:rFonts w:asciiTheme="majorBidi" w:hAnsiTheme="majorBidi" w:cstheme="majorBidi"/>
          <w:sz w:val="24"/>
          <w:szCs w:val="24"/>
        </w:rPr>
        <w:t xml:space="preserve"> </w:t>
      </w:r>
      <w:del w:id="975" w:author="Susan Doron" w:date="2024-06-26T22:51:00Z" w16du:dateUtc="2024-06-26T19:51:00Z">
        <w:r w:rsidR="00A110A4" w:rsidRPr="002F6AD8" w:rsidDel="000B0FF6">
          <w:rPr>
            <w:rFonts w:asciiTheme="majorBidi" w:hAnsiTheme="majorBidi" w:cstheme="majorBidi"/>
            <w:sz w:val="24"/>
            <w:szCs w:val="24"/>
          </w:rPr>
          <w:delText>example</w:delText>
        </w:r>
        <w:r w:rsidR="00BB5B03" w:rsidRPr="002F6AD8" w:rsidDel="000B0FF6">
          <w:rPr>
            <w:rFonts w:asciiTheme="majorBidi" w:hAnsiTheme="majorBidi" w:cstheme="majorBidi"/>
            <w:sz w:val="24"/>
            <w:szCs w:val="24"/>
          </w:rPr>
          <w:delText>,</w:delText>
        </w:r>
      </w:del>
      <w:ins w:id="976" w:author="Susan Doron" w:date="2024-06-26T22:51:00Z" w16du:dateUtc="2024-06-26T19:51:00Z">
        <w:r w:rsidR="000B0FF6">
          <w:rPr>
            <w:rFonts w:asciiTheme="majorBidi" w:hAnsiTheme="majorBidi" w:cstheme="majorBidi"/>
            <w:sz w:val="24"/>
            <w:szCs w:val="24"/>
          </w:rPr>
          <w:t>to</w:t>
        </w:r>
      </w:ins>
      <w:r w:rsidR="00A110A4" w:rsidRPr="002F6AD8">
        <w:rPr>
          <w:rFonts w:asciiTheme="majorBidi" w:hAnsiTheme="majorBidi" w:cstheme="majorBidi"/>
          <w:sz w:val="24"/>
          <w:szCs w:val="24"/>
        </w:rPr>
        <w:t xml:space="preserve"> </w:t>
      </w:r>
      <w:ins w:id="977" w:author="Susan Doron" w:date="2024-06-26T22:51:00Z" w16du:dateUtc="2024-06-26T19:51:00Z">
        <w:r w:rsidR="000B0FF6">
          <w:rPr>
            <w:rFonts w:asciiTheme="majorBidi" w:hAnsiTheme="majorBidi" w:cstheme="majorBidi"/>
            <w:sz w:val="24"/>
            <w:szCs w:val="24"/>
          </w:rPr>
          <w:t>traditional</w:t>
        </w:r>
      </w:ins>
      <w:del w:id="978" w:author="Susan Doron" w:date="2024-06-26T22:51:00Z" w16du:dateUtc="2024-06-26T19:51:00Z">
        <w:r w:rsidR="002B3BFD" w:rsidDel="000B0FF6">
          <w:rPr>
            <w:rFonts w:asciiTheme="majorBidi" w:hAnsiTheme="majorBidi" w:cstheme="majorBidi"/>
            <w:sz w:val="24"/>
            <w:szCs w:val="24"/>
          </w:rPr>
          <w:delText>relative</w:delText>
        </w:r>
      </w:del>
      <w:r w:rsidR="002B3BFD">
        <w:rPr>
          <w:rFonts w:asciiTheme="majorBidi" w:hAnsiTheme="majorBidi" w:cstheme="majorBidi"/>
          <w:sz w:val="24"/>
          <w:szCs w:val="24"/>
        </w:rPr>
        <w:t xml:space="preserve"> </w:t>
      </w:r>
      <w:del w:id="979" w:author="Susan Doron" w:date="2024-06-26T22:51:00Z" w16du:dateUtc="2024-06-26T19:51:00Z">
        <w:r w:rsidR="002B3BFD" w:rsidDel="000B0FF6">
          <w:rPr>
            <w:rFonts w:asciiTheme="majorBidi" w:hAnsiTheme="majorBidi" w:cstheme="majorBidi"/>
            <w:sz w:val="24"/>
            <w:szCs w:val="24"/>
          </w:rPr>
          <w:delText>to</w:delText>
        </w:r>
        <w:r w:rsidR="00A110A4" w:rsidRPr="002F6AD8" w:rsidDel="000B0FF6">
          <w:rPr>
            <w:rFonts w:asciiTheme="majorBidi" w:hAnsiTheme="majorBidi" w:cstheme="majorBidi"/>
            <w:sz w:val="24"/>
            <w:szCs w:val="24"/>
          </w:rPr>
          <w:delText xml:space="preserve"> </w:delText>
        </w:r>
      </w:del>
      <w:r w:rsidR="00A110A4" w:rsidRPr="002F6AD8">
        <w:rPr>
          <w:rFonts w:asciiTheme="majorBidi" w:hAnsiTheme="majorBidi" w:cstheme="majorBidi"/>
          <w:sz w:val="24"/>
          <w:szCs w:val="24"/>
        </w:rPr>
        <w:t>taxi drivers</w:t>
      </w:r>
      <w:r w:rsidR="002B3BFD">
        <w:rPr>
          <w:rFonts w:asciiTheme="majorBidi" w:hAnsiTheme="majorBidi" w:cstheme="majorBidi"/>
          <w:sz w:val="24"/>
          <w:szCs w:val="24"/>
        </w:rPr>
        <w:t xml:space="preserve">, </w:t>
      </w:r>
      <w:ins w:id="980" w:author="Susan Doron" w:date="2024-06-26T22:51:00Z" w16du:dateUtc="2024-06-26T19:51:00Z">
        <w:r w:rsidR="000B0FF6">
          <w:rPr>
            <w:rFonts w:asciiTheme="majorBidi" w:hAnsiTheme="majorBidi" w:cstheme="majorBidi"/>
            <w:sz w:val="24"/>
            <w:szCs w:val="24"/>
          </w:rPr>
          <w:t>those</w:t>
        </w:r>
      </w:ins>
      <w:del w:id="981" w:author="Susan Doron" w:date="2024-06-26T22:51:00Z" w16du:dateUtc="2024-06-26T19:51:00Z">
        <w:r w:rsidR="002B3BFD" w:rsidDel="000B0FF6">
          <w:rPr>
            <w:rFonts w:asciiTheme="majorBidi" w:hAnsiTheme="majorBidi" w:cstheme="majorBidi"/>
            <w:sz w:val="24"/>
            <w:szCs w:val="24"/>
          </w:rPr>
          <w:delText>uber</w:delText>
        </w:r>
      </w:del>
      <w:r w:rsidR="002B3BFD">
        <w:rPr>
          <w:rFonts w:asciiTheme="majorBidi" w:hAnsiTheme="majorBidi" w:cstheme="majorBidi"/>
          <w:sz w:val="24"/>
          <w:szCs w:val="24"/>
        </w:rPr>
        <w:t xml:space="preserve"> </w:t>
      </w:r>
      <w:ins w:id="982" w:author="Susan Doron" w:date="2024-06-26T22:51:00Z" w16du:dateUtc="2024-06-26T19:51:00Z">
        <w:r w:rsidR="000B0FF6">
          <w:rPr>
            <w:rFonts w:asciiTheme="majorBidi" w:hAnsiTheme="majorBidi" w:cstheme="majorBidi"/>
            <w:sz w:val="24"/>
            <w:szCs w:val="24"/>
          </w:rPr>
          <w:t>who</w:t>
        </w:r>
      </w:ins>
      <w:del w:id="983" w:author="Susan Doron" w:date="2024-06-26T22:51:00Z" w16du:dateUtc="2024-06-26T19:51:00Z">
        <w:r w:rsidR="002B3BFD" w:rsidDel="000B0FF6">
          <w:rPr>
            <w:rFonts w:asciiTheme="majorBidi" w:hAnsiTheme="majorBidi" w:cstheme="majorBidi"/>
            <w:sz w:val="24"/>
            <w:szCs w:val="24"/>
          </w:rPr>
          <w:delText>drivers</w:delText>
        </w:r>
      </w:del>
      <w:r w:rsidR="002B3BFD">
        <w:rPr>
          <w:rFonts w:asciiTheme="majorBidi" w:hAnsiTheme="majorBidi" w:cstheme="majorBidi"/>
          <w:sz w:val="24"/>
          <w:szCs w:val="24"/>
        </w:rPr>
        <w:t xml:space="preserve"> </w:t>
      </w:r>
      <w:ins w:id="984" w:author="Susan Doron" w:date="2024-06-26T22:51:00Z" w16du:dateUtc="2024-06-26T19:51:00Z">
        <w:r w:rsidR="000B0FF6">
          <w:rPr>
            <w:rFonts w:asciiTheme="majorBidi" w:hAnsiTheme="majorBidi" w:cstheme="majorBidi"/>
            <w:sz w:val="24"/>
            <w:szCs w:val="24"/>
          </w:rPr>
          <w:t xml:space="preserve">work for Uber </w:t>
        </w:r>
      </w:ins>
      <w:r w:rsidR="002B3BFD">
        <w:rPr>
          <w:rFonts w:asciiTheme="majorBidi" w:hAnsiTheme="majorBidi" w:cstheme="majorBidi"/>
          <w:sz w:val="24"/>
          <w:szCs w:val="24"/>
        </w:rPr>
        <w:t xml:space="preserve">or </w:t>
      </w:r>
      <w:del w:id="985" w:author="Susan Doron" w:date="2024-06-26T22:51:00Z" w16du:dateUtc="2024-06-26T19:51:00Z">
        <w:r w:rsidR="002B3BFD" w:rsidDel="000B0FF6">
          <w:rPr>
            <w:rFonts w:asciiTheme="majorBidi" w:hAnsiTheme="majorBidi" w:cstheme="majorBidi"/>
            <w:sz w:val="24"/>
            <w:szCs w:val="24"/>
          </w:rPr>
          <w:delText>taxi</w:delText>
        </w:r>
      </w:del>
      <w:del w:id="986" w:author="Susan Doron" w:date="2024-06-27T21:02:00Z" w16du:dateUtc="2024-06-27T18:02:00Z">
        <w:r w:rsidR="002B3BFD" w:rsidDel="00516368">
          <w:rPr>
            <w:rFonts w:asciiTheme="majorBidi" w:hAnsiTheme="majorBidi" w:cstheme="majorBidi"/>
            <w:sz w:val="24"/>
            <w:szCs w:val="24"/>
          </w:rPr>
          <w:delText xml:space="preserve"> </w:delText>
        </w:r>
      </w:del>
      <w:ins w:id="987" w:author="Susan Doron" w:date="2024-06-26T22:51:00Z" w16du:dateUtc="2024-06-26T19:51:00Z">
        <w:r w:rsidR="000B0FF6">
          <w:rPr>
            <w:rFonts w:asciiTheme="majorBidi" w:hAnsiTheme="majorBidi" w:cstheme="majorBidi"/>
            <w:sz w:val="24"/>
            <w:szCs w:val="24"/>
          </w:rPr>
          <w:t>other</w:t>
        </w:r>
      </w:ins>
      <w:del w:id="988" w:author="Susan Doron" w:date="2024-06-26T22:51:00Z" w16du:dateUtc="2024-06-26T19:51:00Z">
        <w:r w:rsidR="002B3BFD" w:rsidDel="000B0FF6">
          <w:rPr>
            <w:rFonts w:asciiTheme="majorBidi" w:hAnsiTheme="majorBidi" w:cstheme="majorBidi"/>
            <w:sz w:val="24"/>
            <w:szCs w:val="24"/>
          </w:rPr>
          <w:delText>drivers</w:delText>
        </w:r>
      </w:del>
      <w:r w:rsidR="002B3BFD">
        <w:rPr>
          <w:rFonts w:asciiTheme="majorBidi" w:hAnsiTheme="majorBidi" w:cstheme="majorBidi"/>
          <w:sz w:val="24"/>
          <w:szCs w:val="24"/>
        </w:rPr>
        <w:t xml:space="preserve"> </w:t>
      </w:r>
      <w:ins w:id="989" w:author="Susan Doron" w:date="2024-06-26T22:51:00Z" w16du:dateUtc="2024-06-26T19:51:00Z">
        <w:r w:rsidR="000B0FF6">
          <w:rPr>
            <w:rFonts w:asciiTheme="majorBidi" w:hAnsiTheme="majorBidi" w:cstheme="majorBidi"/>
            <w:sz w:val="24"/>
            <w:szCs w:val="24"/>
          </w:rPr>
          <w:t>ridesharing</w:t>
        </w:r>
      </w:ins>
      <w:del w:id="990" w:author="Susan Doron" w:date="2024-06-26T22:51:00Z" w16du:dateUtc="2024-06-26T19:51:00Z">
        <w:r w:rsidR="002B3BFD" w:rsidDel="000B0FF6">
          <w:rPr>
            <w:rFonts w:asciiTheme="majorBidi" w:hAnsiTheme="majorBidi" w:cstheme="majorBidi"/>
            <w:sz w:val="24"/>
            <w:szCs w:val="24"/>
          </w:rPr>
          <w:delText>using</w:delText>
        </w:r>
      </w:del>
      <w:r w:rsidR="002B3BFD">
        <w:rPr>
          <w:rFonts w:asciiTheme="majorBidi" w:hAnsiTheme="majorBidi" w:cstheme="majorBidi"/>
          <w:sz w:val="24"/>
          <w:szCs w:val="24"/>
        </w:rPr>
        <w:t xml:space="preserve"> </w:t>
      </w:r>
      <w:del w:id="991" w:author="Susan Doron" w:date="2024-06-26T22:51:00Z" w16du:dateUtc="2024-06-26T19:51:00Z">
        <w:r w:rsidR="002B3BFD" w:rsidDel="000B0FF6">
          <w:rPr>
            <w:rFonts w:asciiTheme="majorBidi" w:hAnsiTheme="majorBidi" w:cstheme="majorBidi"/>
            <w:sz w:val="24"/>
            <w:szCs w:val="24"/>
          </w:rPr>
          <w:delText xml:space="preserve">various </w:delText>
        </w:r>
      </w:del>
      <w:r w:rsidR="002B3BFD">
        <w:rPr>
          <w:rFonts w:asciiTheme="majorBidi" w:hAnsiTheme="majorBidi" w:cstheme="majorBidi"/>
          <w:sz w:val="24"/>
          <w:szCs w:val="24"/>
        </w:rPr>
        <w:t>apps</w:t>
      </w:r>
      <w:del w:id="992" w:author="Susan Doron" w:date="2024-06-26T22:51:00Z" w16du:dateUtc="2024-06-26T19:51:00Z">
        <w:r w:rsidR="002B3BFD" w:rsidDel="000B0FF6">
          <w:rPr>
            <w:rFonts w:asciiTheme="majorBidi" w:hAnsiTheme="majorBidi" w:cstheme="majorBidi"/>
            <w:sz w:val="24"/>
            <w:szCs w:val="24"/>
          </w:rPr>
          <w:delText>,</w:delText>
        </w:r>
      </w:del>
      <w:r w:rsidR="00A110A4" w:rsidRPr="002F6AD8">
        <w:rPr>
          <w:rFonts w:asciiTheme="majorBidi" w:hAnsiTheme="majorBidi" w:cstheme="majorBidi"/>
          <w:sz w:val="24"/>
          <w:szCs w:val="24"/>
        </w:rPr>
        <w:t xml:space="preserve"> are </w:t>
      </w:r>
      <w:del w:id="993" w:author="Susan Doron" w:date="2024-06-26T22:51:00Z" w16du:dateUtc="2024-06-26T19:51:00Z">
        <w:r w:rsidR="00A110A4" w:rsidRPr="002F6AD8" w:rsidDel="000B0FF6">
          <w:rPr>
            <w:rFonts w:asciiTheme="majorBidi" w:hAnsiTheme="majorBidi" w:cstheme="majorBidi"/>
            <w:sz w:val="24"/>
            <w:szCs w:val="24"/>
          </w:rPr>
          <w:delText xml:space="preserve">far </w:delText>
        </w:r>
      </w:del>
      <w:r w:rsidR="00A110A4" w:rsidRPr="002F6AD8">
        <w:rPr>
          <w:rFonts w:asciiTheme="majorBidi" w:hAnsiTheme="majorBidi" w:cstheme="majorBidi"/>
          <w:sz w:val="24"/>
          <w:szCs w:val="24"/>
        </w:rPr>
        <w:t xml:space="preserve">less likely to </w:t>
      </w:r>
      <w:ins w:id="994" w:author="Susan Doron" w:date="2024-06-26T22:51:00Z" w16du:dateUtc="2024-06-26T19:51:00Z">
        <w:r w:rsidR="000B0FF6">
          <w:rPr>
            <w:rFonts w:asciiTheme="majorBidi" w:hAnsiTheme="majorBidi" w:cstheme="majorBidi"/>
            <w:sz w:val="24"/>
            <w:szCs w:val="24"/>
          </w:rPr>
          <w:t>commit</w:t>
        </w:r>
      </w:ins>
      <w:del w:id="995" w:author="Susan Doron" w:date="2024-06-26T22:51:00Z" w16du:dateUtc="2024-06-26T19:51:00Z">
        <w:r w:rsidR="00A110A4" w:rsidRPr="002F6AD8" w:rsidDel="000B0FF6">
          <w:rPr>
            <w:rFonts w:asciiTheme="majorBidi" w:hAnsiTheme="majorBidi" w:cstheme="majorBidi"/>
            <w:sz w:val="24"/>
            <w:szCs w:val="24"/>
          </w:rPr>
          <w:delText>cheat</w:delText>
        </w:r>
      </w:del>
      <w:r w:rsidR="00A110A4" w:rsidRPr="002F6AD8">
        <w:rPr>
          <w:rFonts w:asciiTheme="majorBidi" w:hAnsiTheme="majorBidi" w:cstheme="majorBidi"/>
          <w:sz w:val="24"/>
          <w:szCs w:val="24"/>
        </w:rPr>
        <w:t xml:space="preserve"> </w:t>
      </w:r>
      <w:del w:id="996" w:author="Susan Doron" w:date="2024-06-26T22:51:00Z" w16du:dateUtc="2024-06-26T19:51:00Z">
        <w:r w:rsidR="00A110A4" w:rsidRPr="002F6AD8" w:rsidDel="000B0FF6">
          <w:rPr>
            <w:rFonts w:asciiTheme="majorBidi" w:hAnsiTheme="majorBidi" w:cstheme="majorBidi"/>
            <w:sz w:val="24"/>
            <w:szCs w:val="24"/>
          </w:rPr>
          <w:delText xml:space="preserve">the </w:delText>
        </w:r>
      </w:del>
      <w:r w:rsidR="00A110A4" w:rsidRPr="002F6AD8">
        <w:rPr>
          <w:rFonts w:asciiTheme="majorBidi" w:hAnsiTheme="majorBidi" w:cstheme="majorBidi"/>
          <w:sz w:val="24"/>
          <w:szCs w:val="24"/>
        </w:rPr>
        <w:t xml:space="preserve">tax </w:t>
      </w:r>
      <w:ins w:id="997" w:author="Susan Doron" w:date="2024-06-26T22:51:00Z" w16du:dateUtc="2024-06-26T19:51:00Z">
        <w:r w:rsidR="000B0FF6">
          <w:rPr>
            <w:rFonts w:asciiTheme="majorBidi" w:hAnsiTheme="majorBidi" w:cstheme="majorBidi"/>
            <w:sz w:val="24"/>
            <w:szCs w:val="24"/>
          </w:rPr>
          <w:t>fraud</w:t>
        </w:r>
      </w:ins>
      <w:del w:id="998" w:author="Susan Doron" w:date="2024-06-26T22:51:00Z" w16du:dateUtc="2024-06-26T19:51:00Z">
        <w:r w:rsidR="00A110A4" w:rsidRPr="002F6AD8" w:rsidDel="000B0FF6">
          <w:rPr>
            <w:rFonts w:asciiTheme="majorBidi" w:hAnsiTheme="majorBidi" w:cstheme="majorBidi"/>
            <w:sz w:val="24"/>
            <w:szCs w:val="24"/>
          </w:rPr>
          <w:delText>authority</w:delText>
        </w:r>
      </w:del>
      <w:r w:rsidR="00A110A4" w:rsidRPr="002F6AD8">
        <w:rPr>
          <w:rFonts w:asciiTheme="majorBidi" w:hAnsiTheme="majorBidi" w:cstheme="majorBidi"/>
          <w:sz w:val="24"/>
          <w:szCs w:val="24"/>
        </w:rPr>
        <w:t xml:space="preserve"> </w:t>
      </w:r>
      <w:r w:rsidR="00676273" w:rsidRPr="002F6AD8">
        <w:rPr>
          <w:rFonts w:asciiTheme="majorBidi" w:hAnsiTheme="majorBidi" w:cstheme="majorBidi"/>
          <w:sz w:val="24"/>
          <w:szCs w:val="24"/>
        </w:rPr>
        <w:t xml:space="preserve">when their </w:t>
      </w:r>
      <w:ins w:id="999" w:author="Susan Doron" w:date="2024-06-26T22:51:00Z" w16du:dateUtc="2024-06-26T19:51:00Z">
        <w:r w:rsidR="000B0FF6">
          <w:rPr>
            <w:rFonts w:asciiTheme="majorBidi" w:hAnsiTheme="majorBidi" w:cstheme="majorBidi"/>
            <w:sz w:val="24"/>
            <w:szCs w:val="24"/>
          </w:rPr>
          <w:t>earnings</w:t>
        </w:r>
      </w:ins>
      <w:del w:id="1000" w:author="Susan Doron" w:date="2024-06-26T22:51:00Z" w16du:dateUtc="2024-06-26T19:51:00Z">
        <w:r w:rsidR="00676273" w:rsidRPr="002F6AD8" w:rsidDel="000B0FF6">
          <w:rPr>
            <w:rFonts w:asciiTheme="majorBidi" w:hAnsiTheme="majorBidi" w:cstheme="majorBidi"/>
            <w:sz w:val="24"/>
            <w:szCs w:val="24"/>
          </w:rPr>
          <w:delText>payments</w:delText>
        </w:r>
      </w:del>
      <w:r w:rsidR="00676273" w:rsidRPr="002F6AD8">
        <w:rPr>
          <w:rFonts w:asciiTheme="majorBidi" w:hAnsiTheme="majorBidi" w:cstheme="majorBidi"/>
          <w:sz w:val="24"/>
          <w:szCs w:val="24"/>
        </w:rPr>
        <w:t xml:space="preserve"> are </w:t>
      </w:r>
      <w:del w:id="1001" w:author="Susan Doron" w:date="2024-06-26T22:51:00Z" w16du:dateUtc="2024-06-26T19:51:00Z">
        <w:r w:rsidR="00676273" w:rsidRPr="002F6AD8" w:rsidDel="000B0FF6">
          <w:rPr>
            <w:rFonts w:asciiTheme="majorBidi" w:hAnsiTheme="majorBidi" w:cstheme="majorBidi"/>
            <w:sz w:val="24"/>
            <w:szCs w:val="24"/>
          </w:rPr>
          <w:delText xml:space="preserve">being </w:delText>
        </w:r>
      </w:del>
      <w:r w:rsidR="00676273" w:rsidRPr="002F6AD8">
        <w:rPr>
          <w:rFonts w:asciiTheme="majorBidi" w:hAnsiTheme="majorBidi" w:cstheme="majorBidi"/>
          <w:sz w:val="24"/>
          <w:szCs w:val="24"/>
        </w:rPr>
        <w:t xml:space="preserve">received </w:t>
      </w:r>
      <w:ins w:id="1002" w:author="Susan Doron" w:date="2024-06-26T22:51:00Z" w16du:dateUtc="2024-06-26T19:51:00Z">
        <w:r w:rsidR="000B0FF6">
          <w:rPr>
            <w:rFonts w:asciiTheme="majorBidi" w:hAnsiTheme="majorBidi" w:cstheme="majorBidi"/>
            <w:sz w:val="24"/>
            <w:szCs w:val="24"/>
          </w:rPr>
          <w:t>through</w:t>
        </w:r>
      </w:ins>
      <w:del w:id="1003" w:author="Susan Doron" w:date="2024-06-26T22:51:00Z" w16du:dateUtc="2024-06-26T19:51:00Z">
        <w:r w:rsidR="00676273" w:rsidRPr="002F6AD8" w:rsidDel="000B0FF6">
          <w:rPr>
            <w:rFonts w:asciiTheme="majorBidi" w:hAnsiTheme="majorBidi" w:cstheme="majorBidi"/>
            <w:sz w:val="24"/>
            <w:szCs w:val="24"/>
          </w:rPr>
          <w:delText>via</w:delText>
        </w:r>
      </w:del>
      <w:r w:rsidR="00676273" w:rsidRPr="002F6AD8">
        <w:rPr>
          <w:rFonts w:asciiTheme="majorBidi" w:hAnsiTheme="majorBidi" w:cstheme="majorBidi"/>
          <w:sz w:val="24"/>
          <w:szCs w:val="24"/>
        </w:rPr>
        <w:t xml:space="preserve"> the app. Similarly</w:t>
      </w:r>
      <w:ins w:id="1004" w:author="Susan Doron" w:date="2024-06-27T21:02:00Z" w16du:dateUtc="2024-06-27T18:02:00Z">
        <w:r>
          <w:rPr>
            <w:rFonts w:asciiTheme="majorBidi" w:hAnsiTheme="majorBidi" w:cstheme="majorBidi"/>
            <w:sz w:val="24"/>
            <w:szCs w:val="24"/>
          </w:rPr>
          <w:t>,</w:t>
        </w:r>
      </w:ins>
      <w:r w:rsidR="00676273" w:rsidRPr="002F6AD8">
        <w:rPr>
          <w:rFonts w:asciiTheme="majorBidi" w:hAnsiTheme="majorBidi" w:cstheme="majorBidi"/>
          <w:sz w:val="24"/>
          <w:szCs w:val="24"/>
        </w:rPr>
        <w:t xml:space="preserve"> renting </w:t>
      </w:r>
      <w:ins w:id="1005" w:author="Susan Doron" w:date="2024-06-26T22:51:00Z" w16du:dateUtc="2024-06-26T19:51:00Z">
        <w:r w:rsidR="000B0FF6">
          <w:rPr>
            <w:rFonts w:asciiTheme="majorBidi" w:hAnsiTheme="majorBidi" w:cstheme="majorBidi"/>
            <w:sz w:val="24"/>
            <w:szCs w:val="24"/>
          </w:rPr>
          <w:t>through booking websites like Airbnb</w:t>
        </w:r>
      </w:ins>
      <w:del w:id="1006" w:author="Susan Doron" w:date="2024-06-26T22:51:00Z" w16du:dateUtc="2024-06-26T19:51:00Z">
        <w:r w:rsidR="00676273" w:rsidRPr="002F6AD8" w:rsidDel="000B0FF6">
          <w:rPr>
            <w:rFonts w:asciiTheme="majorBidi" w:hAnsiTheme="majorBidi" w:cstheme="majorBidi"/>
            <w:sz w:val="24"/>
            <w:szCs w:val="24"/>
          </w:rPr>
          <w:delText>which is d</w:delText>
        </w:r>
      </w:del>
      <w:del w:id="1007" w:author="Susan Doron" w:date="2024-06-26T22:52:00Z" w16du:dateUtc="2024-06-26T19:52:00Z">
        <w:r w:rsidR="00676273" w:rsidRPr="002F6AD8" w:rsidDel="000B0FF6">
          <w:rPr>
            <w:rFonts w:asciiTheme="majorBidi" w:hAnsiTheme="majorBidi" w:cstheme="majorBidi"/>
            <w:sz w:val="24"/>
            <w:szCs w:val="24"/>
          </w:rPr>
          <w:delText xml:space="preserve">one via booking and </w:delText>
        </w:r>
        <w:r w:rsidR="00555EB2" w:rsidRPr="002F6AD8" w:rsidDel="000B0FF6">
          <w:rPr>
            <w:rFonts w:asciiTheme="majorBidi" w:hAnsiTheme="majorBidi" w:cstheme="majorBidi"/>
            <w:sz w:val="24"/>
            <w:szCs w:val="24"/>
          </w:rPr>
          <w:delText>abb</w:delText>
        </w:r>
      </w:del>
      <w:r w:rsidR="00676273" w:rsidRPr="002F6AD8">
        <w:rPr>
          <w:rFonts w:asciiTheme="majorBidi" w:hAnsiTheme="majorBidi" w:cstheme="majorBidi"/>
          <w:sz w:val="24"/>
          <w:szCs w:val="24"/>
        </w:rPr>
        <w:t xml:space="preserve"> is less likely to be </w:t>
      </w:r>
      <w:ins w:id="1008" w:author="Susan Doron" w:date="2024-06-26T22:52:00Z" w16du:dateUtc="2024-06-26T19:52:00Z">
        <w:r w:rsidR="000B0FF6">
          <w:rPr>
            <w:rFonts w:asciiTheme="majorBidi" w:hAnsiTheme="majorBidi" w:cstheme="majorBidi"/>
            <w:sz w:val="24"/>
            <w:szCs w:val="24"/>
          </w:rPr>
          <w:t>vulnerable</w:t>
        </w:r>
      </w:ins>
      <w:del w:id="1009" w:author="Susan Doron" w:date="2024-06-26T22:52:00Z" w16du:dateUtc="2024-06-26T19:52:00Z">
        <w:r w:rsidR="00676273" w:rsidRPr="002F6AD8" w:rsidDel="000B0FF6">
          <w:rPr>
            <w:rFonts w:asciiTheme="majorBidi" w:hAnsiTheme="majorBidi" w:cstheme="majorBidi"/>
            <w:sz w:val="24"/>
            <w:szCs w:val="24"/>
          </w:rPr>
          <w:delText>subject</w:delText>
        </w:r>
      </w:del>
      <w:r w:rsidR="00676273" w:rsidRPr="002F6AD8">
        <w:rPr>
          <w:rFonts w:asciiTheme="majorBidi" w:hAnsiTheme="majorBidi" w:cstheme="majorBidi"/>
          <w:sz w:val="24"/>
          <w:szCs w:val="24"/>
        </w:rPr>
        <w:t xml:space="preserve"> to tax evasion</w:t>
      </w:r>
      <w:r w:rsidR="00A10DD0">
        <w:rPr>
          <w:rFonts w:asciiTheme="majorBidi" w:hAnsiTheme="majorBidi" w:cstheme="majorBidi"/>
          <w:sz w:val="24"/>
          <w:szCs w:val="24"/>
        </w:rPr>
        <w:t>.</w:t>
      </w:r>
      <w:r w:rsidR="00092B8D">
        <w:rPr>
          <w:rStyle w:val="FootnoteReference"/>
          <w:rFonts w:asciiTheme="majorBidi" w:hAnsiTheme="majorBidi" w:cstheme="majorBidi"/>
          <w:sz w:val="24"/>
          <w:szCs w:val="24"/>
        </w:rPr>
        <w:footnoteReference w:id="9"/>
      </w:r>
      <w:r w:rsidR="00676273" w:rsidRPr="002F6AD8">
        <w:rPr>
          <w:rFonts w:asciiTheme="majorBidi" w:hAnsiTheme="majorBidi" w:cstheme="majorBidi"/>
          <w:sz w:val="24"/>
          <w:szCs w:val="24"/>
        </w:rPr>
        <w:t xml:space="preserve"> </w:t>
      </w:r>
      <w:r w:rsidR="00A10DD0">
        <w:rPr>
          <w:rFonts w:asciiTheme="majorBidi" w:hAnsiTheme="majorBidi" w:cstheme="majorBidi"/>
          <w:sz w:val="24"/>
          <w:szCs w:val="24"/>
        </w:rPr>
        <w:t>Furthermore,</w:t>
      </w:r>
      <w:r w:rsidR="001A66EE">
        <w:rPr>
          <w:rFonts w:asciiTheme="majorBidi" w:hAnsiTheme="majorBidi" w:cstheme="majorBidi"/>
          <w:sz w:val="24"/>
          <w:szCs w:val="24"/>
        </w:rPr>
        <w:t xml:space="preserve"> </w:t>
      </w:r>
      <w:del w:id="1010" w:author="Susan Doron" w:date="2024-06-26T22:52:00Z" w16du:dateUtc="2024-06-26T19:52:00Z">
        <w:r w:rsidR="001A66EE" w:rsidDel="000B0FF6">
          <w:rPr>
            <w:rFonts w:asciiTheme="majorBidi" w:hAnsiTheme="majorBidi" w:cstheme="majorBidi"/>
            <w:sz w:val="24"/>
            <w:szCs w:val="24"/>
          </w:rPr>
          <w:delText xml:space="preserve">even in </w:delText>
        </w:r>
      </w:del>
      <w:r w:rsidR="001A66EE">
        <w:rPr>
          <w:rFonts w:asciiTheme="majorBidi" w:hAnsiTheme="majorBidi" w:cstheme="majorBidi"/>
          <w:sz w:val="24"/>
          <w:szCs w:val="24"/>
        </w:rPr>
        <w:t xml:space="preserve">services </w:t>
      </w:r>
      <w:ins w:id="1011" w:author="Susan Doron" w:date="2024-06-26T22:52:00Z" w16du:dateUtc="2024-06-26T19:52:00Z">
        <w:r w:rsidR="000B0FF6">
          <w:rPr>
            <w:rFonts w:asciiTheme="majorBidi" w:hAnsiTheme="majorBidi" w:cstheme="majorBidi"/>
            <w:sz w:val="24"/>
            <w:szCs w:val="24"/>
          </w:rPr>
          <w:t>like</w:t>
        </w:r>
      </w:ins>
      <w:del w:id="1012" w:author="Susan Doron" w:date="2024-06-26T22:52:00Z" w16du:dateUtc="2024-06-26T19:52:00Z">
        <w:r w:rsidR="001A66EE" w:rsidDel="000B0FF6">
          <w:rPr>
            <w:rFonts w:asciiTheme="majorBidi" w:hAnsiTheme="majorBidi" w:cstheme="majorBidi"/>
            <w:sz w:val="24"/>
            <w:szCs w:val="24"/>
          </w:rPr>
          <w:delText>such</w:delText>
        </w:r>
      </w:del>
      <w:r w:rsidR="001A66EE">
        <w:rPr>
          <w:rFonts w:asciiTheme="majorBidi" w:hAnsiTheme="majorBidi" w:cstheme="majorBidi"/>
          <w:sz w:val="24"/>
          <w:szCs w:val="24"/>
        </w:rPr>
        <w:t xml:space="preserve"> </w:t>
      </w:r>
      <w:del w:id="1013" w:author="Susan Doron" w:date="2024-06-26T22:52:00Z" w16du:dateUtc="2024-06-26T19:52:00Z">
        <w:r w:rsidR="001A66EE" w:rsidDel="000B0FF6">
          <w:rPr>
            <w:rFonts w:asciiTheme="majorBidi" w:hAnsiTheme="majorBidi" w:cstheme="majorBidi"/>
            <w:sz w:val="24"/>
            <w:szCs w:val="24"/>
          </w:rPr>
          <w:delText xml:space="preserve">as </w:delText>
        </w:r>
      </w:del>
      <w:r w:rsidR="001A66EE">
        <w:rPr>
          <w:rFonts w:asciiTheme="majorBidi" w:hAnsiTheme="majorBidi" w:cstheme="majorBidi"/>
          <w:sz w:val="24"/>
          <w:szCs w:val="24"/>
        </w:rPr>
        <w:t>A</w:t>
      </w:r>
      <w:r w:rsidR="00A10DD0">
        <w:rPr>
          <w:rFonts w:asciiTheme="majorBidi" w:hAnsiTheme="majorBidi" w:cstheme="majorBidi"/>
          <w:sz w:val="24"/>
          <w:szCs w:val="24"/>
        </w:rPr>
        <w:t>ir</w:t>
      </w:r>
      <w:r w:rsidR="001A66EE">
        <w:rPr>
          <w:rFonts w:asciiTheme="majorBidi" w:hAnsiTheme="majorBidi" w:cstheme="majorBidi"/>
          <w:sz w:val="24"/>
          <w:szCs w:val="24"/>
        </w:rPr>
        <w:t>b</w:t>
      </w:r>
      <w:r w:rsidR="001B7B49">
        <w:rPr>
          <w:rFonts w:asciiTheme="majorBidi" w:hAnsiTheme="majorBidi" w:cstheme="majorBidi"/>
          <w:sz w:val="24"/>
          <w:szCs w:val="24"/>
        </w:rPr>
        <w:t>n</w:t>
      </w:r>
      <w:r w:rsidR="001A66EE">
        <w:rPr>
          <w:rFonts w:asciiTheme="majorBidi" w:hAnsiTheme="majorBidi" w:cstheme="majorBidi"/>
          <w:sz w:val="24"/>
          <w:szCs w:val="24"/>
        </w:rPr>
        <w:t>b</w:t>
      </w:r>
      <w:ins w:id="1014" w:author="Susan Doron" w:date="2024-06-26T22:52:00Z" w16du:dateUtc="2024-06-26T19:52:00Z">
        <w:r w:rsidR="000B0FF6">
          <w:rPr>
            <w:rFonts w:asciiTheme="majorBidi" w:hAnsiTheme="majorBidi" w:cstheme="majorBidi"/>
            <w:sz w:val="24"/>
            <w:szCs w:val="24"/>
          </w:rPr>
          <w:t>,</w:t>
        </w:r>
      </w:ins>
      <w:r w:rsidR="001A66EE">
        <w:rPr>
          <w:rFonts w:asciiTheme="majorBidi" w:hAnsiTheme="majorBidi" w:cstheme="majorBidi"/>
          <w:sz w:val="24"/>
          <w:szCs w:val="24"/>
        </w:rPr>
        <w:t xml:space="preserve"> Uber</w:t>
      </w:r>
      <w:r w:rsidR="001B7B49">
        <w:rPr>
          <w:rFonts w:asciiTheme="majorBidi" w:hAnsiTheme="majorBidi" w:cstheme="majorBidi"/>
          <w:sz w:val="24"/>
          <w:szCs w:val="24"/>
        </w:rPr>
        <w:t>,</w:t>
      </w:r>
      <w:r w:rsidR="001A66EE">
        <w:rPr>
          <w:rFonts w:asciiTheme="majorBidi" w:hAnsiTheme="majorBidi" w:cstheme="majorBidi"/>
          <w:sz w:val="24"/>
          <w:szCs w:val="24"/>
        </w:rPr>
        <w:t xml:space="preserve"> and </w:t>
      </w:r>
      <w:del w:id="1015" w:author="Susan Doron" w:date="2024-06-26T22:52:00Z" w16du:dateUtc="2024-06-26T19:52:00Z">
        <w:r w:rsidR="001A66EE" w:rsidDel="000B0FF6">
          <w:rPr>
            <w:rFonts w:asciiTheme="majorBidi" w:hAnsiTheme="majorBidi" w:cstheme="majorBidi"/>
            <w:sz w:val="24"/>
            <w:szCs w:val="24"/>
          </w:rPr>
          <w:delText>Lift</w:delText>
        </w:r>
        <w:r w:rsidR="002B3BFD" w:rsidDel="000B0FF6">
          <w:rPr>
            <w:rFonts w:asciiTheme="majorBidi" w:hAnsiTheme="majorBidi" w:cstheme="majorBidi"/>
            <w:sz w:val="24"/>
            <w:szCs w:val="24"/>
          </w:rPr>
          <w:delText>.</w:delText>
        </w:r>
      </w:del>
      <w:ins w:id="1016" w:author="Susan Doron" w:date="2024-06-26T22:52:00Z" w16du:dateUtc="2024-06-26T19:52:00Z">
        <w:r w:rsidR="000B0FF6">
          <w:rPr>
            <w:rFonts w:asciiTheme="majorBidi" w:hAnsiTheme="majorBidi" w:cstheme="majorBidi"/>
            <w:sz w:val="24"/>
            <w:szCs w:val="24"/>
          </w:rPr>
          <w:t>Lyft</w:t>
        </w:r>
      </w:ins>
      <w:r w:rsidR="002B3BFD">
        <w:rPr>
          <w:rFonts w:asciiTheme="majorBidi" w:hAnsiTheme="majorBidi" w:cstheme="majorBidi"/>
          <w:sz w:val="24"/>
          <w:szCs w:val="24"/>
        </w:rPr>
        <w:t xml:space="preserve"> </w:t>
      </w:r>
      <w:del w:id="1017" w:author="Susan Doron" w:date="2024-06-26T22:52:00Z" w16du:dateUtc="2024-06-26T19:52:00Z">
        <w:r w:rsidR="002B3BFD" w:rsidDel="000B0FF6">
          <w:rPr>
            <w:rFonts w:asciiTheme="majorBidi" w:hAnsiTheme="majorBidi" w:cstheme="majorBidi"/>
            <w:sz w:val="24"/>
            <w:szCs w:val="24"/>
          </w:rPr>
          <w:delText xml:space="preserve">At the same time, these services are </w:delText>
        </w:r>
      </w:del>
      <w:r w:rsidR="002B3BFD">
        <w:rPr>
          <w:rFonts w:asciiTheme="majorBidi" w:hAnsiTheme="majorBidi" w:cstheme="majorBidi"/>
          <w:sz w:val="24"/>
          <w:szCs w:val="24"/>
        </w:rPr>
        <w:t xml:space="preserve">not only </w:t>
      </w:r>
      <w:ins w:id="1018" w:author="Susan Doron" w:date="2024-06-26T22:52:00Z" w16du:dateUtc="2024-06-26T19:52:00Z">
        <w:r w:rsidR="000B0FF6">
          <w:rPr>
            <w:rFonts w:asciiTheme="majorBidi" w:hAnsiTheme="majorBidi" w:cstheme="majorBidi"/>
            <w:sz w:val="24"/>
            <w:szCs w:val="24"/>
          </w:rPr>
          <w:t>help</w:t>
        </w:r>
      </w:ins>
      <w:del w:id="1019" w:author="Susan Doron" w:date="2024-06-26T22:52:00Z" w16du:dateUtc="2024-06-26T19:52:00Z">
        <w:r w:rsidR="002B3BFD" w:rsidDel="000B0FF6">
          <w:rPr>
            <w:rFonts w:asciiTheme="majorBidi" w:hAnsiTheme="majorBidi" w:cstheme="majorBidi"/>
            <w:sz w:val="24"/>
            <w:szCs w:val="24"/>
          </w:rPr>
          <w:delText>reducing</w:delText>
        </w:r>
      </w:del>
      <w:r w:rsidR="002B3BFD">
        <w:rPr>
          <w:rFonts w:asciiTheme="majorBidi" w:hAnsiTheme="majorBidi" w:cstheme="majorBidi"/>
          <w:sz w:val="24"/>
          <w:szCs w:val="24"/>
        </w:rPr>
        <w:t xml:space="preserve"> </w:t>
      </w:r>
      <w:ins w:id="1020" w:author="Susan Doron" w:date="2024-06-26T22:52:00Z" w16du:dateUtc="2024-06-26T19:52:00Z">
        <w:r w:rsidR="000B0FF6">
          <w:rPr>
            <w:rFonts w:asciiTheme="majorBidi" w:hAnsiTheme="majorBidi" w:cstheme="majorBidi"/>
            <w:sz w:val="24"/>
            <w:szCs w:val="24"/>
          </w:rPr>
          <w:t>to</w:t>
        </w:r>
      </w:ins>
      <w:del w:id="1021" w:author="Susan Doron" w:date="2024-06-26T22:52:00Z" w16du:dateUtc="2024-06-26T19:52:00Z">
        <w:r w:rsidR="002B3BFD" w:rsidDel="000B0FF6">
          <w:rPr>
            <w:rFonts w:asciiTheme="majorBidi" w:hAnsiTheme="majorBidi" w:cstheme="majorBidi"/>
            <w:sz w:val="24"/>
            <w:szCs w:val="24"/>
          </w:rPr>
          <w:delText>the</w:delText>
        </w:r>
      </w:del>
      <w:r w:rsidR="002B3BFD">
        <w:rPr>
          <w:rFonts w:asciiTheme="majorBidi" w:hAnsiTheme="majorBidi" w:cstheme="majorBidi"/>
          <w:sz w:val="24"/>
          <w:szCs w:val="24"/>
        </w:rPr>
        <w:t xml:space="preserve"> </w:t>
      </w:r>
      <w:ins w:id="1022" w:author="Susan Doron" w:date="2024-06-26T22:52:00Z" w16du:dateUtc="2024-06-26T19:52:00Z">
        <w:r w:rsidR="000B0FF6">
          <w:rPr>
            <w:rFonts w:asciiTheme="majorBidi" w:hAnsiTheme="majorBidi" w:cstheme="majorBidi"/>
            <w:sz w:val="24"/>
            <w:szCs w:val="24"/>
          </w:rPr>
          <w:t>reduce</w:t>
        </w:r>
      </w:ins>
      <w:del w:id="1023" w:author="Susan Doron" w:date="2024-06-26T22:52:00Z" w16du:dateUtc="2024-06-26T19:52:00Z">
        <w:r w:rsidR="002B3BFD" w:rsidDel="000B0FF6">
          <w:rPr>
            <w:rFonts w:asciiTheme="majorBidi" w:hAnsiTheme="majorBidi" w:cstheme="majorBidi"/>
            <w:sz w:val="24"/>
            <w:szCs w:val="24"/>
          </w:rPr>
          <w:delText>ability</w:delText>
        </w:r>
      </w:del>
      <w:r w:rsidR="002B3BFD">
        <w:rPr>
          <w:rFonts w:asciiTheme="majorBidi" w:hAnsiTheme="majorBidi" w:cstheme="majorBidi"/>
          <w:sz w:val="24"/>
          <w:szCs w:val="24"/>
        </w:rPr>
        <w:t xml:space="preserve"> </w:t>
      </w:r>
      <w:ins w:id="1024" w:author="Susan Doron" w:date="2024-06-26T22:52:00Z" w16du:dateUtc="2024-06-26T19:52:00Z">
        <w:r w:rsidR="000B0FF6">
          <w:rPr>
            <w:rFonts w:asciiTheme="majorBidi" w:hAnsiTheme="majorBidi" w:cstheme="majorBidi"/>
            <w:sz w:val="24"/>
            <w:szCs w:val="24"/>
          </w:rPr>
          <w:t>tax</w:t>
        </w:r>
      </w:ins>
      <w:del w:id="1025" w:author="Susan Doron" w:date="2024-06-26T22:52:00Z" w16du:dateUtc="2024-06-26T19:52:00Z">
        <w:r w:rsidR="002B3BFD" w:rsidDel="000B0FF6">
          <w:rPr>
            <w:rFonts w:asciiTheme="majorBidi" w:hAnsiTheme="majorBidi" w:cstheme="majorBidi"/>
            <w:sz w:val="24"/>
            <w:szCs w:val="24"/>
          </w:rPr>
          <w:delText>to</w:delText>
        </w:r>
      </w:del>
      <w:r w:rsidR="002B3BFD">
        <w:rPr>
          <w:rFonts w:asciiTheme="majorBidi" w:hAnsiTheme="majorBidi" w:cstheme="majorBidi"/>
          <w:sz w:val="24"/>
          <w:szCs w:val="24"/>
        </w:rPr>
        <w:t xml:space="preserve"> </w:t>
      </w:r>
      <w:ins w:id="1026" w:author="Susan Doron" w:date="2024-06-26T22:52:00Z" w16du:dateUtc="2024-06-26T19:52:00Z">
        <w:r w:rsidR="000B0FF6">
          <w:rPr>
            <w:rFonts w:asciiTheme="majorBidi" w:hAnsiTheme="majorBidi" w:cstheme="majorBidi"/>
            <w:sz w:val="24"/>
            <w:szCs w:val="24"/>
          </w:rPr>
          <w:t>evasion</w:t>
        </w:r>
      </w:ins>
      <w:del w:id="1027" w:author="Susan Doron" w:date="2024-06-26T22:52:00Z" w16du:dateUtc="2024-06-26T19:52:00Z">
        <w:r w:rsidR="002B3BFD" w:rsidDel="000B0FF6">
          <w:rPr>
            <w:rFonts w:asciiTheme="majorBidi" w:hAnsiTheme="majorBidi" w:cstheme="majorBidi"/>
            <w:sz w:val="24"/>
            <w:szCs w:val="24"/>
          </w:rPr>
          <w:delText>evade</w:delText>
        </w:r>
      </w:del>
      <w:r w:rsidR="002B3BFD">
        <w:rPr>
          <w:rFonts w:asciiTheme="majorBidi" w:hAnsiTheme="majorBidi" w:cstheme="majorBidi"/>
          <w:sz w:val="24"/>
          <w:szCs w:val="24"/>
        </w:rPr>
        <w:t xml:space="preserve"> </w:t>
      </w:r>
      <w:del w:id="1028" w:author="Susan Doron" w:date="2024-06-26T22:52:00Z" w16du:dateUtc="2024-06-26T19:52:00Z">
        <w:r w:rsidR="002B3BFD" w:rsidDel="000B0FF6">
          <w:rPr>
            <w:rFonts w:asciiTheme="majorBidi" w:hAnsiTheme="majorBidi" w:cstheme="majorBidi"/>
            <w:sz w:val="24"/>
            <w:szCs w:val="24"/>
          </w:rPr>
          <w:delText xml:space="preserve">taxes </w:delText>
        </w:r>
      </w:del>
      <w:r w:rsidR="002B3BFD">
        <w:rPr>
          <w:rFonts w:asciiTheme="majorBidi" w:hAnsiTheme="majorBidi" w:cstheme="majorBidi"/>
          <w:sz w:val="24"/>
          <w:szCs w:val="24"/>
        </w:rPr>
        <w:t xml:space="preserve">but also </w:t>
      </w:r>
      <w:ins w:id="1029" w:author="Susan Doron" w:date="2024-06-26T22:52:00Z" w16du:dateUtc="2024-06-26T19:52:00Z">
        <w:r w:rsidR="000B0FF6">
          <w:rPr>
            <w:rFonts w:asciiTheme="majorBidi" w:hAnsiTheme="majorBidi" w:cstheme="majorBidi"/>
            <w:sz w:val="24"/>
            <w:szCs w:val="24"/>
          </w:rPr>
          <w:t>offer</w:t>
        </w:r>
      </w:ins>
      <w:del w:id="1030" w:author="Susan Doron" w:date="2024-06-26T22:52:00Z" w16du:dateUtc="2024-06-26T19:52:00Z">
        <w:r w:rsidR="002B3BFD" w:rsidDel="000B0FF6">
          <w:rPr>
            <w:rFonts w:asciiTheme="majorBidi" w:hAnsiTheme="majorBidi" w:cstheme="majorBidi"/>
            <w:sz w:val="24"/>
            <w:szCs w:val="24"/>
          </w:rPr>
          <w:delText>to</w:delText>
        </w:r>
      </w:del>
      <w:r w:rsidR="002B3BFD">
        <w:rPr>
          <w:rFonts w:asciiTheme="majorBidi" w:hAnsiTheme="majorBidi" w:cstheme="majorBidi"/>
          <w:sz w:val="24"/>
          <w:szCs w:val="24"/>
        </w:rPr>
        <w:t xml:space="preserve"> </w:t>
      </w:r>
      <w:ins w:id="1031" w:author="Susan Doron" w:date="2024-06-26T22:52:00Z" w16du:dateUtc="2024-06-26T19:52:00Z">
        <w:r w:rsidR="000B0FF6">
          <w:rPr>
            <w:rFonts w:asciiTheme="majorBidi" w:hAnsiTheme="majorBidi" w:cstheme="majorBidi"/>
            <w:sz w:val="24"/>
            <w:szCs w:val="24"/>
          </w:rPr>
          <w:t>ways</w:t>
        </w:r>
      </w:ins>
      <w:del w:id="1032" w:author="Susan Doron" w:date="2024-06-26T22:52:00Z" w16du:dateUtc="2024-06-26T19:52:00Z">
        <w:r w:rsidR="002B3BFD" w:rsidDel="000B0FF6">
          <w:rPr>
            <w:rFonts w:asciiTheme="majorBidi" w:hAnsiTheme="majorBidi" w:cstheme="majorBidi"/>
            <w:sz w:val="24"/>
            <w:szCs w:val="24"/>
          </w:rPr>
          <w:delText>understand</w:delText>
        </w:r>
      </w:del>
      <w:r w:rsidR="002B3BFD">
        <w:rPr>
          <w:rFonts w:asciiTheme="majorBidi" w:hAnsiTheme="majorBidi" w:cstheme="majorBidi"/>
          <w:sz w:val="24"/>
          <w:szCs w:val="24"/>
        </w:rPr>
        <w:t xml:space="preserve"> </w:t>
      </w:r>
      <w:ins w:id="1033" w:author="Susan Doron" w:date="2024-06-26T22:52:00Z" w16du:dateUtc="2024-06-26T19:52:00Z">
        <w:r w:rsidR="000B0FF6">
          <w:rPr>
            <w:rFonts w:asciiTheme="majorBidi" w:hAnsiTheme="majorBidi" w:cstheme="majorBidi"/>
            <w:sz w:val="24"/>
            <w:szCs w:val="24"/>
          </w:rPr>
          <w:t>for</w:t>
        </w:r>
      </w:ins>
      <w:del w:id="1034" w:author="Susan Doron" w:date="2024-06-26T22:52:00Z" w16du:dateUtc="2024-06-26T19:52:00Z">
        <w:r w:rsidR="002B3BFD" w:rsidDel="000B0FF6">
          <w:rPr>
            <w:rFonts w:asciiTheme="majorBidi" w:hAnsiTheme="majorBidi" w:cstheme="majorBidi"/>
            <w:sz w:val="24"/>
            <w:szCs w:val="24"/>
          </w:rPr>
          <w:delText>from</w:delText>
        </w:r>
      </w:del>
      <w:r w:rsidR="002B3BFD">
        <w:rPr>
          <w:rFonts w:asciiTheme="majorBidi" w:hAnsiTheme="majorBidi" w:cstheme="majorBidi"/>
          <w:sz w:val="24"/>
          <w:szCs w:val="24"/>
        </w:rPr>
        <w:t xml:space="preserve"> the </w:t>
      </w:r>
      <w:ins w:id="1035" w:author="Susan Doron" w:date="2024-06-26T22:52:00Z" w16du:dateUtc="2024-06-26T19:52:00Z">
        <w:r w:rsidR="000B0FF6">
          <w:rPr>
            <w:rFonts w:asciiTheme="majorBidi" w:hAnsiTheme="majorBidi" w:cstheme="majorBidi"/>
            <w:sz w:val="24"/>
            <w:szCs w:val="24"/>
          </w:rPr>
          <w:t>public</w:t>
        </w:r>
      </w:ins>
      <w:del w:id="1036" w:author="Susan Doron" w:date="2024-06-26T22:52:00Z" w16du:dateUtc="2024-06-26T19:52:00Z">
        <w:r w:rsidR="002B3BFD" w:rsidDel="000B0FF6">
          <w:rPr>
            <w:rFonts w:asciiTheme="majorBidi" w:hAnsiTheme="majorBidi" w:cstheme="majorBidi"/>
            <w:sz w:val="24"/>
            <w:szCs w:val="24"/>
          </w:rPr>
          <w:delText>side</w:delText>
        </w:r>
      </w:del>
      <w:r w:rsidR="002B3BFD">
        <w:rPr>
          <w:rFonts w:asciiTheme="majorBidi" w:hAnsiTheme="majorBidi" w:cstheme="majorBidi"/>
          <w:sz w:val="24"/>
          <w:szCs w:val="24"/>
        </w:rPr>
        <w:t xml:space="preserve"> </w:t>
      </w:r>
      <w:ins w:id="1037" w:author="Susan Doron" w:date="2024-06-26T22:52:00Z" w16du:dateUtc="2024-06-26T19:52:00Z">
        <w:r w:rsidR="000B0FF6">
          <w:rPr>
            <w:rFonts w:asciiTheme="majorBidi" w:hAnsiTheme="majorBidi" w:cstheme="majorBidi"/>
            <w:sz w:val="24"/>
            <w:szCs w:val="24"/>
          </w:rPr>
          <w:t>to</w:t>
        </w:r>
      </w:ins>
      <w:del w:id="1038" w:author="Susan Doron" w:date="2024-06-26T22:52:00Z" w16du:dateUtc="2024-06-26T19:52:00Z">
        <w:r w:rsidR="002B3BFD" w:rsidDel="000B0FF6">
          <w:rPr>
            <w:rFonts w:asciiTheme="majorBidi" w:hAnsiTheme="majorBidi" w:cstheme="majorBidi"/>
            <w:sz w:val="24"/>
            <w:szCs w:val="24"/>
          </w:rPr>
          <w:delText>of</w:delText>
        </w:r>
      </w:del>
      <w:r w:rsidR="002B3BFD">
        <w:rPr>
          <w:rFonts w:asciiTheme="majorBidi" w:hAnsiTheme="majorBidi" w:cstheme="majorBidi"/>
          <w:sz w:val="24"/>
          <w:szCs w:val="24"/>
        </w:rPr>
        <w:t xml:space="preserve"> </w:t>
      </w:r>
      <w:ins w:id="1039" w:author="Susan Doron" w:date="2024-06-26T22:52:00Z" w16du:dateUtc="2024-06-26T19:52:00Z">
        <w:r w:rsidR="000B0FF6">
          <w:rPr>
            <w:rFonts w:asciiTheme="majorBidi" w:hAnsiTheme="majorBidi" w:cstheme="majorBidi"/>
            <w:sz w:val="24"/>
            <w:szCs w:val="24"/>
          </w:rPr>
          <w:t>determine</w:t>
        </w:r>
      </w:ins>
      <w:del w:id="1040" w:author="Susan Doron" w:date="2024-06-26T22:52:00Z" w16du:dateUtc="2024-06-26T19:52:00Z">
        <w:r w:rsidR="002B3BFD" w:rsidDel="000B0FF6">
          <w:rPr>
            <w:rFonts w:asciiTheme="majorBidi" w:hAnsiTheme="majorBidi" w:cstheme="majorBidi"/>
            <w:sz w:val="24"/>
            <w:szCs w:val="24"/>
          </w:rPr>
          <w:delText>the</w:delText>
        </w:r>
      </w:del>
      <w:r w:rsidR="002B3BFD">
        <w:rPr>
          <w:rFonts w:asciiTheme="majorBidi" w:hAnsiTheme="majorBidi" w:cstheme="majorBidi"/>
          <w:sz w:val="24"/>
          <w:szCs w:val="24"/>
        </w:rPr>
        <w:t xml:space="preserve"> </w:t>
      </w:r>
      <w:del w:id="1041" w:author="Susan Doron" w:date="2024-06-26T22:52:00Z" w16du:dateUtc="2024-06-26T19:52:00Z">
        <w:r w:rsidR="002B3BFD" w:rsidDel="000B0FF6">
          <w:rPr>
            <w:rFonts w:asciiTheme="majorBidi" w:hAnsiTheme="majorBidi" w:cstheme="majorBidi"/>
            <w:sz w:val="24"/>
            <w:szCs w:val="24"/>
          </w:rPr>
          <w:delText xml:space="preserve">public, </w:delText>
        </w:r>
      </w:del>
      <w:r w:rsidR="002B3BFD">
        <w:rPr>
          <w:rFonts w:asciiTheme="majorBidi" w:hAnsiTheme="majorBidi" w:cstheme="majorBidi"/>
          <w:sz w:val="24"/>
          <w:szCs w:val="24"/>
        </w:rPr>
        <w:t xml:space="preserve">who </w:t>
      </w:r>
      <w:ins w:id="1042" w:author="Susan Doron" w:date="2024-06-26T22:52:00Z" w16du:dateUtc="2024-06-26T19:52:00Z">
        <w:r w:rsidR="000B0FF6">
          <w:rPr>
            <w:rFonts w:asciiTheme="majorBidi" w:hAnsiTheme="majorBidi" w:cstheme="majorBidi"/>
            <w:sz w:val="24"/>
            <w:szCs w:val="24"/>
          </w:rPr>
          <w:t xml:space="preserve">they </w:t>
        </w:r>
      </w:ins>
      <w:r w:rsidR="002B3BFD">
        <w:rPr>
          <w:rFonts w:asciiTheme="majorBidi" w:hAnsiTheme="majorBidi" w:cstheme="majorBidi"/>
          <w:sz w:val="24"/>
          <w:szCs w:val="24"/>
        </w:rPr>
        <w:t xml:space="preserve">can </w:t>
      </w:r>
      <w:del w:id="1043" w:author="Susan Doron" w:date="2024-06-26T22:52:00Z" w16du:dateUtc="2024-06-26T19:52:00Z">
        <w:r w:rsidR="002B3BFD" w:rsidDel="000B0FF6">
          <w:rPr>
            <w:rFonts w:asciiTheme="majorBidi" w:hAnsiTheme="majorBidi" w:cstheme="majorBidi"/>
            <w:sz w:val="24"/>
            <w:szCs w:val="24"/>
          </w:rPr>
          <w:delText xml:space="preserve">they </w:delText>
        </w:r>
      </w:del>
      <w:r w:rsidR="002B3BFD">
        <w:rPr>
          <w:rFonts w:asciiTheme="majorBidi" w:hAnsiTheme="majorBidi" w:cstheme="majorBidi"/>
          <w:sz w:val="24"/>
          <w:szCs w:val="24"/>
        </w:rPr>
        <w:t xml:space="preserve">trust based on </w:t>
      </w:r>
      <w:del w:id="1044" w:author="Susan Doron" w:date="2024-06-26T22:52:00Z" w16du:dateUtc="2024-06-26T19:52:00Z">
        <w:r w:rsidR="002B3BFD" w:rsidDel="000B0FF6">
          <w:rPr>
            <w:rFonts w:asciiTheme="majorBidi" w:hAnsiTheme="majorBidi" w:cstheme="majorBidi"/>
            <w:sz w:val="24"/>
            <w:szCs w:val="24"/>
          </w:rPr>
          <w:delText xml:space="preserve">various </w:delText>
        </w:r>
      </w:del>
      <w:r w:rsidR="002B3BFD">
        <w:rPr>
          <w:rFonts w:asciiTheme="majorBidi" w:hAnsiTheme="majorBidi" w:cstheme="majorBidi"/>
          <w:sz w:val="24"/>
          <w:szCs w:val="24"/>
        </w:rPr>
        <w:t xml:space="preserve">reputation and reporting </w:t>
      </w:r>
      <w:commentRangeStart w:id="1045"/>
      <w:r w:rsidR="002B3BFD">
        <w:rPr>
          <w:rFonts w:asciiTheme="majorBidi" w:hAnsiTheme="majorBidi" w:cstheme="majorBidi"/>
          <w:sz w:val="24"/>
          <w:szCs w:val="24"/>
        </w:rPr>
        <w:t>systems</w:t>
      </w:r>
      <w:commentRangeEnd w:id="1045"/>
      <w:r w:rsidR="000B0FF6">
        <w:rPr>
          <w:rStyle w:val="CommentReference"/>
        </w:rPr>
        <w:commentReference w:id="1045"/>
      </w:r>
      <w:r w:rsidR="002B3BFD">
        <w:rPr>
          <w:rFonts w:asciiTheme="majorBidi" w:hAnsiTheme="majorBidi" w:cstheme="majorBidi"/>
          <w:sz w:val="24"/>
          <w:szCs w:val="24"/>
        </w:rPr>
        <w:t>.</w:t>
      </w:r>
      <w:r w:rsidR="006713C1">
        <w:rPr>
          <w:rStyle w:val="FootnoteReference"/>
          <w:rFonts w:asciiTheme="majorBidi" w:hAnsiTheme="majorBidi" w:cstheme="majorBidi"/>
          <w:sz w:val="24"/>
          <w:szCs w:val="24"/>
        </w:rPr>
        <w:footnoteReference w:id="10"/>
      </w:r>
      <w:r w:rsidR="002B3BFD">
        <w:rPr>
          <w:rFonts w:asciiTheme="majorBidi" w:hAnsiTheme="majorBidi" w:cstheme="majorBidi"/>
          <w:sz w:val="24"/>
          <w:szCs w:val="24"/>
        </w:rPr>
        <w:t xml:space="preserve"> </w:t>
      </w:r>
      <w:r w:rsidR="001A66EE">
        <w:rPr>
          <w:rFonts w:asciiTheme="majorBidi" w:hAnsiTheme="majorBidi" w:cstheme="majorBidi"/>
          <w:sz w:val="24"/>
          <w:szCs w:val="24"/>
        </w:rPr>
        <w:t xml:space="preserve"> </w:t>
      </w:r>
    </w:p>
    <w:p w14:paraId="43FD2FAC" w14:textId="039A541F" w:rsidR="00674CEF" w:rsidRPr="0038224D" w:rsidRDefault="00644082" w:rsidP="0038224D">
      <w:pPr>
        <w:pStyle w:val="Heading2"/>
        <w:spacing w:line="240" w:lineRule="auto"/>
        <w:jc w:val="both"/>
        <w:rPr>
          <w:rFonts w:asciiTheme="majorBidi" w:hAnsiTheme="majorBidi"/>
          <w:sz w:val="24"/>
          <w:szCs w:val="24"/>
        </w:rPr>
      </w:pPr>
      <w:bookmarkStart w:id="1046" w:name="_Toc168483579"/>
      <w:r w:rsidRPr="0038224D">
        <w:rPr>
          <w:rFonts w:asciiTheme="majorBidi" w:hAnsiTheme="majorBidi"/>
          <w:sz w:val="24"/>
          <w:szCs w:val="24"/>
        </w:rPr>
        <w:t>Cameras</w:t>
      </w:r>
      <w:r w:rsidR="004A3F1B" w:rsidRPr="0038224D">
        <w:rPr>
          <w:rFonts w:asciiTheme="majorBidi" w:hAnsiTheme="majorBidi"/>
          <w:sz w:val="24"/>
          <w:szCs w:val="24"/>
        </w:rPr>
        <w:t xml:space="preserve"> in </w:t>
      </w:r>
      <w:r w:rsidR="00BB5B03" w:rsidRPr="0038224D">
        <w:rPr>
          <w:rFonts w:asciiTheme="majorBidi" w:hAnsiTheme="majorBidi"/>
          <w:sz w:val="24"/>
          <w:szCs w:val="24"/>
        </w:rPr>
        <w:t>Public S</w:t>
      </w:r>
      <w:r w:rsidR="004A3F1B" w:rsidRPr="0038224D">
        <w:rPr>
          <w:rFonts w:asciiTheme="majorBidi" w:hAnsiTheme="majorBidi"/>
          <w:sz w:val="24"/>
          <w:szCs w:val="24"/>
        </w:rPr>
        <w:t>paces</w:t>
      </w:r>
      <w:r w:rsidRPr="0038224D">
        <w:rPr>
          <w:rFonts w:asciiTheme="majorBidi" w:hAnsiTheme="majorBidi"/>
          <w:sz w:val="24"/>
          <w:szCs w:val="24"/>
        </w:rPr>
        <w:t xml:space="preserve"> </w:t>
      </w:r>
      <w:r w:rsidR="00481850" w:rsidRPr="0038224D">
        <w:rPr>
          <w:rFonts w:asciiTheme="majorBidi" w:hAnsiTheme="majorBidi"/>
          <w:sz w:val="24"/>
          <w:szCs w:val="24"/>
        </w:rPr>
        <w:t xml:space="preserve">and </w:t>
      </w:r>
      <w:r w:rsidR="00BB5B03" w:rsidRPr="0038224D">
        <w:rPr>
          <w:rFonts w:asciiTheme="majorBidi" w:hAnsiTheme="majorBidi"/>
          <w:sz w:val="24"/>
          <w:szCs w:val="24"/>
        </w:rPr>
        <w:t>Trust</w:t>
      </w:r>
      <w:bookmarkEnd w:id="1046"/>
    </w:p>
    <w:p w14:paraId="292ED7B6" w14:textId="77777777" w:rsidR="00481850" w:rsidRPr="0038224D" w:rsidRDefault="00481850" w:rsidP="0038224D">
      <w:pPr>
        <w:bidi/>
        <w:spacing w:line="240" w:lineRule="auto"/>
        <w:jc w:val="both"/>
        <w:rPr>
          <w:rFonts w:asciiTheme="majorBidi" w:hAnsiTheme="majorBidi" w:cstheme="majorBidi"/>
          <w:sz w:val="24"/>
          <w:szCs w:val="24"/>
          <w:rtl/>
        </w:rPr>
      </w:pPr>
    </w:p>
    <w:p w14:paraId="33A0EA8C" w14:textId="1F8A886B" w:rsidR="0068160B" w:rsidRPr="0038224D" w:rsidRDefault="000B0FF6" w:rsidP="0038224D">
      <w:pPr>
        <w:spacing w:line="240" w:lineRule="auto"/>
        <w:jc w:val="both"/>
        <w:rPr>
          <w:rFonts w:asciiTheme="majorBidi" w:hAnsiTheme="majorBidi" w:cstheme="majorBidi"/>
          <w:sz w:val="24"/>
          <w:szCs w:val="24"/>
        </w:rPr>
      </w:pPr>
      <w:ins w:id="1047" w:author="Susan Doron" w:date="2024-06-26T22:58:00Z" w16du:dateUtc="2024-06-26T19:58:00Z">
        <w:r>
          <w:rPr>
            <w:rFonts w:asciiTheme="majorBidi" w:hAnsiTheme="majorBidi" w:cstheme="majorBidi"/>
            <w:sz w:val="24"/>
            <w:szCs w:val="24"/>
          </w:rPr>
          <w:t>The</w:t>
        </w:r>
      </w:ins>
      <w:del w:id="1048" w:author="Susan Doron" w:date="2024-06-26T22:58:00Z" w16du:dateUtc="2024-06-26T19:58:00Z">
        <w:r w:rsidR="00956EB3" w:rsidRPr="0038224D" w:rsidDel="000B0FF6">
          <w:rPr>
            <w:rFonts w:asciiTheme="majorBidi" w:hAnsiTheme="majorBidi" w:cstheme="majorBidi"/>
            <w:sz w:val="24"/>
            <w:szCs w:val="24"/>
          </w:rPr>
          <w:delText>What</w:delText>
        </w:r>
      </w:del>
      <w:r w:rsidR="00E3781A" w:rsidRPr="0038224D">
        <w:rPr>
          <w:rFonts w:asciiTheme="majorBidi" w:hAnsiTheme="majorBidi" w:cstheme="majorBidi"/>
          <w:sz w:val="24"/>
          <w:szCs w:val="24"/>
        </w:rPr>
        <w:t xml:space="preserve"> </w:t>
      </w:r>
      <w:ins w:id="1049" w:author="Susan Doron" w:date="2024-06-26T22:58:00Z" w16du:dateUtc="2024-06-26T19:58:00Z">
        <w:r>
          <w:rPr>
            <w:rFonts w:asciiTheme="majorBidi" w:hAnsiTheme="majorBidi" w:cstheme="majorBidi"/>
            <w:sz w:val="24"/>
            <w:szCs w:val="24"/>
          </w:rPr>
          <w:t>goal</w:t>
        </w:r>
      </w:ins>
      <w:del w:id="1050" w:author="Susan Doron" w:date="2024-06-26T22:58:00Z" w16du:dateUtc="2024-06-26T19:58:00Z">
        <w:r w:rsidR="00E3781A" w:rsidRPr="0038224D" w:rsidDel="000B0FF6">
          <w:rPr>
            <w:rFonts w:asciiTheme="majorBidi" w:hAnsiTheme="majorBidi" w:cstheme="majorBidi"/>
            <w:sz w:val="24"/>
            <w:szCs w:val="24"/>
          </w:rPr>
          <w:delText>technology</w:delText>
        </w:r>
      </w:del>
      <w:r w:rsidR="00E3781A" w:rsidRPr="0038224D">
        <w:rPr>
          <w:rFonts w:asciiTheme="majorBidi" w:hAnsiTheme="majorBidi" w:cstheme="majorBidi"/>
          <w:sz w:val="24"/>
          <w:szCs w:val="24"/>
        </w:rPr>
        <w:t xml:space="preserve"> </w:t>
      </w:r>
      <w:ins w:id="1051" w:author="Susan Doron" w:date="2024-06-26T22:58:00Z" w16du:dateUtc="2024-06-26T19:58:00Z">
        <w:r>
          <w:rPr>
            <w:rFonts w:asciiTheme="majorBidi" w:hAnsiTheme="majorBidi" w:cstheme="majorBidi"/>
            <w:sz w:val="24"/>
            <w:szCs w:val="24"/>
          </w:rPr>
          <w:t>of</w:t>
        </w:r>
      </w:ins>
      <w:del w:id="1052" w:author="Susan Doron" w:date="2024-06-26T22:58:00Z" w16du:dateUtc="2024-06-26T19:58:00Z">
        <w:r w:rsidR="00E3781A" w:rsidRPr="0038224D" w:rsidDel="000B0FF6">
          <w:rPr>
            <w:rFonts w:asciiTheme="majorBidi" w:hAnsiTheme="majorBidi" w:cstheme="majorBidi"/>
            <w:sz w:val="24"/>
            <w:szCs w:val="24"/>
          </w:rPr>
          <w:delText>is</w:delText>
        </w:r>
      </w:del>
      <w:r w:rsidR="00E3781A" w:rsidRPr="0038224D">
        <w:rPr>
          <w:rFonts w:asciiTheme="majorBidi" w:hAnsiTheme="majorBidi" w:cstheme="majorBidi"/>
          <w:sz w:val="24"/>
          <w:szCs w:val="24"/>
        </w:rPr>
        <w:t xml:space="preserve"> </w:t>
      </w:r>
      <w:ins w:id="1053" w:author="Susan Doron" w:date="2024-06-26T22:58:00Z" w16du:dateUtc="2024-06-26T19:58:00Z">
        <w:r>
          <w:rPr>
            <w:rFonts w:asciiTheme="majorBidi" w:hAnsiTheme="majorBidi" w:cstheme="majorBidi"/>
            <w:sz w:val="24"/>
            <w:szCs w:val="24"/>
          </w:rPr>
          <w:t>technology</w:t>
        </w:r>
      </w:ins>
      <w:del w:id="1054" w:author="Susan Doron" w:date="2024-06-26T22:58:00Z" w16du:dateUtc="2024-06-26T19:58:00Z">
        <w:r w:rsidR="00E3781A" w:rsidRPr="0038224D" w:rsidDel="000B0FF6">
          <w:rPr>
            <w:rFonts w:asciiTheme="majorBidi" w:hAnsiTheme="majorBidi" w:cstheme="majorBidi"/>
            <w:sz w:val="24"/>
            <w:szCs w:val="24"/>
          </w:rPr>
          <w:delText>trying</w:delText>
        </w:r>
      </w:del>
      <w:r w:rsidR="00E3781A" w:rsidRPr="0038224D">
        <w:rPr>
          <w:rFonts w:asciiTheme="majorBidi" w:hAnsiTheme="majorBidi" w:cstheme="majorBidi"/>
          <w:sz w:val="24"/>
          <w:szCs w:val="24"/>
        </w:rPr>
        <w:t xml:space="preserve"> </w:t>
      </w:r>
      <w:del w:id="1055" w:author="Susan Doron" w:date="2024-06-26T22:58:00Z" w16du:dateUtc="2024-06-26T19:58:00Z">
        <w:r w:rsidR="00E3781A" w:rsidRPr="0038224D" w:rsidDel="000B0FF6">
          <w:rPr>
            <w:rFonts w:asciiTheme="majorBidi" w:hAnsiTheme="majorBidi" w:cstheme="majorBidi"/>
            <w:sz w:val="24"/>
            <w:szCs w:val="24"/>
          </w:rPr>
          <w:delText xml:space="preserve">to achieve </w:delText>
        </w:r>
      </w:del>
      <w:r w:rsidR="00E3781A" w:rsidRPr="0038224D">
        <w:rPr>
          <w:rFonts w:asciiTheme="majorBidi" w:hAnsiTheme="majorBidi" w:cstheme="majorBidi"/>
          <w:sz w:val="24"/>
          <w:szCs w:val="24"/>
        </w:rPr>
        <w:t xml:space="preserve">is to </w:t>
      </w:r>
      <w:ins w:id="1056" w:author="Susan Doron" w:date="2024-06-26T22:58:00Z" w16du:dateUtc="2024-06-26T19:58:00Z">
        <w:r>
          <w:rPr>
            <w:rFonts w:asciiTheme="majorBidi" w:hAnsiTheme="majorBidi" w:cstheme="majorBidi"/>
            <w:sz w:val="24"/>
            <w:szCs w:val="24"/>
          </w:rPr>
          <w:t>simplify</w:t>
        </w:r>
      </w:ins>
      <w:del w:id="1057" w:author="Susan Doron" w:date="2024-06-26T22:58:00Z" w16du:dateUtc="2024-06-26T19:58:00Z">
        <w:r w:rsidR="00E3781A" w:rsidRPr="0038224D" w:rsidDel="000B0FF6">
          <w:rPr>
            <w:rFonts w:asciiTheme="majorBidi" w:hAnsiTheme="majorBidi" w:cstheme="majorBidi"/>
            <w:sz w:val="24"/>
            <w:szCs w:val="24"/>
          </w:rPr>
          <w:delText>make</w:delText>
        </w:r>
      </w:del>
      <w:r w:rsidR="00E3781A" w:rsidRPr="0038224D">
        <w:rPr>
          <w:rFonts w:asciiTheme="majorBidi" w:hAnsiTheme="majorBidi" w:cstheme="majorBidi"/>
          <w:sz w:val="24"/>
          <w:szCs w:val="24"/>
        </w:rPr>
        <w:t xml:space="preserve"> </w:t>
      </w:r>
      <w:ins w:id="1058" w:author="Susan Doron" w:date="2024-06-26T22:58:00Z" w16du:dateUtc="2024-06-26T19:58:00Z">
        <w:r>
          <w:rPr>
            <w:rFonts w:asciiTheme="majorBidi" w:hAnsiTheme="majorBidi" w:cstheme="majorBidi"/>
            <w:sz w:val="24"/>
            <w:szCs w:val="24"/>
          </w:rPr>
          <w:t>the</w:t>
        </w:r>
      </w:ins>
      <w:del w:id="1059" w:author="Susan Doron" w:date="2024-06-26T22:58:00Z" w16du:dateUtc="2024-06-26T19:58:00Z">
        <w:r w:rsidR="00E3781A" w:rsidRPr="0038224D" w:rsidDel="000B0FF6">
          <w:rPr>
            <w:rFonts w:asciiTheme="majorBidi" w:hAnsiTheme="majorBidi" w:cstheme="majorBidi"/>
            <w:sz w:val="24"/>
            <w:szCs w:val="24"/>
          </w:rPr>
          <w:delText>it</w:delText>
        </w:r>
      </w:del>
      <w:r w:rsidR="00E3781A" w:rsidRPr="0038224D">
        <w:rPr>
          <w:rFonts w:asciiTheme="majorBidi" w:hAnsiTheme="majorBidi" w:cstheme="majorBidi"/>
          <w:sz w:val="24"/>
          <w:szCs w:val="24"/>
        </w:rPr>
        <w:t xml:space="preserve"> </w:t>
      </w:r>
      <w:ins w:id="1060" w:author="Susan Doron" w:date="2024-06-26T22:58:00Z" w16du:dateUtc="2024-06-26T19:58:00Z">
        <w:r>
          <w:rPr>
            <w:rFonts w:asciiTheme="majorBidi" w:hAnsiTheme="majorBidi" w:cstheme="majorBidi"/>
            <w:sz w:val="24"/>
            <w:szCs w:val="24"/>
          </w:rPr>
          <w:t>process</w:t>
        </w:r>
      </w:ins>
      <w:del w:id="1061" w:author="Susan Doron" w:date="2024-06-26T22:58:00Z" w16du:dateUtc="2024-06-26T19:58:00Z">
        <w:r w:rsidR="00E3781A" w:rsidRPr="0038224D" w:rsidDel="000B0FF6">
          <w:rPr>
            <w:rFonts w:asciiTheme="majorBidi" w:hAnsiTheme="majorBidi" w:cstheme="majorBidi"/>
            <w:sz w:val="24"/>
            <w:szCs w:val="24"/>
          </w:rPr>
          <w:delText>easier</w:delText>
        </w:r>
      </w:del>
      <w:r w:rsidR="00E3781A" w:rsidRPr="0038224D">
        <w:rPr>
          <w:rFonts w:asciiTheme="majorBidi" w:hAnsiTheme="majorBidi" w:cstheme="majorBidi"/>
          <w:sz w:val="24"/>
          <w:szCs w:val="24"/>
        </w:rPr>
        <w:t xml:space="preserve"> for states to </w:t>
      </w:r>
      <w:ins w:id="1062" w:author="Susan Doron" w:date="2024-06-26T22:58:00Z" w16du:dateUtc="2024-06-26T19:58:00Z">
        <w:r>
          <w:rPr>
            <w:rFonts w:asciiTheme="majorBidi" w:hAnsiTheme="majorBidi" w:cstheme="majorBidi"/>
            <w:sz w:val="24"/>
            <w:szCs w:val="24"/>
          </w:rPr>
          <w:t>have</w:t>
        </w:r>
      </w:ins>
      <w:del w:id="1063" w:author="Susan Doron" w:date="2024-06-26T22:58:00Z" w16du:dateUtc="2024-06-26T19:58:00Z">
        <w:r w:rsidR="00E3781A" w:rsidRPr="0038224D" w:rsidDel="000B0FF6">
          <w:rPr>
            <w:rFonts w:asciiTheme="majorBidi" w:hAnsiTheme="majorBidi" w:cstheme="majorBidi"/>
            <w:sz w:val="24"/>
            <w:szCs w:val="24"/>
          </w:rPr>
          <w:delText>trust</w:delText>
        </w:r>
      </w:del>
      <w:r w:rsidR="00E3781A" w:rsidRPr="0038224D">
        <w:rPr>
          <w:rFonts w:asciiTheme="majorBidi" w:hAnsiTheme="majorBidi" w:cstheme="majorBidi"/>
          <w:sz w:val="24"/>
          <w:szCs w:val="24"/>
        </w:rPr>
        <w:t xml:space="preserve"> </w:t>
      </w:r>
      <w:ins w:id="1064" w:author="Susan Doron" w:date="2024-06-26T22:58:00Z" w16du:dateUtc="2024-06-26T19:58:00Z">
        <w:r>
          <w:rPr>
            <w:rFonts w:asciiTheme="majorBidi" w:hAnsiTheme="majorBidi" w:cstheme="majorBidi"/>
            <w:sz w:val="24"/>
            <w:szCs w:val="24"/>
          </w:rPr>
          <w:t xml:space="preserve">confidence in </w:t>
        </w:r>
      </w:ins>
      <w:r w:rsidR="00E3781A" w:rsidRPr="0038224D">
        <w:rPr>
          <w:rFonts w:asciiTheme="majorBidi" w:hAnsiTheme="majorBidi" w:cstheme="majorBidi"/>
          <w:sz w:val="24"/>
          <w:szCs w:val="24"/>
        </w:rPr>
        <w:t>people</w:t>
      </w:r>
      <w:r w:rsidR="003B7BF6" w:rsidRPr="0038224D">
        <w:rPr>
          <w:rFonts w:asciiTheme="majorBidi" w:hAnsiTheme="majorBidi" w:cstheme="majorBidi"/>
          <w:sz w:val="24"/>
          <w:szCs w:val="24"/>
        </w:rPr>
        <w:t>,</w:t>
      </w:r>
      <w:r w:rsidR="00E3781A" w:rsidRPr="0038224D">
        <w:rPr>
          <w:rFonts w:asciiTheme="majorBidi" w:hAnsiTheme="majorBidi" w:cstheme="majorBidi"/>
          <w:sz w:val="24"/>
          <w:szCs w:val="24"/>
        </w:rPr>
        <w:t xml:space="preserve"> not </w:t>
      </w:r>
      <w:ins w:id="1065" w:author="Susan Doron" w:date="2024-06-26T22:58:00Z" w16du:dateUtc="2024-06-26T19:58:00Z">
        <w:r>
          <w:rPr>
            <w:rFonts w:asciiTheme="majorBidi" w:hAnsiTheme="majorBidi" w:cstheme="majorBidi"/>
            <w:sz w:val="24"/>
            <w:szCs w:val="24"/>
          </w:rPr>
          <w:t xml:space="preserve">necessarily </w:t>
        </w:r>
      </w:ins>
      <w:r w:rsidR="00E3781A" w:rsidRPr="0038224D">
        <w:rPr>
          <w:rFonts w:asciiTheme="majorBidi" w:hAnsiTheme="majorBidi" w:cstheme="majorBidi"/>
          <w:sz w:val="24"/>
          <w:szCs w:val="24"/>
        </w:rPr>
        <w:t xml:space="preserve">because they </w:t>
      </w:r>
      <w:ins w:id="1066" w:author="Susan Doron" w:date="2024-06-26T22:58:00Z" w16du:dateUtc="2024-06-26T19:58:00Z">
        <w:r>
          <w:rPr>
            <w:rFonts w:asciiTheme="majorBidi" w:hAnsiTheme="majorBidi" w:cstheme="majorBidi"/>
            <w:sz w:val="24"/>
            <w:szCs w:val="24"/>
          </w:rPr>
          <w:t xml:space="preserve">inherently </w:t>
        </w:r>
      </w:ins>
      <w:r w:rsidR="00E3781A" w:rsidRPr="0038224D">
        <w:rPr>
          <w:rFonts w:asciiTheme="majorBidi" w:hAnsiTheme="majorBidi" w:cstheme="majorBidi"/>
          <w:sz w:val="24"/>
          <w:szCs w:val="24"/>
        </w:rPr>
        <w:t>trust them</w:t>
      </w:r>
      <w:r w:rsidR="003B7BF6" w:rsidRPr="0038224D">
        <w:rPr>
          <w:rFonts w:asciiTheme="majorBidi" w:hAnsiTheme="majorBidi" w:cstheme="majorBidi"/>
          <w:sz w:val="24"/>
          <w:szCs w:val="24"/>
        </w:rPr>
        <w:t>,</w:t>
      </w:r>
      <w:r w:rsidR="00E3781A" w:rsidRPr="0038224D">
        <w:rPr>
          <w:rFonts w:asciiTheme="majorBidi" w:hAnsiTheme="majorBidi" w:cstheme="majorBidi"/>
          <w:sz w:val="24"/>
          <w:szCs w:val="24"/>
        </w:rPr>
        <w:t xml:space="preserve"> but because </w:t>
      </w:r>
      <w:del w:id="1067" w:author="Susan Doron" w:date="2024-06-26T22:58:00Z" w16du:dateUtc="2024-06-26T19:58:00Z">
        <w:r w:rsidR="00E3781A" w:rsidRPr="0038224D" w:rsidDel="000B0FF6">
          <w:rPr>
            <w:rFonts w:asciiTheme="majorBidi" w:hAnsiTheme="majorBidi" w:cstheme="majorBidi"/>
            <w:sz w:val="24"/>
            <w:szCs w:val="24"/>
          </w:rPr>
          <w:delText xml:space="preserve">there is </w:delText>
        </w:r>
      </w:del>
      <w:r w:rsidR="00E3781A" w:rsidRPr="0038224D">
        <w:rPr>
          <w:rFonts w:asciiTheme="majorBidi" w:hAnsiTheme="majorBidi" w:cstheme="majorBidi"/>
          <w:sz w:val="24"/>
          <w:szCs w:val="24"/>
        </w:rPr>
        <w:t xml:space="preserve">an algorithm </w:t>
      </w:r>
      <w:del w:id="1068" w:author="Susan Doron" w:date="2024-06-26T22:58:00Z" w16du:dateUtc="2024-06-26T19:58:00Z">
        <w:r w:rsidR="00E3781A" w:rsidRPr="0038224D" w:rsidDel="000B0FF6">
          <w:rPr>
            <w:rFonts w:asciiTheme="majorBidi" w:hAnsiTheme="majorBidi" w:cstheme="majorBidi"/>
            <w:sz w:val="24"/>
            <w:szCs w:val="24"/>
          </w:rPr>
          <w:delText xml:space="preserve">that </w:delText>
        </w:r>
      </w:del>
      <w:r w:rsidR="00E3781A" w:rsidRPr="0038224D">
        <w:rPr>
          <w:rFonts w:asciiTheme="majorBidi" w:hAnsiTheme="majorBidi" w:cstheme="majorBidi"/>
          <w:sz w:val="24"/>
          <w:szCs w:val="24"/>
        </w:rPr>
        <w:t xml:space="preserve">suggests </w:t>
      </w:r>
      <w:ins w:id="1069" w:author="Susan Doron" w:date="2024-06-26T22:58:00Z" w16du:dateUtc="2024-06-26T19:58:00Z">
        <w:r>
          <w:rPr>
            <w:rFonts w:asciiTheme="majorBidi" w:hAnsiTheme="majorBidi" w:cstheme="majorBidi"/>
            <w:sz w:val="24"/>
            <w:szCs w:val="24"/>
          </w:rPr>
          <w:t>that</w:t>
        </w:r>
      </w:ins>
      <w:del w:id="1070" w:author="Susan Doron" w:date="2024-06-26T22:58:00Z" w16du:dateUtc="2024-06-26T19:58:00Z">
        <w:r w:rsidR="00E3781A" w:rsidRPr="0038224D" w:rsidDel="000B0FF6">
          <w:rPr>
            <w:rFonts w:asciiTheme="majorBidi" w:hAnsiTheme="majorBidi" w:cstheme="majorBidi"/>
            <w:sz w:val="24"/>
            <w:szCs w:val="24"/>
          </w:rPr>
          <w:delText>they</w:delText>
        </w:r>
      </w:del>
      <w:r w:rsidR="00E3781A" w:rsidRPr="0038224D">
        <w:rPr>
          <w:rFonts w:asciiTheme="majorBidi" w:hAnsiTheme="majorBidi" w:cstheme="majorBidi"/>
          <w:sz w:val="24"/>
          <w:szCs w:val="24"/>
        </w:rPr>
        <w:t xml:space="preserve"> </w:t>
      </w:r>
      <w:ins w:id="1071" w:author="Susan Doron" w:date="2024-06-26T22:58:00Z" w16du:dateUtc="2024-06-26T19:58:00Z">
        <w:r>
          <w:rPr>
            <w:rFonts w:asciiTheme="majorBidi" w:hAnsiTheme="majorBidi" w:cstheme="majorBidi"/>
            <w:sz w:val="24"/>
            <w:szCs w:val="24"/>
          </w:rPr>
          <w:t>less</w:t>
        </w:r>
      </w:ins>
      <w:del w:id="1072" w:author="Susan Doron" w:date="2024-06-26T22:58:00Z" w16du:dateUtc="2024-06-26T19:58:00Z">
        <w:r w:rsidR="00E3781A" w:rsidRPr="0038224D" w:rsidDel="000B0FF6">
          <w:rPr>
            <w:rFonts w:asciiTheme="majorBidi" w:hAnsiTheme="majorBidi" w:cstheme="majorBidi"/>
            <w:sz w:val="24"/>
            <w:szCs w:val="24"/>
          </w:rPr>
          <w:delText>can</w:delText>
        </w:r>
      </w:del>
      <w:r w:rsidR="00E3781A" w:rsidRPr="0038224D">
        <w:rPr>
          <w:rFonts w:asciiTheme="majorBidi" w:hAnsiTheme="majorBidi" w:cstheme="majorBidi"/>
          <w:sz w:val="24"/>
          <w:szCs w:val="24"/>
        </w:rPr>
        <w:t xml:space="preserve"> </w:t>
      </w:r>
      <w:ins w:id="1073" w:author="Susan Doron" w:date="2024-06-26T22:58:00Z" w16du:dateUtc="2024-06-26T19:58:00Z">
        <w:r>
          <w:rPr>
            <w:rFonts w:asciiTheme="majorBidi" w:hAnsiTheme="majorBidi" w:cstheme="majorBidi"/>
            <w:sz w:val="24"/>
            <w:szCs w:val="24"/>
          </w:rPr>
          <w:t>strict</w:t>
        </w:r>
      </w:ins>
      <w:del w:id="1074" w:author="Susan Doron" w:date="2024-06-26T22:58:00Z" w16du:dateUtc="2024-06-26T19:58:00Z">
        <w:r w:rsidR="00E3781A" w:rsidRPr="0038224D" w:rsidDel="000B0FF6">
          <w:rPr>
            <w:rFonts w:asciiTheme="majorBidi" w:hAnsiTheme="majorBidi" w:cstheme="majorBidi"/>
            <w:sz w:val="24"/>
            <w:szCs w:val="24"/>
          </w:rPr>
          <w:delText>be</w:delText>
        </w:r>
      </w:del>
      <w:r w:rsidR="00E3781A" w:rsidRPr="0038224D">
        <w:rPr>
          <w:rFonts w:asciiTheme="majorBidi" w:hAnsiTheme="majorBidi" w:cstheme="majorBidi"/>
          <w:sz w:val="24"/>
          <w:szCs w:val="24"/>
        </w:rPr>
        <w:t xml:space="preserve"> </w:t>
      </w:r>
      <w:ins w:id="1075" w:author="Susan Doron" w:date="2024-06-26T22:58:00Z" w16du:dateUtc="2024-06-26T19:58:00Z">
        <w:r>
          <w:rPr>
            <w:rFonts w:asciiTheme="majorBidi" w:hAnsiTheme="majorBidi" w:cstheme="majorBidi"/>
            <w:sz w:val="24"/>
            <w:szCs w:val="24"/>
          </w:rPr>
          <w:t>enforcement</w:t>
        </w:r>
      </w:ins>
      <w:del w:id="1076" w:author="Susan Doron" w:date="2024-06-26T22:58:00Z" w16du:dateUtc="2024-06-26T19:58:00Z">
        <w:r w:rsidR="00E3781A" w:rsidRPr="0038224D" w:rsidDel="000B0FF6">
          <w:rPr>
            <w:rFonts w:asciiTheme="majorBidi" w:hAnsiTheme="majorBidi" w:cstheme="majorBidi"/>
            <w:sz w:val="24"/>
            <w:szCs w:val="24"/>
          </w:rPr>
          <w:delText>more</w:delText>
        </w:r>
      </w:del>
      <w:r w:rsidR="00E3781A" w:rsidRPr="0038224D">
        <w:rPr>
          <w:rFonts w:asciiTheme="majorBidi" w:hAnsiTheme="majorBidi" w:cstheme="majorBidi"/>
          <w:sz w:val="24"/>
          <w:szCs w:val="24"/>
        </w:rPr>
        <w:t xml:space="preserve"> </w:t>
      </w:r>
      <w:ins w:id="1077" w:author="Susan Doron" w:date="2024-06-26T22:58:00Z" w16du:dateUtc="2024-06-26T19:58:00Z">
        <w:r>
          <w:rPr>
            <w:rFonts w:asciiTheme="majorBidi" w:hAnsiTheme="majorBidi" w:cstheme="majorBidi"/>
            <w:sz w:val="24"/>
            <w:szCs w:val="24"/>
          </w:rPr>
          <w:t>may</w:t>
        </w:r>
      </w:ins>
      <w:del w:id="1078" w:author="Susan Doron" w:date="2024-06-26T22:58:00Z" w16du:dateUtc="2024-06-26T19:58:00Z">
        <w:r w:rsidR="00E3781A" w:rsidRPr="0038224D" w:rsidDel="000B0FF6">
          <w:rPr>
            <w:rFonts w:asciiTheme="majorBidi" w:hAnsiTheme="majorBidi" w:cstheme="majorBidi"/>
            <w:sz w:val="24"/>
            <w:szCs w:val="24"/>
          </w:rPr>
          <w:delText>laid</w:delText>
        </w:r>
      </w:del>
      <w:r w:rsidR="00E3781A" w:rsidRPr="0038224D">
        <w:rPr>
          <w:rFonts w:asciiTheme="majorBidi" w:hAnsiTheme="majorBidi" w:cstheme="majorBidi"/>
          <w:sz w:val="24"/>
          <w:szCs w:val="24"/>
        </w:rPr>
        <w:t xml:space="preserve"> </w:t>
      </w:r>
      <w:ins w:id="1079" w:author="Susan Doron" w:date="2024-06-26T22:58:00Z" w16du:dateUtc="2024-06-26T19:58:00Z">
        <w:r>
          <w:rPr>
            <w:rFonts w:asciiTheme="majorBidi" w:hAnsiTheme="majorBidi" w:cstheme="majorBidi"/>
            <w:sz w:val="24"/>
            <w:szCs w:val="24"/>
          </w:rPr>
          <w:t>be</w:t>
        </w:r>
      </w:ins>
      <w:del w:id="1080" w:author="Susan Doron" w:date="2024-06-26T22:58:00Z" w16du:dateUtc="2024-06-26T19:58:00Z">
        <w:r w:rsidR="00E3781A" w:rsidRPr="0038224D" w:rsidDel="000B0FF6">
          <w:rPr>
            <w:rFonts w:asciiTheme="majorBidi" w:hAnsiTheme="majorBidi" w:cstheme="majorBidi"/>
            <w:sz w:val="24"/>
            <w:szCs w:val="24"/>
          </w:rPr>
          <w:delText>back</w:delText>
        </w:r>
      </w:del>
      <w:r w:rsidR="004A3F1B" w:rsidRPr="0038224D">
        <w:rPr>
          <w:rFonts w:asciiTheme="majorBidi" w:hAnsiTheme="majorBidi" w:cstheme="majorBidi"/>
          <w:sz w:val="24"/>
          <w:szCs w:val="24"/>
        </w:rPr>
        <w:t xml:space="preserve"> </w:t>
      </w:r>
      <w:ins w:id="1081" w:author="Susan Doron" w:date="2024-06-26T22:58:00Z" w16du:dateUtc="2024-06-26T19:58:00Z">
        <w:r>
          <w:rPr>
            <w:rFonts w:asciiTheme="majorBidi" w:hAnsiTheme="majorBidi" w:cstheme="majorBidi"/>
            <w:sz w:val="24"/>
            <w:szCs w:val="24"/>
          </w:rPr>
          <w:t>appropriate</w:t>
        </w:r>
      </w:ins>
      <w:del w:id="1082" w:author="Susan Doron" w:date="2024-06-26T22:58:00Z" w16du:dateUtc="2024-06-26T19:58:00Z">
        <w:r w:rsidR="004A3F1B" w:rsidRPr="0038224D" w:rsidDel="000B0FF6">
          <w:rPr>
            <w:rFonts w:asciiTheme="majorBidi" w:hAnsiTheme="majorBidi" w:cstheme="majorBidi"/>
            <w:sz w:val="24"/>
            <w:szCs w:val="24"/>
          </w:rPr>
          <w:delText>in</w:delText>
        </w:r>
      </w:del>
      <w:r w:rsidR="004A3F1B" w:rsidRPr="0038224D">
        <w:rPr>
          <w:rFonts w:asciiTheme="majorBidi" w:hAnsiTheme="majorBidi" w:cstheme="majorBidi"/>
          <w:sz w:val="24"/>
          <w:szCs w:val="24"/>
        </w:rPr>
        <w:t xml:space="preserve"> </w:t>
      </w:r>
      <w:del w:id="1083" w:author="Susan Doron" w:date="2024-06-26T22:58:00Z" w16du:dateUtc="2024-06-26T19:58:00Z">
        <w:r w:rsidR="004A3F1B" w:rsidRPr="0038224D" w:rsidDel="000B0FF6">
          <w:rPr>
            <w:rFonts w:asciiTheme="majorBidi" w:hAnsiTheme="majorBidi" w:cstheme="majorBidi"/>
            <w:sz w:val="24"/>
            <w:szCs w:val="24"/>
          </w:rPr>
          <w:delText>enforcement,</w:delText>
        </w:r>
      </w:del>
      <w:ins w:id="1084" w:author="Susan Doron" w:date="2024-06-26T22:58:00Z" w16du:dateUtc="2024-06-26T19:58:00Z">
        <w:r>
          <w:rPr>
            <w:rFonts w:asciiTheme="majorBidi" w:hAnsiTheme="majorBidi" w:cstheme="majorBidi"/>
            <w:sz w:val="24"/>
            <w:szCs w:val="24"/>
          </w:rPr>
          <w:t>due</w:t>
        </w:r>
      </w:ins>
      <w:r w:rsidR="004A3F1B" w:rsidRPr="0038224D">
        <w:rPr>
          <w:rFonts w:asciiTheme="majorBidi" w:hAnsiTheme="majorBidi" w:cstheme="majorBidi"/>
          <w:sz w:val="24"/>
          <w:szCs w:val="24"/>
        </w:rPr>
        <w:t xml:space="preserve"> </w:t>
      </w:r>
      <w:ins w:id="1085" w:author="Susan Doron" w:date="2024-06-26T22:58:00Z" w16du:dateUtc="2024-06-26T19:58:00Z">
        <w:r>
          <w:rPr>
            <w:rFonts w:asciiTheme="majorBidi" w:hAnsiTheme="majorBidi" w:cstheme="majorBidi"/>
            <w:sz w:val="24"/>
            <w:szCs w:val="24"/>
          </w:rPr>
          <w:t>to</w:t>
        </w:r>
      </w:ins>
      <w:del w:id="1086" w:author="Susan Doron" w:date="2024-06-26T22:58:00Z" w16du:dateUtc="2024-06-26T19:58:00Z">
        <w:r w:rsidR="004A3F1B" w:rsidRPr="0038224D" w:rsidDel="000B0FF6">
          <w:rPr>
            <w:rFonts w:asciiTheme="majorBidi" w:hAnsiTheme="majorBidi" w:cstheme="majorBidi"/>
            <w:sz w:val="24"/>
            <w:szCs w:val="24"/>
          </w:rPr>
          <w:delText>given</w:delText>
        </w:r>
      </w:del>
      <w:r w:rsidR="004A3F1B" w:rsidRPr="0038224D">
        <w:rPr>
          <w:rFonts w:asciiTheme="majorBidi" w:hAnsiTheme="majorBidi" w:cstheme="majorBidi"/>
          <w:sz w:val="24"/>
          <w:szCs w:val="24"/>
        </w:rPr>
        <w:t xml:space="preserve"> the fact that everything is being recorded. With the various privacy</w:t>
      </w:r>
      <w:r w:rsidR="00416315" w:rsidRPr="0038224D">
        <w:rPr>
          <w:rFonts w:asciiTheme="majorBidi" w:hAnsiTheme="majorBidi" w:cstheme="majorBidi"/>
          <w:sz w:val="24"/>
          <w:szCs w:val="24"/>
        </w:rPr>
        <w:t xml:space="preserve"> concerns</w:t>
      </w:r>
      <w:r w:rsidR="00E606B7" w:rsidRPr="0038224D">
        <w:rPr>
          <w:rFonts w:asciiTheme="majorBidi" w:hAnsiTheme="majorBidi" w:cstheme="majorBidi"/>
          <w:sz w:val="24"/>
          <w:szCs w:val="24"/>
        </w:rPr>
        <w:t>, c</w:t>
      </w:r>
      <w:r w:rsidR="00416315" w:rsidRPr="0038224D">
        <w:rPr>
          <w:rFonts w:asciiTheme="majorBidi" w:hAnsiTheme="majorBidi" w:cstheme="majorBidi"/>
          <w:sz w:val="24"/>
          <w:szCs w:val="24"/>
        </w:rPr>
        <w:t xml:space="preserve">an </w:t>
      </w:r>
      <w:r w:rsidR="00E3781A" w:rsidRPr="0038224D">
        <w:rPr>
          <w:rFonts w:asciiTheme="majorBidi" w:hAnsiTheme="majorBidi" w:cstheme="majorBidi"/>
          <w:sz w:val="24"/>
          <w:szCs w:val="24"/>
        </w:rPr>
        <w:t>we reduce the negative effect</w:t>
      </w:r>
      <w:r w:rsidR="00863C53">
        <w:rPr>
          <w:rFonts w:asciiTheme="majorBidi" w:hAnsiTheme="majorBidi" w:cstheme="majorBidi"/>
          <w:sz w:val="24"/>
          <w:szCs w:val="24"/>
        </w:rPr>
        <w:t>s</w:t>
      </w:r>
      <w:r w:rsidR="00E3781A" w:rsidRPr="0038224D">
        <w:rPr>
          <w:rFonts w:asciiTheme="majorBidi" w:hAnsiTheme="majorBidi" w:cstheme="majorBidi"/>
          <w:sz w:val="24"/>
          <w:szCs w:val="24"/>
        </w:rPr>
        <w:t xml:space="preserve"> of </w:t>
      </w:r>
      <w:r w:rsidR="00305732" w:rsidRPr="0038224D">
        <w:rPr>
          <w:rFonts w:asciiTheme="majorBidi" w:hAnsiTheme="majorBidi" w:cstheme="majorBidi"/>
          <w:sz w:val="24"/>
          <w:szCs w:val="24"/>
        </w:rPr>
        <w:t>technological</w:t>
      </w:r>
      <w:r w:rsidR="00E3781A" w:rsidRPr="0038224D">
        <w:rPr>
          <w:rFonts w:asciiTheme="majorBidi" w:hAnsiTheme="majorBidi" w:cstheme="majorBidi"/>
          <w:sz w:val="24"/>
          <w:szCs w:val="24"/>
        </w:rPr>
        <w:t xml:space="preserve"> </w:t>
      </w:r>
      <w:r w:rsidR="00305732" w:rsidRPr="0038224D">
        <w:rPr>
          <w:rFonts w:asciiTheme="majorBidi" w:hAnsiTheme="majorBidi" w:cstheme="majorBidi"/>
          <w:sz w:val="24"/>
          <w:szCs w:val="24"/>
        </w:rPr>
        <w:t>surveillance</w:t>
      </w:r>
      <w:ins w:id="1087" w:author="Susan Doron" w:date="2024-06-27T21:02:00Z" w16du:dateUtc="2024-06-27T18:02:00Z">
        <w:r w:rsidR="00516368">
          <w:rPr>
            <w:rFonts w:asciiTheme="majorBidi" w:hAnsiTheme="majorBidi" w:cstheme="majorBidi"/>
            <w:sz w:val="24"/>
            <w:szCs w:val="24"/>
          </w:rPr>
          <w:t>?</w:t>
        </w:r>
      </w:ins>
      <w:del w:id="1088" w:author="Susan Doron" w:date="2024-06-26T22:58:00Z" w16du:dateUtc="2024-06-26T19:58:00Z">
        <w:r w:rsidR="00416315" w:rsidRPr="0038224D" w:rsidDel="000B0FF6">
          <w:rPr>
            <w:rFonts w:asciiTheme="majorBidi" w:hAnsiTheme="majorBidi" w:cstheme="majorBidi"/>
            <w:sz w:val="24"/>
            <w:szCs w:val="24"/>
          </w:rPr>
          <w:delText xml:space="preserve">? </w:delText>
        </w:r>
      </w:del>
      <w:ins w:id="1089" w:author="Susan Doron" w:date="2024-06-26T22:58:00Z" w16du:dateUtc="2024-06-26T19:58:00Z">
        <w:r>
          <w:rPr>
            <w:rFonts w:asciiTheme="majorBidi" w:hAnsiTheme="majorBidi" w:cstheme="majorBidi"/>
            <w:sz w:val="24"/>
            <w:szCs w:val="24"/>
          </w:rPr>
          <w:t xml:space="preserve"> </w:t>
        </w:r>
      </w:ins>
      <w:r w:rsidR="00E606B7" w:rsidRPr="0038224D">
        <w:rPr>
          <w:rFonts w:asciiTheme="majorBidi" w:hAnsiTheme="majorBidi" w:cstheme="majorBidi"/>
          <w:sz w:val="24"/>
          <w:szCs w:val="24"/>
        </w:rPr>
        <w:t xml:space="preserve">Can </w:t>
      </w:r>
      <w:r w:rsidR="00E3781A" w:rsidRPr="0038224D">
        <w:rPr>
          <w:rFonts w:asciiTheme="majorBidi" w:hAnsiTheme="majorBidi" w:cstheme="majorBidi"/>
          <w:sz w:val="24"/>
          <w:szCs w:val="24"/>
        </w:rPr>
        <w:t xml:space="preserve">we raise the </w:t>
      </w:r>
      <w:ins w:id="1090" w:author="Susan Doron" w:date="2024-06-26T22:58:00Z" w16du:dateUtc="2024-06-26T19:58:00Z">
        <w:r>
          <w:rPr>
            <w:rFonts w:asciiTheme="majorBidi" w:hAnsiTheme="majorBidi" w:cstheme="majorBidi"/>
            <w:sz w:val="24"/>
            <w:szCs w:val="24"/>
          </w:rPr>
          <w:t>threshold</w:t>
        </w:r>
      </w:ins>
      <w:del w:id="1091" w:author="Susan Doron" w:date="2024-06-26T22:58:00Z" w16du:dateUtc="2024-06-26T19:58:00Z">
        <w:r w:rsidR="00E3781A" w:rsidRPr="0038224D" w:rsidDel="000B0FF6">
          <w:rPr>
            <w:rFonts w:asciiTheme="majorBidi" w:hAnsiTheme="majorBidi" w:cstheme="majorBidi"/>
            <w:sz w:val="24"/>
            <w:szCs w:val="24"/>
          </w:rPr>
          <w:delText>bar</w:delText>
        </w:r>
      </w:del>
      <w:r w:rsidR="00E3781A" w:rsidRPr="0038224D">
        <w:rPr>
          <w:rFonts w:asciiTheme="majorBidi" w:hAnsiTheme="majorBidi" w:cstheme="majorBidi"/>
          <w:sz w:val="24"/>
          <w:szCs w:val="24"/>
        </w:rPr>
        <w:t xml:space="preserve"> </w:t>
      </w:r>
      <w:ins w:id="1092" w:author="Susan Doron" w:date="2024-06-26T22:58:00Z" w16du:dateUtc="2024-06-26T19:58:00Z">
        <w:r>
          <w:rPr>
            <w:rFonts w:asciiTheme="majorBidi" w:hAnsiTheme="majorBidi" w:cstheme="majorBidi"/>
            <w:sz w:val="24"/>
            <w:szCs w:val="24"/>
          </w:rPr>
          <w:t xml:space="preserve">for minor offenses </w:t>
        </w:r>
      </w:ins>
      <w:r w:rsidR="00E3781A" w:rsidRPr="0038224D">
        <w:rPr>
          <w:rFonts w:asciiTheme="majorBidi" w:hAnsiTheme="majorBidi" w:cstheme="majorBidi"/>
          <w:sz w:val="24"/>
          <w:szCs w:val="24"/>
        </w:rPr>
        <w:t xml:space="preserve">so that </w:t>
      </w:r>
      <w:ins w:id="1093" w:author="Susan Doron" w:date="2024-06-26T22:58:00Z" w16du:dateUtc="2024-06-26T19:58:00Z">
        <w:r>
          <w:rPr>
            <w:rFonts w:asciiTheme="majorBidi" w:hAnsiTheme="majorBidi" w:cstheme="majorBidi"/>
            <w:sz w:val="24"/>
            <w:szCs w:val="24"/>
          </w:rPr>
          <w:t>they</w:t>
        </w:r>
      </w:ins>
      <w:del w:id="1094" w:author="Susan Doron" w:date="2024-06-26T22:58:00Z" w16du:dateUtc="2024-06-26T19:58:00Z">
        <w:r w:rsidR="00E3781A" w:rsidRPr="0038224D" w:rsidDel="000B0FF6">
          <w:rPr>
            <w:rFonts w:asciiTheme="majorBidi" w:hAnsiTheme="majorBidi" w:cstheme="majorBidi"/>
            <w:sz w:val="24"/>
            <w:szCs w:val="24"/>
          </w:rPr>
          <w:delText>smaller</w:delText>
        </w:r>
      </w:del>
      <w:r w:rsidR="00E3781A" w:rsidRPr="0038224D">
        <w:rPr>
          <w:rFonts w:asciiTheme="majorBidi" w:hAnsiTheme="majorBidi" w:cstheme="majorBidi"/>
          <w:sz w:val="24"/>
          <w:szCs w:val="24"/>
        </w:rPr>
        <w:t xml:space="preserve"> </w:t>
      </w:r>
      <w:ins w:id="1095" w:author="Susan Doron" w:date="2024-06-26T22:58:00Z" w16du:dateUtc="2024-06-26T19:58:00Z">
        <w:r>
          <w:rPr>
            <w:rFonts w:asciiTheme="majorBidi" w:hAnsiTheme="majorBidi" w:cstheme="majorBidi"/>
            <w:sz w:val="24"/>
            <w:szCs w:val="24"/>
          </w:rPr>
          <w:t>can</w:t>
        </w:r>
      </w:ins>
      <w:del w:id="1096" w:author="Susan Doron" w:date="2024-06-26T22:58:00Z" w16du:dateUtc="2024-06-26T19:58:00Z">
        <w:r w:rsidR="003C69EB" w:rsidRPr="0038224D" w:rsidDel="000B0FF6">
          <w:rPr>
            <w:rFonts w:asciiTheme="majorBidi" w:hAnsiTheme="majorBidi" w:cstheme="majorBidi"/>
            <w:sz w:val="24"/>
            <w:szCs w:val="24"/>
          </w:rPr>
          <w:delText>misdemeanors</w:delText>
        </w:r>
      </w:del>
      <w:r w:rsidR="00E3781A" w:rsidRPr="0038224D">
        <w:rPr>
          <w:rFonts w:asciiTheme="majorBidi" w:hAnsiTheme="majorBidi" w:cstheme="majorBidi"/>
          <w:sz w:val="24"/>
          <w:szCs w:val="24"/>
        </w:rPr>
        <w:t xml:space="preserve"> </w:t>
      </w:r>
      <w:del w:id="1097" w:author="Susan Doron" w:date="2024-06-26T22:58:00Z" w16du:dateUtc="2024-06-26T19:58:00Z">
        <w:r w:rsidR="00E3781A" w:rsidRPr="0038224D" w:rsidDel="000B0FF6">
          <w:rPr>
            <w:rFonts w:asciiTheme="majorBidi" w:hAnsiTheme="majorBidi" w:cstheme="majorBidi"/>
            <w:sz w:val="24"/>
            <w:szCs w:val="24"/>
          </w:rPr>
          <w:delText xml:space="preserve">will </w:delText>
        </w:r>
      </w:del>
      <w:r w:rsidR="00E3781A" w:rsidRPr="0038224D">
        <w:rPr>
          <w:rFonts w:asciiTheme="majorBidi" w:hAnsiTheme="majorBidi" w:cstheme="majorBidi"/>
          <w:sz w:val="24"/>
          <w:szCs w:val="24"/>
        </w:rPr>
        <w:t xml:space="preserve">be </w:t>
      </w:r>
      <w:del w:id="1098" w:author="Susan Doron" w:date="2024-06-26T22:58:00Z" w16du:dateUtc="2024-06-26T19:58:00Z">
        <w:r w:rsidR="003C69EB" w:rsidRPr="0038224D" w:rsidDel="000B0FF6">
          <w:rPr>
            <w:rFonts w:asciiTheme="majorBidi" w:hAnsiTheme="majorBidi" w:cstheme="majorBidi"/>
            <w:sz w:val="24"/>
            <w:szCs w:val="24"/>
          </w:rPr>
          <w:delText>tolerated</w:delText>
        </w:r>
      </w:del>
      <w:ins w:id="1099" w:author="Susan Doron" w:date="2024-06-26T22:58:00Z" w16du:dateUtc="2024-06-26T19:58:00Z">
        <w:r>
          <w:rPr>
            <w:rFonts w:asciiTheme="majorBidi" w:hAnsiTheme="majorBidi" w:cstheme="majorBidi"/>
            <w:sz w:val="24"/>
            <w:szCs w:val="24"/>
          </w:rPr>
          <w:t>more easily overlooked</w:t>
        </w:r>
      </w:ins>
      <w:r w:rsidR="00E3781A" w:rsidRPr="0038224D">
        <w:rPr>
          <w:rFonts w:asciiTheme="majorBidi" w:hAnsiTheme="majorBidi" w:cstheme="majorBidi"/>
          <w:sz w:val="24"/>
          <w:szCs w:val="24"/>
        </w:rPr>
        <w:t>? The anti</w:t>
      </w:r>
      <w:r w:rsidR="00416315" w:rsidRPr="0038224D">
        <w:rPr>
          <w:rFonts w:asciiTheme="majorBidi" w:hAnsiTheme="majorBidi" w:cstheme="majorBidi"/>
          <w:sz w:val="24"/>
          <w:szCs w:val="24"/>
        </w:rPr>
        <w:t>-</w:t>
      </w:r>
      <w:commentRangeStart w:id="1100"/>
      <w:r w:rsidR="00E3781A" w:rsidRPr="0038224D">
        <w:rPr>
          <w:rFonts w:asciiTheme="majorBidi" w:hAnsiTheme="majorBidi" w:cstheme="majorBidi"/>
          <w:sz w:val="24"/>
          <w:szCs w:val="24"/>
        </w:rPr>
        <w:t>cash</w:t>
      </w:r>
      <w:commentRangeEnd w:id="1100"/>
      <w:r w:rsidR="00516368">
        <w:rPr>
          <w:rStyle w:val="CommentReference"/>
        </w:rPr>
        <w:commentReference w:id="1100"/>
      </w:r>
      <w:r w:rsidR="00E3781A" w:rsidRPr="0038224D">
        <w:rPr>
          <w:rFonts w:asciiTheme="majorBidi" w:hAnsiTheme="majorBidi" w:cstheme="majorBidi"/>
          <w:sz w:val="24"/>
          <w:szCs w:val="24"/>
        </w:rPr>
        <w:t xml:space="preserve"> </w:t>
      </w:r>
      <w:r w:rsidR="003C69EB" w:rsidRPr="0038224D">
        <w:rPr>
          <w:rFonts w:asciiTheme="majorBidi" w:hAnsiTheme="majorBidi" w:cstheme="majorBidi"/>
          <w:sz w:val="24"/>
          <w:szCs w:val="24"/>
        </w:rPr>
        <w:t>revolution</w:t>
      </w:r>
      <w:r w:rsidR="00E3781A" w:rsidRPr="0038224D">
        <w:rPr>
          <w:rFonts w:asciiTheme="majorBidi" w:hAnsiTheme="majorBidi" w:cstheme="majorBidi"/>
          <w:sz w:val="24"/>
          <w:szCs w:val="24"/>
        </w:rPr>
        <w:t xml:space="preserve"> </w:t>
      </w:r>
      <w:ins w:id="1101" w:author="Susan Doron" w:date="2024-06-27T21:02:00Z" w16du:dateUtc="2024-06-27T18:02:00Z">
        <w:r w:rsidR="00516368">
          <w:rPr>
            <w:rFonts w:asciiTheme="majorBidi" w:hAnsiTheme="majorBidi" w:cstheme="majorBidi"/>
            <w:sz w:val="24"/>
            <w:szCs w:val="24"/>
          </w:rPr>
          <w:t>may</w:t>
        </w:r>
      </w:ins>
      <w:del w:id="1102" w:author="Susan Doron" w:date="2024-06-27T21:02:00Z" w16du:dateUtc="2024-06-27T18:02:00Z">
        <w:r w:rsidR="00E3781A" w:rsidRPr="0038224D" w:rsidDel="00516368">
          <w:rPr>
            <w:rFonts w:asciiTheme="majorBidi" w:hAnsiTheme="majorBidi" w:cstheme="majorBidi"/>
            <w:sz w:val="24"/>
            <w:szCs w:val="24"/>
          </w:rPr>
          <w:delText>might</w:delText>
        </w:r>
      </w:del>
      <w:r w:rsidR="00E3781A" w:rsidRPr="0038224D">
        <w:rPr>
          <w:rFonts w:asciiTheme="majorBidi" w:hAnsiTheme="majorBidi" w:cstheme="majorBidi"/>
          <w:sz w:val="24"/>
          <w:szCs w:val="24"/>
        </w:rPr>
        <w:t xml:space="preserve"> change the need for trust in taxation. </w:t>
      </w:r>
      <w:ins w:id="1103" w:author="Susan Doron" w:date="2024-06-26T22:58:00Z" w16du:dateUtc="2024-06-26T19:58:00Z">
        <w:r>
          <w:rPr>
            <w:rFonts w:asciiTheme="majorBidi" w:hAnsiTheme="majorBidi" w:cstheme="majorBidi"/>
            <w:sz w:val="24"/>
            <w:szCs w:val="24"/>
          </w:rPr>
          <w:t>Has it been successful</w:t>
        </w:r>
      </w:ins>
      <w:del w:id="1104" w:author="Susan Doron" w:date="2024-06-26T22:58:00Z" w16du:dateUtc="2024-06-26T19:58:00Z">
        <w:r w:rsidR="00416315" w:rsidRPr="0038224D" w:rsidDel="000B0FF6">
          <w:rPr>
            <w:rFonts w:asciiTheme="majorBidi" w:hAnsiTheme="majorBidi" w:cstheme="majorBidi"/>
            <w:sz w:val="24"/>
            <w:szCs w:val="24"/>
          </w:rPr>
          <w:delText xml:space="preserve">Did </w:delText>
        </w:r>
        <w:r w:rsidR="00E3781A" w:rsidRPr="0038224D" w:rsidDel="000B0FF6">
          <w:rPr>
            <w:rFonts w:asciiTheme="majorBidi" w:hAnsiTheme="majorBidi" w:cstheme="majorBidi"/>
            <w:sz w:val="24"/>
            <w:szCs w:val="24"/>
          </w:rPr>
          <w:delText>it work</w:delText>
        </w:r>
      </w:del>
      <w:r w:rsidR="00E3781A" w:rsidRPr="0038224D">
        <w:rPr>
          <w:rFonts w:asciiTheme="majorBidi" w:hAnsiTheme="majorBidi" w:cstheme="majorBidi"/>
          <w:sz w:val="24"/>
          <w:szCs w:val="24"/>
        </w:rPr>
        <w:t xml:space="preserve"> so </w:t>
      </w:r>
      <w:commentRangeStart w:id="1105"/>
      <w:r w:rsidR="00E3781A" w:rsidRPr="0038224D">
        <w:rPr>
          <w:rFonts w:asciiTheme="majorBidi" w:hAnsiTheme="majorBidi" w:cstheme="majorBidi"/>
          <w:sz w:val="24"/>
          <w:szCs w:val="24"/>
        </w:rPr>
        <w:t>far</w:t>
      </w:r>
      <w:commentRangeEnd w:id="1105"/>
      <w:r w:rsidR="00516368">
        <w:rPr>
          <w:rStyle w:val="CommentReference"/>
        </w:rPr>
        <w:commentReference w:id="1105"/>
      </w:r>
      <w:r w:rsidR="00416315" w:rsidRPr="0038224D">
        <w:rPr>
          <w:rFonts w:asciiTheme="majorBidi" w:hAnsiTheme="majorBidi" w:cstheme="majorBidi"/>
          <w:sz w:val="24"/>
          <w:szCs w:val="24"/>
        </w:rPr>
        <w:t xml:space="preserve">? </w:t>
      </w:r>
      <w:r w:rsidR="00E606B7" w:rsidRPr="0038224D">
        <w:rPr>
          <w:rFonts w:asciiTheme="majorBidi" w:hAnsiTheme="majorBidi" w:cstheme="majorBidi"/>
          <w:sz w:val="24"/>
          <w:szCs w:val="24"/>
        </w:rPr>
        <w:t xml:space="preserve">Do </w:t>
      </w:r>
      <w:r w:rsidR="00E3781A" w:rsidRPr="0038224D">
        <w:rPr>
          <w:rFonts w:asciiTheme="majorBidi" w:hAnsiTheme="majorBidi" w:cstheme="majorBidi"/>
          <w:sz w:val="24"/>
          <w:szCs w:val="24"/>
        </w:rPr>
        <w:t xml:space="preserve">we prefer nudges to contact tracing apps </w:t>
      </w:r>
      <w:ins w:id="1106" w:author="Susan Doron" w:date="2024-06-26T22:59:00Z" w16du:dateUtc="2024-06-26T19:59:00Z">
        <w:r>
          <w:rPr>
            <w:rFonts w:asciiTheme="majorBidi" w:hAnsiTheme="majorBidi" w:cstheme="majorBidi"/>
            <w:sz w:val="24"/>
            <w:szCs w:val="24"/>
          </w:rPr>
          <w:t>or</w:t>
        </w:r>
      </w:ins>
      <w:del w:id="1107" w:author="Susan Doron" w:date="2024-06-26T22:59:00Z" w16du:dateUtc="2024-06-26T19:59:00Z">
        <w:r w:rsidR="00555EB2" w:rsidRPr="0038224D" w:rsidDel="000B0FF6">
          <w:rPr>
            <w:rFonts w:asciiTheme="majorBidi" w:hAnsiTheme="majorBidi" w:cstheme="majorBidi"/>
            <w:sz w:val="24"/>
            <w:szCs w:val="24"/>
          </w:rPr>
          <w:delText>and how about</w:delText>
        </w:r>
      </w:del>
      <w:r w:rsidR="00555EB2" w:rsidRPr="0038224D">
        <w:rPr>
          <w:rFonts w:asciiTheme="majorBidi" w:hAnsiTheme="majorBidi" w:cstheme="majorBidi"/>
          <w:sz w:val="24"/>
          <w:szCs w:val="24"/>
        </w:rPr>
        <w:t xml:space="preserve"> epidemiological interviews with people who got infected?</w:t>
      </w:r>
      <w:r w:rsidR="00092B8D">
        <w:rPr>
          <w:rStyle w:val="FootnoteReference"/>
          <w:rFonts w:asciiTheme="majorBidi" w:hAnsiTheme="majorBidi" w:cstheme="majorBidi"/>
          <w:sz w:val="24"/>
          <w:szCs w:val="24"/>
        </w:rPr>
        <w:footnoteReference w:id="11"/>
      </w:r>
      <w:r w:rsidR="00555EB2" w:rsidRPr="0038224D">
        <w:rPr>
          <w:rFonts w:asciiTheme="majorBidi" w:hAnsiTheme="majorBidi" w:cstheme="majorBidi"/>
          <w:sz w:val="24"/>
          <w:szCs w:val="24"/>
        </w:rPr>
        <w:t xml:space="preserve"> </w:t>
      </w:r>
    </w:p>
    <w:p w14:paraId="4EADA54E" w14:textId="30CE1258" w:rsidR="00D35FFA" w:rsidRDefault="002578C2" w:rsidP="0038224D">
      <w:pPr>
        <w:pStyle w:val="Heading2"/>
        <w:spacing w:line="240" w:lineRule="auto"/>
        <w:jc w:val="both"/>
        <w:rPr>
          <w:ins w:id="1108" w:author="Susan Doron" w:date="2024-06-26T22:59:00Z" w16du:dateUtc="2024-06-26T19:59:00Z"/>
          <w:rFonts w:asciiTheme="majorBidi" w:hAnsiTheme="majorBidi"/>
          <w:sz w:val="24"/>
          <w:szCs w:val="24"/>
        </w:rPr>
      </w:pPr>
      <w:bookmarkStart w:id="1109" w:name="_Toc168483580"/>
      <w:r w:rsidRPr="0038224D">
        <w:rPr>
          <w:rFonts w:asciiTheme="majorBidi" w:hAnsiTheme="majorBidi"/>
          <w:sz w:val="24"/>
          <w:szCs w:val="24"/>
        </w:rPr>
        <w:t xml:space="preserve">Regulating </w:t>
      </w:r>
      <w:r w:rsidR="00416315" w:rsidRPr="0038224D">
        <w:rPr>
          <w:rFonts w:asciiTheme="majorBidi" w:hAnsiTheme="majorBidi"/>
          <w:sz w:val="24"/>
          <w:szCs w:val="24"/>
        </w:rPr>
        <w:t xml:space="preserve">Situations </w:t>
      </w:r>
      <w:r w:rsidRPr="0038224D">
        <w:rPr>
          <w:rFonts w:asciiTheme="majorBidi" w:hAnsiTheme="majorBidi"/>
          <w:sz w:val="24"/>
          <w:szCs w:val="24"/>
        </w:rPr>
        <w:t xml:space="preserve">vs. </w:t>
      </w:r>
      <w:r w:rsidR="00416315" w:rsidRPr="0038224D">
        <w:rPr>
          <w:rFonts w:asciiTheme="majorBidi" w:hAnsiTheme="majorBidi"/>
          <w:sz w:val="24"/>
          <w:szCs w:val="24"/>
        </w:rPr>
        <w:t>Regulating People</w:t>
      </w:r>
      <w:bookmarkEnd w:id="1109"/>
    </w:p>
    <w:p w14:paraId="4E07990C" w14:textId="77777777" w:rsidR="000B0FF6" w:rsidRPr="000B0FF6" w:rsidRDefault="000B0FF6" w:rsidP="000B0FF6">
      <w:pPr>
        <w:rPr>
          <w:rPrChange w:id="1110" w:author="Susan Doron" w:date="2024-06-26T22:59:00Z" w16du:dateUtc="2024-06-26T19:59:00Z">
            <w:rPr>
              <w:rFonts w:asciiTheme="majorBidi" w:hAnsiTheme="majorBidi"/>
              <w:sz w:val="24"/>
              <w:szCs w:val="24"/>
            </w:rPr>
          </w:rPrChange>
        </w:rPr>
        <w:pPrChange w:id="1111" w:author="Susan Doron" w:date="2024-06-26T22:59:00Z" w16du:dateUtc="2024-06-26T19:59:00Z">
          <w:pPr>
            <w:pStyle w:val="Heading2"/>
            <w:spacing w:line="240" w:lineRule="auto"/>
            <w:jc w:val="both"/>
          </w:pPr>
        </w:pPrChange>
      </w:pPr>
    </w:p>
    <w:p w14:paraId="2C39982B" w14:textId="257ACFBE" w:rsidR="00D35FFA" w:rsidRPr="0038224D" w:rsidRDefault="00092B8D" w:rsidP="0038224D">
      <w:pPr>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T</w:t>
      </w:r>
      <w:r w:rsidR="00D35FFA" w:rsidRPr="0038224D">
        <w:rPr>
          <w:rFonts w:asciiTheme="majorBidi" w:hAnsiTheme="majorBidi" w:cstheme="majorBidi"/>
          <w:sz w:val="24"/>
          <w:szCs w:val="24"/>
        </w:rPr>
        <w:t>he new paper by</w:t>
      </w:r>
      <w:r w:rsidR="00555EB2" w:rsidRPr="0038224D">
        <w:rPr>
          <w:rFonts w:asciiTheme="majorBidi" w:hAnsiTheme="majorBidi" w:cstheme="majorBidi"/>
          <w:sz w:val="24"/>
          <w:szCs w:val="24"/>
        </w:rPr>
        <w:t xml:space="preserve"> Chapter and</w:t>
      </w:r>
      <w:r w:rsidR="00D35FFA" w:rsidRPr="0038224D">
        <w:rPr>
          <w:rFonts w:asciiTheme="majorBidi" w:hAnsiTheme="majorBidi" w:cstheme="majorBidi"/>
          <w:sz w:val="24"/>
          <w:szCs w:val="24"/>
        </w:rPr>
        <w:t xml:space="preserve"> </w:t>
      </w:r>
      <w:r w:rsidR="00555EB2" w:rsidRPr="0038224D">
        <w:rPr>
          <w:rFonts w:asciiTheme="majorBidi" w:hAnsiTheme="majorBidi" w:cstheme="majorBidi"/>
          <w:sz w:val="24"/>
          <w:szCs w:val="24"/>
        </w:rPr>
        <w:t>Lowenstein</w:t>
      </w:r>
      <w:commentRangeStart w:id="1112"/>
      <w:r w:rsidR="00555EB2" w:rsidRPr="0038224D">
        <w:rPr>
          <w:rStyle w:val="FootnoteReference"/>
          <w:rFonts w:asciiTheme="majorBidi" w:hAnsiTheme="majorBidi" w:cstheme="majorBidi"/>
          <w:sz w:val="24"/>
          <w:szCs w:val="24"/>
        </w:rPr>
        <w:footnoteReference w:id="12"/>
      </w:r>
      <w:commentRangeEnd w:id="1112"/>
      <w:r w:rsidR="000B0FF6">
        <w:rPr>
          <w:rStyle w:val="CommentReference"/>
        </w:rPr>
        <w:commentReference w:id="1112"/>
      </w:r>
      <w:r w:rsidR="00D35FFA" w:rsidRPr="0038224D">
        <w:rPr>
          <w:rFonts w:asciiTheme="majorBidi" w:hAnsiTheme="majorBidi" w:cstheme="majorBidi"/>
          <w:sz w:val="24"/>
          <w:szCs w:val="24"/>
        </w:rPr>
        <w:t xml:space="preserve"> </w:t>
      </w:r>
      <w:r w:rsidR="00555EB2" w:rsidRPr="0038224D">
        <w:rPr>
          <w:rFonts w:asciiTheme="majorBidi" w:hAnsiTheme="majorBidi" w:cstheme="majorBidi"/>
          <w:sz w:val="24"/>
          <w:szCs w:val="24"/>
        </w:rPr>
        <w:t>and other</w:t>
      </w:r>
      <w:ins w:id="1113" w:author="Susan Doron" w:date="2024-06-26T23:04:00Z" w16du:dateUtc="2024-06-26T20:04:00Z">
        <w:r w:rsidR="000B0FF6">
          <w:rPr>
            <w:rFonts w:asciiTheme="majorBidi" w:hAnsiTheme="majorBidi" w:cstheme="majorBidi"/>
            <w:sz w:val="24"/>
            <w:szCs w:val="24"/>
          </w:rPr>
          <w:t xml:space="preserve"> research </w:t>
        </w:r>
        <w:commentRangeStart w:id="1114"/>
        <w:r w:rsidR="000B0FF6">
          <w:rPr>
            <w:rFonts w:asciiTheme="majorBidi" w:hAnsiTheme="majorBidi" w:cstheme="majorBidi"/>
            <w:sz w:val="24"/>
            <w:szCs w:val="24"/>
          </w:rPr>
          <w:t>possibly</w:t>
        </w:r>
      </w:ins>
      <w:commentRangeEnd w:id="1114"/>
      <w:ins w:id="1115" w:author="Susan Doron" w:date="2024-06-26T23:06:00Z" w16du:dateUtc="2024-06-26T20:06:00Z">
        <w:r w:rsidR="000B0FF6">
          <w:rPr>
            <w:rStyle w:val="CommentReference"/>
          </w:rPr>
          <w:commentReference w:id="1114"/>
        </w:r>
      </w:ins>
      <w:ins w:id="1116" w:author="Susan Doron" w:date="2024-06-26T23:04:00Z" w16du:dateUtc="2024-06-26T20:04:00Z">
        <w:r w:rsidR="000B0FF6">
          <w:rPr>
            <w:rFonts w:asciiTheme="majorBidi" w:hAnsiTheme="majorBidi" w:cstheme="majorBidi"/>
            <w:sz w:val="24"/>
            <w:szCs w:val="24"/>
          </w:rPr>
          <w:t xml:space="preserve"> support</w:t>
        </w:r>
      </w:ins>
      <w:del w:id="1117" w:author="Susan Doron" w:date="2024-06-26T23:04:00Z" w16du:dateUtc="2024-06-26T20:04:00Z">
        <w:r w:rsidR="00416315" w:rsidRPr="0038224D" w:rsidDel="000B0FF6">
          <w:rPr>
            <w:rFonts w:asciiTheme="majorBidi" w:hAnsiTheme="majorBidi" w:cstheme="majorBidi"/>
            <w:sz w:val="24"/>
            <w:szCs w:val="24"/>
          </w:rPr>
          <w:delText>s</w:delText>
        </w:r>
        <w:r w:rsidR="00555EB2" w:rsidRPr="0038224D" w:rsidDel="000B0FF6">
          <w:rPr>
            <w:rFonts w:asciiTheme="majorBidi" w:hAnsiTheme="majorBidi" w:cstheme="majorBidi"/>
            <w:sz w:val="24"/>
            <w:szCs w:val="24"/>
          </w:rPr>
          <w:delText xml:space="preserve"> </w:delText>
        </w:r>
        <w:r w:rsidR="00D35FFA" w:rsidRPr="0038224D" w:rsidDel="000B0FF6">
          <w:rPr>
            <w:rFonts w:asciiTheme="majorBidi" w:hAnsiTheme="majorBidi" w:cstheme="majorBidi"/>
            <w:sz w:val="24"/>
            <w:szCs w:val="24"/>
          </w:rPr>
          <w:delText>might support</w:delText>
        </w:r>
      </w:del>
      <w:r w:rsidR="00D35FFA" w:rsidRPr="0038224D">
        <w:rPr>
          <w:rFonts w:asciiTheme="majorBidi" w:hAnsiTheme="majorBidi" w:cstheme="majorBidi"/>
          <w:sz w:val="24"/>
          <w:szCs w:val="24"/>
        </w:rPr>
        <w:t xml:space="preserve"> </w:t>
      </w:r>
      <w:r w:rsidR="00E606B7" w:rsidRPr="0038224D">
        <w:rPr>
          <w:rFonts w:asciiTheme="majorBidi" w:hAnsiTheme="majorBidi" w:cstheme="majorBidi"/>
          <w:sz w:val="24"/>
          <w:szCs w:val="24"/>
        </w:rPr>
        <w:t>t</w:t>
      </w:r>
      <w:r w:rsidR="00D35FFA" w:rsidRPr="0038224D">
        <w:rPr>
          <w:rFonts w:asciiTheme="majorBidi" w:hAnsiTheme="majorBidi" w:cstheme="majorBidi"/>
          <w:sz w:val="24"/>
          <w:szCs w:val="24"/>
        </w:rPr>
        <w:t xml:space="preserve">he view that </w:t>
      </w:r>
      <w:r w:rsidR="00956EB3" w:rsidRPr="0038224D">
        <w:rPr>
          <w:rFonts w:asciiTheme="majorBidi" w:hAnsiTheme="majorBidi" w:cstheme="majorBidi"/>
          <w:sz w:val="24"/>
          <w:szCs w:val="24"/>
        </w:rPr>
        <w:t>technological</w:t>
      </w:r>
      <w:r w:rsidR="00D35FFA" w:rsidRPr="0038224D">
        <w:rPr>
          <w:rFonts w:asciiTheme="majorBidi" w:hAnsiTheme="majorBidi" w:cstheme="majorBidi"/>
          <w:sz w:val="24"/>
          <w:szCs w:val="24"/>
        </w:rPr>
        <w:t xml:space="preserve"> </w:t>
      </w:r>
      <w:ins w:id="1118" w:author="Susan Doron" w:date="2024-06-26T23:04:00Z" w16du:dateUtc="2024-06-26T20:04:00Z">
        <w:r w:rsidR="000B0FF6">
          <w:rPr>
            <w:rFonts w:asciiTheme="majorBidi" w:hAnsiTheme="majorBidi" w:cstheme="majorBidi"/>
            <w:sz w:val="24"/>
            <w:szCs w:val="24"/>
          </w:rPr>
          <w:t>advancements may reduce</w:t>
        </w:r>
      </w:ins>
      <w:del w:id="1119" w:author="Susan Doron" w:date="2024-06-26T23:04:00Z" w16du:dateUtc="2024-06-26T20:04:00Z">
        <w:r w:rsidR="00D35FFA" w:rsidRPr="0038224D" w:rsidDel="000B0FF6">
          <w:rPr>
            <w:rFonts w:asciiTheme="majorBidi" w:hAnsiTheme="majorBidi" w:cstheme="majorBidi"/>
            <w:sz w:val="24"/>
            <w:szCs w:val="24"/>
          </w:rPr>
          <w:delText>changes could replace some o</w:delText>
        </w:r>
      </w:del>
      <w:del w:id="1120" w:author="Susan Doron" w:date="2024-06-26T23:05:00Z" w16du:dateUtc="2024-06-26T20:05:00Z">
        <w:r w:rsidR="00D35FFA" w:rsidRPr="0038224D" w:rsidDel="000B0FF6">
          <w:rPr>
            <w:rFonts w:asciiTheme="majorBidi" w:hAnsiTheme="majorBidi" w:cstheme="majorBidi"/>
            <w:sz w:val="24"/>
            <w:szCs w:val="24"/>
          </w:rPr>
          <w:delText>f</w:delText>
        </w:r>
      </w:del>
      <w:r w:rsidR="00D35FFA" w:rsidRPr="0038224D">
        <w:rPr>
          <w:rFonts w:asciiTheme="majorBidi" w:hAnsiTheme="majorBidi" w:cstheme="majorBidi"/>
          <w:sz w:val="24"/>
          <w:szCs w:val="24"/>
        </w:rPr>
        <w:t xml:space="preserve"> the need to change intrinsic motivation. </w:t>
      </w:r>
      <w:r w:rsidR="00E50EFF" w:rsidRPr="0038224D">
        <w:rPr>
          <w:rFonts w:asciiTheme="majorBidi" w:hAnsiTheme="majorBidi" w:cstheme="majorBidi"/>
          <w:sz w:val="24"/>
          <w:szCs w:val="24"/>
        </w:rPr>
        <w:t xml:space="preserve">When </w:t>
      </w:r>
      <w:ins w:id="1121" w:author="Susan Doron" w:date="2024-06-26T23:06:00Z" w16du:dateUtc="2024-06-26T20:06:00Z">
        <w:r w:rsidR="000B0FF6">
          <w:rPr>
            <w:rFonts w:asciiTheme="majorBidi" w:hAnsiTheme="majorBidi" w:cstheme="majorBidi"/>
            <w:sz w:val="24"/>
            <w:szCs w:val="24"/>
          </w:rPr>
          <w:t>discussing</w:t>
        </w:r>
      </w:ins>
      <w:del w:id="1122" w:author="Susan Doron" w:date="2024-06-26T23:06:00Z" w16du:dateUtc="2024-06-26T20:06:00Z">
        <w:r w:rsidR="00E50EFF" w:rsidRPr="0038224D" w:rsidDel="000B0FF6">
          <w:rPr>
            <w:rFonts w:asciiTheme="majorBidi" w:hAnsiTheme="majorBidi" w:cstheme="majorBidi"/>
            <w:sz w:val="24"/>
            <w:szCs w:val="24"/>
          </w:rPr>
          <w:delText>they</w:delText>
        </w:r>
      </w:del>
      <w:r w:rsidR="00E50EFF" w:rsidRPr="0038224D">
        <w:rPr>
          <w:rFonts w:asciiTheme="majorBidi" w:hAnsiTheme="majorBidi" w:cstheme="majorBidi"/>
          <w:sz w:val="24"/>
          <w:szCs w:val="24"/>
        </w:rPr>
        <w:t xml:space="preserve"> </w:t>
      </w:r>
      <w:ins w:id="1123" w:author="Susan Doron" w:date="2024-06-26T23:06:00Z" w16du:dateUtc="2024-06-26T20:06:00Z">
        <w:r w:rsidR="000B0FF6">
          <w:rPr>
            <w:rFonts w:asciiTheme="majorBidi" w:hAnsiTheme="majorBidi" w:cstheme="majorBidi"/>
            <w:sz w:val="24"/>
            <w:szCs w:val="24"/>
          </w:rPr>
          <w:t>corporate</w:t>
        </w:r>
      </w:ins>
      <w:del w:id="1124" w:author="Susan Doron" w:date="2024-06-26T23:06:00Z" w16du:dateUtc="2024-06-26T20:06:00Z">
        <w:r w:rsidR="00E50EFF" w:rsidRPr="0038224D" w:rsidDel="000B0FF6">
          <w:rPr>
            <w:rFonts w:asciiTheme="majorBidi" w:hAnsiTheme="majorBidi" w:cstheme="majorBidi"/>
            <w:sz w:val="24"/>
            <w:szCs w:val="24"/>
          </w:rPr>
          <w:delText>focus</w:delText>
        </w:r>
      </w:del>
      <w:r w:rsidR="00E50EFF" w:rsidRPr="0038224D">
        <w:rPr>
          <w:rFonts w:asciiTheme="majorBidi" w:hAnsiTheme="majorBidi" w:cstheme="majorBidi"/>
          <w:sz w:val="24"/>
          <w:szCs w:val="24"/>
        </w:rPr>
        <w:t xml:space="preserve"> </w:t>
      </w:r>
      <w:del w:id="1125" w:author="Susan Doron" w:date="2024-06-26T23:06:00Z" w16du:dateUtc="2024-06-26T20:06:00Z">
        <w:r w:rsidR="00E50EFF" w:rsidRPr="0038224D" w:rsidDel="000B0FF6">
          <w:rPr>
            <w:rFonts w:asciiTheme="majorBidi" w:hAnsiTheme="majorBidi" w:cstheme="majorBidi"/>
            <w:sz w:val="24"/>
            <w:szCs w:val="24"/>
          </w:rPr>
          <w:delText xml:space="preserve">on the </w:delText>
        </w:r>
      </w:del>
      <w:r w:rsidR="00E50EFF" w:rsidRPr="0038224D">
        <w:rPr>
          <w:rFonts w:asciiTheme="majorBidi" w:hAnsiTheme="majorBidi" w:cstheme="majorBidi"/>
          <w:sz w:val="24"/>
          <w:szCs w:val="24"/>
        </w:rPr>
        <w:t>resp</w:t>
      </w:r>
      <w:r w:rsidR="00416315" w:rsidRPr="0038224D">
        <w:rPr>
          <w:rFonts w:asciiTheme="majorBidi" w:hAnsiTheme="majorBidi" w:cstheme="majorBidi"/>
          <w:sz w:val="24"/>
          <w:szCs w:val="24"/>
        </w:rPr>
        <w:t>o</w:t>
      </w:r>
      <w:r w:rsidR="00E50EFF" w:rsidRPr="0038224D">
        <w:rPr>
          <w:rFonts w:asciiTheme="majorBidi" w:hAnsiTheme="majorBidi" w:cstheme="majorBidi"/>
          <w:sz w:val="24"/>
          <w:szCs w:val="24"/>
        </w:rPr>
        <w:t>nsibil</w:t>
      </w:r>
      <w:r w:rsidR="00416315" w:rsidRPr="0038224D">
        <w:rPr>
          <w:rFonts w:asciiTheme="majorBidi" w:hAnsiTheme="majorBidi" w:cstheme="majorBidi"/>
          <w:sz w:val="24"/>
          <w:szCs w:val="24"/>
        </w:rPr>
        <w:t>i</w:t>
      </w:r>
      <w:r w:rsidR="00E50EFF" w:rsidRPr="0038224D">
        <w:rPr>
          <w:rFonts w:asciiTheme="majorBidi" w:hAnsiTheme="majorBidi" w:cstheme="majorBidi"/>
          <w:sz w:val="24"/>
          <w:szCs w:val="24"/>
        </w:rPr>
        <w:t xml:space="preserve">ty </w:t>
      </w:r>
      <w:ins w:id="1126" w:author="Susan Doron" w:date="2024-06-26T23:06:00Z" w16du:dateUtc="2024-06-26T20:06:00Z">
        <w:r w:rsidR="000B0FF6">
          <w:rPr>
            <w:rFonts w:asciiTheme="majorBidi" w:hAnsiTheme="majorBidi" w:cstheme="majorBidi"/>
            <w:sz w:val="24"/>
            <w:szCs w:val="24"/>
          </w:rPr>
          <w:t>for</w:t>
        </w:r>
      </w:ins>
      <w:del w:id="1127" w:author="Susan Doron" w:date="2024-06-26T23:06:00Z" w16du:dateUtc="2024-06-26T20:06:00Z">
        <w:r w:rsidR="00E50EFF" w:rsidRPr="0038224D" w:rsidDel="000B0FF6">
          <w:rPr>
            <w:rFonts w:asciiTheme="majorBidi" w:hAnsiTheme="majorBidi" w:cstheme="majorBidi"/>
            <w:sz w:val="24"/>
            <w:szCs w:val="24"/>
          </w:rPr>
          <w:delText>of</w:delText>
        </w:r>
      </w:del>
      <w:r w:rsidR="00E50EFF" w:rsidRPr="0038224D">
        <w:rPr>
          <w:rFonts w:asciiTheme="majorBidi" w:hAnsiTheme="majorBidi" w:cstheme="majorBidi"/>
          <w:sz w:val="24"/>
          <w:szCs w:val="24"/>
        </w:rPr>
        <w:t xml:space="preserve"> </w:t>
      </w:r>
      <w:del w:id="1128" w:author="Susan Doron" w:date="2024-06-26T23:06:00Z" w16du:dateUtc="2024-06-26T20:06:00Z">
        <w:r w:rsidR="00B840B8" w:rsidRPr="0038224D" w:rsidDel="000B0FF6">
          <w:rPr>
            <w:rFonts w:asciiTheme="majorBidi" w:hAnsiTheme="majorBidi" w:cstheme="majorBidi"/>
            <w:sz w:val="24"/>
            <w:szCs w:val="24"/>
          </w:rPr>
          <w:delText xml:space="preserve">the </w:delText>
        </w:r>
        <w:r w:rsidR="00E50EFF" w:rsidRPr="0038224D" w:rsidDel="000B0FF6">
          <w:rPr>
            <w:rFonts w:asciiTheme="majorBidi" w:hAnsiTheme="majorBidi" w:cstheme="majorBidi"/>
            <w:sz w:val="24"/>
            <w:szCs w:val="24"/>
          </w:rPr>
          <w:delText xml:space="preserve">corporation of </w:delText>
        </w:r>
      </w:del>
      <w:r w:rsidR="00E50EFF" w:rsidRPr="0038224D">
        <w:rPr>
          <w:rFonts w:asciiTheme="majorBidi" w:hAnsiTheme="majorBidi" w:cstheme="majorBidi"/>
          <w:sz w:val="24"/>
          <w:szCs w:val="24"/>
        </w:rPr>
        <w:t>climate change</w:t>
      </w:r>
      <w:ins w:id="1129" w:author="Susan Doron" w:date="2024-06-26T23:06:00Z" w16du:dateUtc="2024-06-26T20:06:00Z">
        <w:r w:rsidR="000B0FF6">
          <w:rPr>
            <w:rFonts w:asciiTheme="majorBidi" w:hAnsiTheme="majorBidi" w:cstheme="majorBidi"/>
            <w:sz w:val="24"/>
            <w:szCs w:val="24"/>
          </w:rPr>
          <w:t>,</w:t>
        </w:r>
      </w:ins>
      <w:r w:rsidR="00E50EFF" w:rsidRPr="0038224D">
        <w:rPr>
          <w:rFonts w:asciiTheme="majorBidi" w:hAnsiTheme="majorBidi" w:cstheme="majorBidi"/>
          <w:sz w:val="24"/>
          <w:szCs w:val="24"/>
        </w:rPr>
        <w:t xml:space="preserve"> they </w:t>
      </w:r>
      <w:del w:id="1130" w:author="Susan Doron" w:date="2024-06-26T23:06:00Z" w16du:dateUtc="2024-06-26T20:06:00Z">
        <w:r w:rsidR="00E50EFF" w:rsidRPr="0038224D" w:rsidDel="000B0FF6">
          <w:rPr>
            <w:rFonts w:asciiTheme="majorBidi" w:hAnsiTheme="majorBidi" w:cstheme="majorBidi"/>
            <w:sz w:val="24"/>
            <w:szCs w:val="24"/>
          </w:rPr>
          <w:delText xml:space="preserve">also </w:delText>
        </w:r>
      </w:del>
      <w:r w:rsidR="00E50EFF" w:rsidRPr="0038224D">
        <w:rPr>
          <w:rFonts w:asciiTheme="majorBidi" w:hAnsiTheme="majorBidi" w:cstheme="majorBidi"/>
          <w:sz w:val="24"/>
          <w:szCs w:val="24"/>
        </w:rPr>
        <w:t xml:space="preserve">suggest that we </w:t>
      </w:r>
      <w:ins w:id="1131" w:author="Susan Doron" w:date="2024-06-26T23:06:00Z" w16du:dateUtc="2024-06-26T20:06:00Z">
        <w:r w:rsidR="000B0FF6">
          <w:rPr>
            <w:rFonts w:asciiTheme="majorBidi" w:hAnsiTheme="majorBidi" w:cstheme="majorBidi"/>
            <w:sz w:val="24"/>
            <w:szCs w:val="24"/>
          </w:rPr>
          <w:t>should</w:t>
        </w:r>
      </w:ins>
      <w:del w:id="1132" w:author="Susan Doron" w:date="2024-06-26T23:06:00Z" w16du:dateUtc="2024-06-26T20:06:00Z">
        <w:r w:rsidR="00E50EFF" w:rsidRPr="0038224D" w:rsidDel="000B0FF6">
          <w:rPr>
            <w:rFonts w:asciiTheme="majorBidi" w:hAnsiTheme="majorBidi" w:cstheme="majorBidi"/>
            <w:sz w:val="24"/>
            <w:szCs w:val="24"/>
          </w:rPr>
          <w:delText>need</w:delText>
        </w:r>
      </w:del>
      <w:r w:rsidR="00E50EFF" w:rsidRPr="0038224D">
        <w:rPr>
          <w:rFonts w:asciiTheme="majorBidi" w:hAnsiTheme="majorBidi" w:cstheme="majorBidi"/>
          <w:sz w:val="24"/>
          <w:szCs w:val="24"/>
        </w:rPr>
        <w:t xml:space="preserve"> </w:t>
      </w:r>
      <w:ins w:id="1133" w:author="Susan Doron" w:date="2024-06-26T23:06:00Z" w16du:dateUtc="2024-06-26T20:06:00Z">
        <w:r w:rsidR="000B0FF6">
          <w:rPr>
            <w:rFonts w:asciiTheme="majorBidi" w:hAnsiTheme="majorBidi" w:cstheme="majorBidi"/>
            <w:sz w:val="24"/>
            <w:szCs w:val="24"/>
          </w:rPr>
          <w:t>prioritize</w:t>
        </w:r>
      </w:ins>
      <w:del w:id="1134" w:author="Susan Doron" w:date="2024-06-26T23:06:00Z" w16du:dateUtc="2024-06-26T20:06:00Z">
        <w:r w:rsidR="00E50EFF" w:rsidRPr="0038224D" w:rsidDel="000B0FF6">
          <w:rPr>
            <w:rFonts w:asciiTheme="majorBidi" w:hAnsiTheme="majorBidi" w:cstheme="majorBidi"/>
            <w:sz w:val="24"/>
            <w:szCs w:val="24"/>
          </w:rPr>
          <w:delText>to</w:delText>
        </w:r>
      </w:del>
      <w:r w:rsidR="00E50EFF" w:rsidRPr="0038224D">
        <w:rPr>
          <w:rFonts w:asciiTheme="majorBidi" w:hAnsiTheme="majorBidi" w:cstheme="majorBidi"/>
          <w:sz w:val="24"/>
          <w:szCs w:val="24"/>
        </w:rPr>
        <w:t xml:space="preserve"> </w:t>
      </w:r>
      <w:ins w:id="1135" w:author="Susan Doron" w:date="2024-06-26T23:06:00Z" w16du:dateUtc="2024-06-26T20:06:00Z">
        <w:r w:rsidR="000B0FF6">
          <w:rPr>
            <w:rFonts w:asciiTheme="majorBidi" w:hAnsiTheme="majorBidi" w:cstheme="majorBidi"/>
            <w:sz w:val="24"/>
            <w:szCs w:val="24"/>
          </w:rPr>
          <w:t>the</w:t>
        </w:r>
      </w:ins>
      <w:del w:id="1136" w:author="Susan Doron" w:date="2024-06-26T23:06:00Z" w16du:dateUtc="2024-06-26T20:06:00Z">
        <w:r w:rsidR="00E50EFF" w:rsidRPr="0038224D" w:rsidDel="000B0FF6">
          <w:rPr>
            <w:rFonts w:asciiTheme="majorBidi" w:hAnsiTheme="majorBidi" w:cstheme="majorBidi"/>
            <w:sz w:val="24"/>
            <w:szCs w:val="24"/>
          </w:rPr>
          <w:delText>focus</w:delText>
        </w:r>
      </w:del>
      <w:r w:rsidR="00E50EFF" w:rsidRPr="0038224D">
        <w:rPr>
          <w:rFonts w:asciiTheme="majorBidi" w:hAnsiTheme="majorBidi" w:cstheme="majorBidi"/>
          <w:sz w:val="24"/>
          <w:szCs w:val="24"/>
        </w:rPr>
        <w:t xml:space="preserve"> </w:t>
      </w:r>
      <w:ins w:id="1137" w:author="Susan Doron" w:date="2024-06-26T23:06:00Z" w16du:dateUtc="2024-06-26T20:06:00Z">
        <w:r w:rsidR="000B0FF6">
          <w:rPr>
            <w:rFonts w:asciiTheme="majorBidi" w:hAnsiTheme="majorBidi" w:cstheme="majorBidi"/>
            <w:sz w:val="24"/>
            <w:szCs w:val="24"/>
          </w:rPr>
          <w:t>development</w:t>
        </w:r>
      </w:ins>
      <w:del w:id="1138" w:author="Susan Doron" w:date="2024-06-26T23:06:00Z" w16du:dateUtc="2024-06-26T20:06:00Z">
        <w:r w:rsidR="00E50EFF" w:rsidRPr="0038224D" w:rsidDel="000B0FF6">
          <w:rPr>
            <w:rFonts w:asciiTheme="majorBidi" w:hAnsiTheme="majorBidi" w:cstheme="majorBidi"/>
            <w:sz w:val="24"/>
            <w:szCs w:val="24"/>
          </w:rPr>
          <w:delText>on</w:delText>
        </w:r>
      </w:del>
      <w:r w:rsidR="00E50EFF" w:rsidRPr="0038224D">
        <w:rPr>
          <w:rFonts w:asciiTheme="majorBidi" w:hAnsiTheme="majorBidi" w:cstheme="majorBidi"/>
          <w:sz w:val="24"/>
          <w:szCs w:val="24"/>
        </w:rPr>
        <w:t xml:space="preserve"> </w:t>
      </w:r>
      <w:ins w:id="1139" w:author="Susan Doron" w:date="2024-06-26T23:06:00Z" w16du:dateUtc="2024-06-26T20:06:00Z">
        <w:r w:rsidR="000B0FF6">
          <w:rPr>
            <w:rFonts w:asciiTheme="majorBidi" w:hAnsiTheme="majorBidi" w:cstheme="majorBidi"/>
            <w:sz w:val="24"/>
            <w:szCs w:val="24"/>
          </w:rPr>
          <w:t xml:space="preserve">of </w:t>
        </w:r>
      </w:ins>
      <w:r w:rsidR="00E50EFF" w:rsidRPr="0038224D">
        <w:rPr>
          <w:rFonts w:asciiTheme="majorBidi" w:hAnsiTheme="majorBidi" w:cstheme="majorBidi"/>
          <w:sz w:val="24"/>
          <w:szCs w:val="24"/>
        </w:rPr>
        <w:t xml:space="preserve">technology </w:t>
      </w:r>
      <w:ins w:id="1140" w:author="Susan Doron" w:date="2024-06-26T23:06:00Z" w16du:dateUtc="2024-06-26T20:06:00Z">
        <w:r w:rsidR="000B0FF6">
          <w:rPr>
            <w:rFonts w:asciiTheme="majorBidi" w:hAnsiTheme="majorBidi" w:cstheme="majorBidi"/>
            <w:sz w:val="24"/>
            <w:szCs w:val="24"/>
          </w:rPr>
          <w:t>that</w:t>
        </w:r>
      </w:ins>
      <w:del w:id="1141" w:author="Susan Doron" w:date="2024-06-26T23:06:00Z" w16du:dateUtc="2024-06-26T20:06:00Z">
        <w:r w:rsidR="00E50EFF" w:rsidRPr="0038224D" w:rsidDel="000B0FF6">
          <w:rPr>
            <w:rFonts w:asciiTheme="majorBidi" w:hAnsiTheme="majorBidi" w:cstheme="majorBidi"/>
            <w:sz w:val="24"/>
            <w:szCs w:val="24"/>
          </w:rPr>
          <w:delText>which</w:delText>
        </w:r>
      </w:del>
      <w:r w:rsidR="00E50EFF" w:rsidRPr="0038224D">
        <w:rPr>
          <w:rFonts w:asciiTheme="majorBidi" w:hAnsiTheme="majorBidi" w:cstheme="majorBidi"/>
          <w:sz w:val="24"/>
          <w:szCs w:val="24"/>
        </w:rPr>
        <w:t xml:space="preserve"> </w:t>
      </w:r>
      <w:ins w:id="1142" w:author="Susan Doron" w:date="2024-06-26T23:06:00Z" w16du:dateUtc="2024-06-26T20:06:00Z">
        <w:r w:rsidR="000B0FF6">
          <w:rPr>
            <w:rFonts w:asciiTheme="majorBidi" w:hAnsiTheme="majorBidi" w:cstheme="majorBidi"/>
            <w:sz w:val="24"/>
            <w:szCs w:val="24"/>
          </w:rPr>
          <w:t>can</w:t>
        </w:r>
      </w:ins>
      <w:del w:id="1143" w:author="Susan Doron" w:date="2024-06-26T23:06:00Z" w16du:dateUtc="2024-06-26T20:06:00Z">
        <w:r w:rsidR="00E50EFF" w:rsidRPr="0038224D" w:rsidDel="000B0FF6">
          <w:rPr>
            <w:rFonts w:asciiTheme="majorBidi" w:hAnsiTheme="majorBidi" w:cstheme="majorBidi"/>
            <w:sz w:val="24"/>
            <w:szCs w:val="24"/>
          </w:rPr>
          <w:delText>will</w:delText>
        </w:r>
      </w:del>
      <w:r w:rsidR="00E50EFF" w:rsidRPr="0038224D">
        <w:rPr>
          <w:rFonts w:asciiTheme="majorBidi" w:hAnsiTheme="majorBidi" w:cstheme="majorBidi"/>
          <w:sz w:val="24"/>
          <w:szCs w:val="24"/>
        </w:rPr>
        <w:t xml:space="preserve"> </w:t>
      </w:r>
      <w:ins w:id="1144" w:author="Susan Doron" w:date="2024-06-26T23:06:00Z" w16du:dateUtc="2024-06-26T20:06:00Z">
        <w:r w:rsidR="000B0FF6">
          <w:rPr>
            <w:rFonts w:asciiTheme="majorBidi" w:hAnsiTheme="majorBidi" w:cstheme="majorBidi"/>
            <w:sz w:val="24"/>
            <w:szCs w:val="24"/>
          </w:rPr>
          <w:t xml:space="preserve">help </w:t>
        </w:r>
      </w:ins>
      <w:r w:rsidR="00E50EFF" w:rsidRPr="0038224D">
        <w:rPr>
          <w:rFonts w:asciiTheme="majorBidi" w:hAnsiTheme="majorBidi" w:cstheme="majorBidi"/>
          <w:sz w:val="24"/>
          <w:szCs w:val="24"/>
        </w:rPr>
        <w:t xml:space="preserve">reduce </w:t>
      </w:r>
      <w:del w:id="1145" w:author="Susan Doron" w:date="2024-06-26T23:06:00Z" w16du:dateUtc="2024-06-26T20:06:00Z">
        <w:r w:rsidR="00E50EFF" w:rsidRPr="0038224D" w:rsidDel="000B0FF6">
          <w:rPr>
            <w:rFonts w:asciiTheme="majorBidi" w:hAnsiTheme="majorBidi" w:cstheme="majorBidi"/>
            <w:sz w:val="24"/>
            <w:szCs w:val="24"/>
          </w:rPr>
          <w:delText xml:space="preserve">some of </w:delText>
        </w:r>
      </w:del>
      <w:r w:rsidR="00E50EFF" w:rsidRPr="0038224D">
        <w:rPr>
          <w:rFonts w:asciiTheme="majorBidi" w:hAnsiTheme="majorBidi" w:cstheme="majorBidi"/>
          <w:sz w:val="24"/>
          <w:szCs w:val="24"/>
        </w:rPr>
        <w:t xml:space="preserve">the </w:t>
      </w:r>
      <w:ins w:id="1146" w:author="Susan Doron" w:date="2024-06-26T23:06:00Z" w16du:dateUtc="2024-06-26T20:06:00Z">
        <w:r w:rsidR="000B0FF6">
          <w:rPr>
            <w:rFonts w:asciiTheme="majorBidi" w:hAnsiTheme="majorBidi" w:cstheme="majorBidi"/>
            <w:sz w:val="24"/>
            <w:szCs w:val="24"/>
          </w:rPr>
          <w:t>burden</w:t>
        </w:r>
      </w:ins>
      <w:del w:id="1147" w:author="Susan Doron" w:date="2024-06-26T23:06:00Z" w16du:dateUtc="2024-06-26T20:06:00Z">
        <w:r w:rsidR="00E50EFF" w:rsidRPr="0038224D" w:rsidDel="000B0FF6">
          <w:rPr>
            <w:rFonts w:asciiTheme="majorBidi" w:hAnsiTheme="majorBidi" w:cstheme="majorBidi"/>
            <w:sz w:val="24"/>
            <w:szCs w:val="24"/>
          </w:rPr>
          <w:delText>res</w:delText>
        </w:r>
        <w:r w:rsidR="00416315" w:rsidRPr="0038224D" w:rsidDel="000B0FF6">
          <w:rPr>
            <w:rFonts w:asciiTheme="majorBidi" w:hAnsiTheme="majorBidi" w:cstheme="majorBidi"/>
            <w:sz w:val="24"/>
            <w:szCs w:val="24"/>
          </w:rPr>
          <w:delText>ponsi</w:delText>
        </w:r>
        <w:r w:rsidR="00E50EFF" w:rsidRPr="0038224D" w:rsidDel="000B0FF6">
          <w:rPr>
            <w:rFonts w:asciiTheme="majorBidi" w:hAnsiTheme="majorBidi" w:cstheme="majorBidi"/>
            <w:sz w:val="24"/>
            <w:szCs w:val="24"/>
          </w:rPr>
          <w:delText>bility</w:delText>
        </w:r>
      </w:del>
      <w:r w:rsidR="00E50EFF" w:rsidRPr="0038224D">
        <w:rPr>
          <w:rFonts w:asciiTheme="majorBidi" w:hAnsiTheme="majorBidi" w:cstheme="majorBidi"/>
          <w:sz w:val="24"/>
          <w:szCs w:val="24"/>
        </w:rPr>
        <w:t xml:space="preserve"> </w:t>
      </w:r>
      <w:ins w:id="1148" w:author="Susan Doron" w:date="2024-06-26T23:06:00Z" w16du:dateUtc="2024-06-26T20:06:00Z">
        <w:r w:rsidR="000B0FF6">
          <w:rPr>
            <w:rFonts w:asciiTheme="majorBidi" w:hAnsiTheme="majorBidi" w:cstheme="majorBidi"/>
            <w:sz w:val="24"/>
            <w:szCs w:val="24"/>
          </w:rPr>
          <w:t>placed</w:t>
        </w:r>
      </w:ins>
      <w:del w:id="1149" w:author="Susan Doron" w:date="2024-06-26T23:06:00Z" w16du:dateUtc="2024-06-26T20:06:00Z">
        <w:r w:rsidR="00E50EFF" w:rsidRPr="0038224D" w:rsidDel="000B0FF6">
          <w:rPr>
            <w:rFonts w:asciiTheme="majorBidi" w:hAnsiTheme="majorBidi" w:cstheme="majorBidi"/>
            <w:sz w:val="24"/>
            <w:szCs w:val="24"/>
          </w:rPr>
          <w:delText>from</w:delText>
        </w:r>
      </w:del>
      <w:r w:rsidR="00E50EFF" w:rsidRPr="0038224D">
        <w:rPr>
          <w:rFonts w:asciiTheme="majorBidi" w:hAnsiTheme="majorBidi" w:cstheme="majorBidi"/>
          <w:sz w:val="24"/>
          <w:szCs w:val="24"/>
        </w:rPr>
        <w:t xml:space="preserve"> </w:t>
      </w:r>
      <w:ins w:id="1150" w:author="Susan Doron" w:date="2024-06-26T23:06:00Z" w16du:dateUtc="2024-06-26T20:06:00Z">
        <w:r w:rsidR="000B0FF6">
          <w:rPr>
            <w:rFonts w:asciiTheme="majorBidi" w:hAnsiTheme="majorBidi" w:cstheme="majorBidi"/>
            <w:sz w:val="24"/>
            <w:szCs w:val="24"/>
          </w:rPr>
          <w:t>on</w:t>
        </w:r>
      </w:ins>
      <w:del w:id="1151" w:author="Susan Doron" w:date="2024-06-26T23:06:00Z" w16du:dateUtc="2024-06-26T20:06:00Z">
        <w:r w:rsidR="00E50EFF" w:rsidRPr="0038224D" w:rsidDel="000B0FF6">
          <w:rPr>
            <w:rFonts w:asciiTheme="majorBidi" w:hAnsiTheme="majorBidi" w:cstheme="majorBidi"/>
            <w:sz w:val="24"/>
            <w:szCs w:val="24"/>
          </w:rPr>
          <w:delText>the</w:delText>
        </w:r>
      </w:del>
      <w:r w:rsidR="00E50EFF" w:rsidRPr="0038224D">
        <w:rPr>
          <w:rFonts w:asciiTheme="majorBidi" w:hAnsiTheme="majorBidi" w:cstheme="majorBidi"/>
          <w:sz w:val="24"/>
          <w:szCs w:val="24"/>
        </w:rPr>
        <w:t xml:space="preserve"> </w:t>
      </w:r>
      <w:ins w:id="1152" w:author="Susan Doron" w:date="2024-06-26T23:06:00Z" w16du:dateUtc="2024-06-26T20:06:00Z">
        <w:r w:rsidR="000B0FF6">
          <w:rPr>
            <w:rFonts w:asciiTheme="majorBidi" w:hAnsiTheme="majorBidi" w:cstheme="majorBidi"/>
            <w:sz w:val="24"/>
            <w:szCs w:val="24"/>
          </w:rPr>
          <w:t>individuals</w:t>
        </w:r>
      </w:ins>
      <w:del w:id="1153" w:author="Susan Doron" w:date="2024-06-26T23:06:00Z" w16du:dateUtc="2024-06-26T20:06:00Z">
        <w:r w:rsidR="00E50EFF" w:rsidRPr="0038224D" w:rsidDel="000B0FF6">
          <w:rPr>
            <w:rFonts w:asciiTheme="majorBidi" w:hAnsiTheme="majorBidi" w:cstheme="majorBidi"/>
            <w:sz w:val="24"/>
            <w:szCs w:val="24"/>
          </w:rPr>
          <w:delText>sh</w:delText>
        </w:r>
        <w:r w:rsidR="00416315" w:rsidRPr="0038224D" w:rsidDel="000B0FF6">
          <w:rPr>
            <w:rFonts w:asciiTheme="majorBidi" w:hAnsiTheme="majorBidi" w:cstheme="majorBidi"/>
            <w:sz w:val="24"/>
            <w:szCs w:val="24"/>
          </w:rPr>
          <w:delText>o</w:delText>
        </w:r>
        <w:r w:rsidR="00E50EFF" w:rsidRPr="0038224D" w:rsidDel="000B0FF6">
          <w:rPr>
            <w:rFonts w:asciiTheme="majorBidi" w:hAnsiTheme="majorBidi" w:cstheme="majorBidi"/>
            <w:sz w:val="24"/>
            <w:szCs w:val="24"/>
          </w:rPr>
          <w:delText>ulders</w:delText>
        </w:r>
      </w:del>
      <w:r w:rsidR="00E50EFF" w:rsidRPr="0038224D">
        <w:rPr>
          <w:rFonts w:asciiTheme="majorBidi" w:hAnsiTheme="majorBidi" w:cstheme="majorBidi"/>
          <w:sz w:val="24"/>
          <w:szCs w:val="24"/>
        </w:rPr>
        <w:t xml:space="preserve"> </w:t>
      </w:r>
      <w:ins w:id="1154" w:author="Susan Doron" w:date="2024-06-26T23:06:00Z" w16du:dateUtc="2024-06-26T20:06:00Z">
        <w:r w:rsidR="000B0FF6">
          <w:rPr>
            <w:rFonts w:asciiTheme="majorBidi" w:hAnsiTheme="majorBidi" w:cstheme="majorBidi"/>
            <w:sz w:val="24"/>
            <w:szCs w:val="24"/>
          </w:rPr>
          <w:t>to</w:t>
        </w:r>
      </w:ins>
      <w:del w:id="1155" w:author="Susan Doron" w:date="2024-06-26T23:06:00Z" w16du:dateUtc="2024-06-26T20:06:00Z">
        <w:r w:rsidR="00E50EFF" w:rsidRPr="0038224D" w:rsidDel="000B0FF6">
          <w:rPr>
            <w:rFonts w:asciiTheme="majorBidi" w:hAnsiTheme="majorBidi" w:cstheme="majorBidi"/>
            <w:sz w:val="24"/>
            <w:szCs w:val="24"/>
          </w:rPr>
          <w:delText>of</w:delText>
        </w:r>
      </w:del>
      <w:r w:rsidR="00E50EFF" w:rsidRPr="0038224D">
        <w:rPr>
          <w:rFonts w:asciiTheme="majorBidi" w:hAnsiTheme="majorBidi" w:cstheme="majorBidi"/>
          <w:sz w:val="24"/>
          <w:szCs w:val="24"/>
        </w:rPr>
        <w:t xml:space="preserve"> </w:t>
      </w:r>
      <w:ins w:id="1156" w:author="Susan Doron" w:date="2024-06-26T23:06:00Z" w16du:dateUtc="2024-06-26T20:06:00Z">
        <w:r w:rsidR="000B0FF6">
          <w:rPr>
            <w:rFonts w:asciiTheme="majorBidi" w:hAnsiTheme="majorBidi" w:cstheme="majorBidi"/>
            <w:sz w:val="24"/>
            <w:szCs w:val="24"/>
          </w:rPr>
          <w:t>address</w:t>
        </w:r>
      </w:ins>
      <w:del w:id="1157" w:author="Susan Doron" w:date="2024-06-26T23:06:00Z" w16du:dateUtc="2024-06-26T20:06:00Z">
        <w:r w:rsidR="00E50EFF" w:rsidRPr="0038224D" w:rsidDel="000B0FF6">
          <w:rPr>
            <w:rFonts w:asciiTheme="majorBidi" w:hAnsiTheme="majorBidi" w:cstheme="majorBidi"/>
            <w:sz w:val="24"/>
            <w:szCs w:val="24"/>
          </w:rPr>
          <w:delText>the</w:delText>
        </w:r>
      </w:del>
      <w:r w:rsidR="00E50EFF" w:rsidRPr="0038224D">
        <w:rPr>
          <w:rFonts w:asciiTheme="majorBidi" w:hAnsiTheme="majorBidi" w:cstheme="majorBidi"/>
          <w:sz w:val="24"/>
          <w:szCs w:val="24"/>
        </w:rPr>
        <w:t xml:space="preserve"> </w:t>
      </w:r>
      <w:ins w:id="1158" w:author="Susan Doron" w:date="2024-06-26T23:06:00Z" w16du:dateUtc="2024-06-26T20:06:00Z">
        <w:r w:rsidR="000B0FF6">
          <w:rPr>
            <w:rFonts w:asciiTheme="majorBidi" w:hAnsiTheme="majorBidi" w:cstheme="majorBidi"/>
            <w:sz w:val="24"/>
            <w:szCs w:val="24"/>
          </w:rPr>
          <w:t>this</w:t>
        </w:r>
      </w:ins>
      <w:del w:id="1159" w:author="Susan Doron" w:date="2024-06-26T23:06:00Z" w16du:dateUtc="2024-06-26T20:06:00Z">
        <w:r w:rsidR="00E50EFF" w:rsidRPr="0038224D" w:rsidDel="000B0FF6">
          <w:rPr>
            <w:rFonts w:asciiTheme="majorBidi" w:hAnsiTheme="majorBidi" w:cstheme="majorBidi"/>
            <w:sz w:val="24"/>
            <w:szCs w:val="24"/>
          </w:rPr>
          <w:delText>people</w:delText>
        </w:r>
      </w:del>
      <w:r w:rsidR="00E50EFF" w:rsidRPr="0038224D">
        <w:rPr>
          <w:rFonts w:asciiTheme="majorBidi" w:hAnsiTheme="majorBidi" w:cstheme="majorBidi"/>
          <w:sz w:val="24"/>
          <w:szCs w:val="24"/>
        </w:rPr>
        <w:t xml:space="preserve"> </w:t>
      </w:r>
      <w:ins w:id="1160" w:author="Susan Doron" w:date="2024-06-26T23:06:00Z" w16du:dateUtc="2024-06-26T20:06:00Z">
        <w:r w:rsidR="000B0FF6">
          <w:rPr>
            <w:rFonts w:asciiTheme="majorBidi" w:hAnsiTheme="majorBidi" w:cstheme="majorBidi"/>
            <w:sz w:val="24"/>
            <w:szCs w:val="24"/>
          </w:rPr>
          <w:t>issue</w:t>
        </w:r>
      </w:ins>
      <w:del w:id="1161" w:author="Susan Doron" w:date="2024-06-26T23:06:00Z" w16du:dateUtc="2024-06-26T20:06:00Z">
        <w:r w:rsidR="00E50EFF" w:rsidRPr="0038224D" w:rsidDel="000B0FF6">
          <w:rPr>
            <w:rFonts w:asciiTheme="majorBidi" w:hAnsiTheme="majorBidi" w:cstheme="majorBidi"/>
            <w:sz w:val="24"/>
            <w:szCs w:val="24"/>
          </w:rPr>
          <w:delText>themselves</w:delText>
        </w:r>
      </w:del>
      <w:r w:rsidR="00E50EFF" w:rsidRPr="0038224D">
        <w:rPr>
          <w:rFonts w:asciiTheme="majorBidi" w:hAnsiTheme="majorBidi" w:cstheme="majorBidi"/>
          <w:sz w:val="24"/>
          <w:szCs w:val="24"/>
        </w:rPr>
        <w:t xml:space="preserve">. </w:t>
      </w:r>
    </w:p>
    <w:p w14:paraId="7E9BBD40" w14:textId="3E51ED8B" w:rsidR="00D35FFA" w:rsidRPr="0038224D" w:rsidRDefault="000B0FF6" w:rsidP="0038224D">
      <w:pPr>
        <w:spacing w:line="240" w:lineRule="auto"/>
        <w:jc w:val="both"/>
        <w:rPr>
          <w:rFonts w:asciiTheme="majorBidi" w:hAnsiTheme="majorBidi" w:cstheme="majorBidi"/>
          <w:sz w:val="24"/>
          <w:szCs w:val="24"/>
        </w:rPr>
      </w:pPr>
      <w:ins w:id="1162" w:author="Susan Doron" w:date="2024-06-26T23:07:00Z" w16du:dateUtc="2024-06-26T20:07:00Z">
        <w:r>
          <w:rPr>
            <w:rFonts w:asciiTheme="majorBidi" w:hAnsiTheme="majorBidi" w:cstheme="majorBidi"/>
            <w:sz w:val="24"/>
            <w:szCs w:val="24"/>
          </w:rPr>
          <w:t>This</w:t>
        </w:r>
      </w:ins>
      <w:del w:id="1163" w:author="Susan Doron" w:date="2024-06-26T23:07:00Z" w16du:dateUtc="2024-06-26T20:07:00Z">
        <w:r w:rsidR="00501B54" w:rsidRPr="0038224D" w:rsidDel="000B0FF6">
          <w:rPr>
            <w:rFonts w:asciiTheme="majorBidi" w:hAnsiTheme="majorBidi" w:cstheme="majorBidi"/>
            <w:sz w:val="24"/>
            <w:szCs w:val="24"/>
          </w:rPr>
          <w:delText>T</w:delText>
        </w:r>
        <w:r w:rsidR="00D35FFA" w:rsidRPr="0038224D" w:rsidDel="000B0FF6">
          <w:rPr>
            <w:rFonts w:asciiTheme="majorBidi" w:hAnsiTheme="majorBidi" w:cstheme="majorBidi"/>
            <w:sz w:val="24"/>
            <w:szCs w:val="24"/>
          </w:rPr>
          <w:delText>he</w:delText>
        </w:r>
      </w:del>
      <w:r w:rsidR="00D35FFA" w:rsidRPr="0038224D">
        <w:rPr>
          <w:rFonts w:asciiTheme="majorBidi" w:hAnsiTheme="majorBidi" w:cstheme="majorBidi"/>
          <w:sz w:val="24"/>
          <w:szCs w:val="24"/>
        </w:rPr>
        <w:t xml:space="preserve"> </w:t>
      </w:r>
      <w:ins w:id="1164" w:author="Susan Doron" w:date="2024-06-26T23:07:00Z" w16du:dateUtc="2024-06-26T20:07:00Z">
        <w:r>
          <w:rPr>
            <w:rFonts w:asciiTheme="majorBidi" w:hAnsiTheme="majorBidi" w:cstheme="majorBidi"/>
            <w:sz w:val="24"/>
            <w:szCs w:val="24"/>
          </w:rPr>
          <w:t xml:space="preserve">book’s </w:t>
        </w:r>
      </w:ins>
      <w:r w:rsidR="00D35FFA" w:rsidRPr="0038224D">
        <w:rPr>
          <w:rFonts w:asciiTheme="majorBidi" w:hAnsiTheme="majorBidi" w:cstheme="majorBidi"/>
          <w:sz w:val="24"/>
          <w:szCs w:val="24"/>
        </w:rPr>
        <w:t xml:space="preserve">attempt </w:t>
      </w:r>
      <w:del w:id="1165" w:author="Susan Doron" w:date="2024-06-26T23:07:00Z" w16du:dateUtc="2024-06-26T20:07:00Z">
        <w:r w:rsidR="00D35FFA" w:rsidRPr="0038224D" w:rsidDel="000B0FF6">
          <w:rPr>
            <w:rFonts w:asciiTheme="majorBidi" w:hAnsiTheme="majorBidi" w:cstheme="majorBidi"/>
            <w:sz w:val="24"/>
            <w:szCs w:val="24"/>
          </w:rPr>
          <w:delText xml:space="preserve">of this book </w:delText>
        </w:r>
      </w:del>
      <w:r w:rsidR="00D35FFA" w:rsidRPr="0038224D">
        <w:rPr>
          <w:rFonts w:asciiTheme="majorBidi" w:hAnsiTheme="majorBidi" w:cstheme="majorBidi"/>
          <w:sz w:val="24"/>
          <w:szCs w:val="24"/>
        </w:rPr>
        <w:t xml:space="preserve">to </w:t>
      </w:r>
      <w:ins w:id="1166" w:author="Susan Doron" w:date="2024-06-26T23:07:00Z" w16du:dateUtc="2024-06-26T20:07:00Z">
        <w:r>
          <w:rPr>
            <w:rFonts w:asciiTheme="majorBidi" w:hAnsiTheme="majorBidi" w:cstheme="majorBidi"/>
            <w:sz w:val="24"/>
            <w:szCs w:val="24"/>
          </w:rPr>
          <w:t>identify</w:t>
        </w:r>
      </w:ins>
      <w:del w:id="1167" w:author="Susan Doron" w:date="2024-06-26T23:07:00Z" w16du:dateUtc="2024-06-26T20:07:00Z">
        <w:r w:rsidR="00D35FFA" w:rsidRPr="0038224D" w:rsidDel="000B0FF6">
          <w:rPr>
            <w:rFonts w:asciiTheme="majorBidi" w:hAnsiTheme="majorBidi" w:cstheme="majorBidi"/>
            <w:sz w:val="24"/>
            <w:szCs w:val="24"/>
          </w:rPr>
          <w:delText>find</w:delText>
        </w:r>
      </w:del>
      <w:r w:rsidR="00D35FFA" w:rsidRPr="0038224D">
        <w:rPr>
          <w:rFonts w:asciiTheme="majorBidi" w:hAnsiTheme="majorBidi" w:cstheme="majorBidi"/>
          <w:sz w:val="24"/>
          <w:szCs w:val="24"/>
        </w:rPr>
        <w:t xml:space="preserve"> </w:t>
      </w:r>
      <w:del w:id="1168" w:author="Susan Doron" w:date="2024-06-26T23:07:00Z" w16du:dateUtc="2024-06-26T20:07:00Z">
        <w:r w:rsidR="00D35FFA" w:rsidRPr="0038224D" w:rsidDel="000B0FF6">
          <w:rPr>
            <w:rFonts w:asciiTheme="majorBidi" w:hAnsiTheme="majorBidi" w:cstheme="majorBidi"/>
            <w:sz w:val="24"/>
            <w:szCs w:val="24"/>
          </w:rPr>
          <w:delText xml:space="preserve">what </w:delText>
        </w:r>
        <w:r w:rsidR="00B840B8" w:rsidRPr="0038224D" w:rsidDel="000B0FF6">
          <w:rPr>
            <w:rFonts w:asciiTheme="majorBidi" w:hAnsiTheme="majorBidi" w:cstheme="majorBidi"/>
            <w:sz w:val="24"/>
            <w:szCs w:val="24"/>
          </w:rPr>
          <w:delText xml:space="preserve">is </w:delText>
        </w:r>
        <w:r w:rsidR="00D35FFA" w:rsidRPr="0038224D" w:rsidDel="000B0FF6">
          <w:rPr>
            <w:rFonts w:asciiTheme="majorBidi" w:hAnsiTheme="majorBidi" w:cstheme="majorBidi"/>
            <w:sz w:val="24"/>
            <w:szCs w:val="24"/>
          </w:rPr>
          <w:delText xml:space="preserve">the </w:delText>
        </w:r>
      </w:del>
      <w:r w:rsidR="00D35FFA" w:rsidRPr="0038224D">
        <w:rPr>
          <w:rFonts w:asciiTheme="majorBidi" w:hAnsiTheme="majorBidi" w:cstheme="majorBidi"/>
          <w:sz w:val="24"/>
          <w:szCs w:val="24"/>
        </w:rPr>
        <w:t xml:space="preserve">intrinsic motivation </w:t>
      </w:r>
      <w:ins w:id="1169" w:author="Susan Doron" w:date="2024-06-26T23:07:00Z" w16du:dateUtc="2024-06-26T20:07:00Z">
        <w:r>
          <w:rPr>
            <w:rFonts w:asciiTheme="majorBidi" w:hAnsiTheme="majorBidi" w:cstheme="majorBidi"/>
            <w:sz w:val="24"/>
            <w:szCs w:val="24"/>
          </w:rPr>
          <w:t>among</w:t>
        </w:r>
      </w:ins>
      <w:del w:id="1170" w:author="Susan Doron" w:date="2024-06-26T23:07:00Z" w16du:dateUtc="2024-06-26T20:07:00Z">
        <w:r w:rsidR="00D35FFA" w:rsidRPr="0038224D" w:rsidDel="000B0FF6">
          <w:rPr>
            <w:rFonts w:asciiTheme="majorBidi" w:hAnsiTheme="majorBidi" w:cstheme="majorBidi"/>
            <w:sz w:val="24"/>
            <w:szCs w:val="24"/>
          </w:rPr>
          <w:delText>of</w:delText>
        </w:r>
      </w:del>
      <w:r w:rsidR="00D35FFA" w:rsidRPr="0038224D">
        <w:rPr>
          <w:rFonts w:asciiTheme="majorBidi" w:hAnsiTheme="majorBidi" w:cstheme="majorBidi"/>
          <w:sz w:val="24"/>
          <w:szCs w:val="24"/>
        </w:rPr>
        <w:t xml:space="preserve"> people is </w:t>
      </w:r>
      <w:del w:id="1171" w:author="Susan Doron" w:date="2024-06-26T23:07:00Z" w16du:dateUtc="2024-06-26T20:07:00Z">
        <w:r w:rsidR="00D35FFA" w:rsidRPr="0038224D" w:rsidDel="000B0FF6">
          <w:rPr>
            <w:rFonts w:asciiTheme="majorBidi" w:hAnsiTheme="majorBidi" w:cstheme="majorBidi"/>
            <w:sz w:val="24"/>
            <w:szCs w:val="24"/>
          </w:rPr>
          <w:delText xml:space="preserve">quite </w:delText>
        </w:r>
      </w:del>
      <w:r w:rsidR="00D35FFA" w:rsidRPr="0038224D">
        <w:rPr>
          <w:rFonts w:asciiTheme="majorBidi" w:hAnsiTheme="majorBidi" w:cstheme="majorBidi"/>
          <w:sz w:val="24"/>
          <w:szCs w:val="24"/>
        </w:rPr>
        <w:t>limited</w:t>
      </w:r>
      <w:ins w:id="1172" w:author="Susan Doron" w:date="2024-06-26T23:07:00Z" w16du:dateUtc="2024-06-26T20:07:00Z">
        <w:r>
          <w:rPr>
            <w:rFonts w:asciiTheme="majorBidi" w:hAnsiTheme="majorBidi" w:cstheme="majorBidi"/>
            <w:sz w:val="24"/>
            <w:szCs w:val="24"/>
          </w:rPr>
          <w:t xml:space="preserve"> in scope considering the complexity of the subject</w:t>
        </w:r>
      </w:ins>
      <w:r w:rsidR="00D35FFA" w:rsidRPr="0038224D">
        <w:rPr>
          <w:rFonts w:asciiTheme="majorBidi" w:hAnsiTheme="majorBidi" w:cstheme="majorBidi"/>
          <w:sz w:val="24"/>
          <w:szCs w:val="24"/>
        </w:rPr>
        <w:t xml:space="preserve">. Technology </w:t>
      </w:r>
      <w:ins w:id="1173" w:author="Susan Doron" w:date="2024-06-26T23:07:00Z" w16du:dateUtc="2024-06-26T20:07:00Z">
        <w:r>
          <w:rPr>
            <w:rFonts w:asciiTheme="majorBidi" w:hAnsiTheme="majorBidi" w:cstheme="majorBidi"/>
            <w:sz w:val="24"/>
            <w:szCs w:val="24"/>
          </w:rPr>
          <w:t>has</w:t>
        </w:r>
      </w:ins>
      <w:del w:id="1174" w:author="Susan Doron" w:date="2024-06-26T23:07:00Z" w16du:dateUtc="2024-06-26T20:07:00Z">
        <w:r w:rsidR="00D35FFA" w:rsidRPr="0038224D" w:rsidDel="000B0FF6">
          <w:rPr>
            <w:rFonts w:asciiTheme="majorBidi" w:hAnsiTheme="majorBidi" w:cstheme="majorBidi"/>
            <w:sz w:val="24"/>
            <w:szCs w:val="24"/>
          </w:rPr>
          <w:delText>could</w:delText>
        </w:r>
      </w:del>
      <w:r w:rsidR="00D35FFA" w:rsidRPr="0038224D">
        <w:rPr>
          <w:rFonts w:asciiTheme="majorBidi" w:hAnsiTheme="majorBidi" w:cstheme="majorBidi"/>
          <w:sz w:val="24"/>
          <w:szCs w:val="24"/>
        </w:rPr>
        <w:t xml:space="preserve"> </w:t>
      </w:r>
      <w:del w:id="1175" w:author="Susan Doron" w:date="2024-06-26T23:07:00Z" w16du:dateUtc="2024-06-26T20:07:00Z">
        <w:r w:rsidR="00D35FFA" w:rsidRPr="0038224D" w:rsidDel="000B0FF6">
          <w:rPr>
            <w:rFonts w:asciiTheme="majorBidi" w:hAnsiTheme="majorBidi" w:cstheme="majorBidi"/>
            <w:sz w:val="24"/>
            <w:szCs w:val="24"/>
          </w:rPr>
          <w:delText xml:space="preserve">be seen as </w:delText>
        </w:r>
      </w:del>
      <w:r w:rsidR="00D35FFA" w:rsidRPr="0038224D">
        <w:rPr>
          <w:rFonts w:asciiTheme="majorBidi" w:hAnsiTheme="majorBidi" w:cstheme="majorBidi"/>
          <w:sz w:val="24"/>
          <w:szCs w:val="24"/>
        </w:rPr>
        <w:t xml:space="preserve">the </w:t>
      </w:r>
      <w:ins w:id="1176" w:author="Susan Doron" w:date="2024-06-26T23:07:00Z" w16du:dateUtc="2024-06-26T20:07:00Z">
        <w:r>
          <w:rPr>
            <w:rFonts w:asciiTheme="majorBidi" w:hAnsiTheme="majorBidi" w:cstheme="majorBidi"/>
            <w:sz w:val="24"/>
            <w:szCs w:val="24"/>
          </w:rPr>
          <w:t>potential</w:t>
        </w:r>
      </w:ins>
      <w:del w:id="1177" w:author="Susan Doron" w:date="2024-06-26T23:07:00Z" w16du:dateUtc="2024-06-26T20:07:00Z">
        <w:r w:rsidR="00D35FFA" w:rsidRPr="0038224D" w:rsidDel="000B0FF6">
          <w:rPr>
            <w:rFonts w:asciiTheme="majorBidi" w:hAnsiTheme="majorBidi" w:cstheme="majorBidi"/>
            <w:sz w:val="24"/>
            <w:szCs w:val="24"/>
          </w:rPr>
          <w:delText>kind</w:delText>
        </w:r>
      </w:del>
      <w:r w:rsidR="00D35FFA" w:rsidRPr="0038224D">
        <w:rPr>
          <w:rFonts w:asciiTheme="majorBidi" w:hAnsiTheme="majorBidi" w:cstheme="majorBidi"/>
          <w:sz w:val="24"/>
          <w:szCs w:val="24"/>
        </w:rPr>
        <w:t xml:space="preserve"> </w:t>
      </w:r>
      <w:ins w:id="1178" w:author="Susan Doron" w:date="2024-06-26T23:07:00Z" w16du:dateUtc="2024-06-26T20:07:00Z">
        <w:r>
          <w:rPr>
            <w:rFonts w:asciiTheme="majorBidi" w:hAnsiTheme="majorBidi" w:cstheme="majorBidi"/>
            <w:sz w:val="24"/>
            <w:szCs w:val="24"/>
          </w:rPr>
          <w:t>to</w:t>
        </w:r>
      </w:ins>
      <w:del w:id="1179" w:author="Susan Doron" w:date="2024-06-26T23:07:00Z" w16du:dateUtc="2024-06-26T20:07:00Z">
        <w:r w:rsidR="00D35FFA" w:rsidRPr="0038224D" w:rsidDel="000B0FF6">
          <w:rPr>
            <w:rFonts w:asciiTheme="majorBidi" w:hAnsiTheme="majorBidi" w:cstheme="majorBidi"/>
            <w:sz w:val="24"/>
            <w:szCs w:val="24"/>
          </w:rPr>
          <w:delText>of</w:delText>
        </w:r>
      </w:del>
      <w:r w:rsidR="00D35FFA" w:rsidRPr="0038224D">
        <w:rPr>
          <w:rFonts w:asciiTheme="majorBidi" w:hAnsiTheme="majorBidi" w:cstheme="majorBidi"/>
          <w:sz w:val="24"/>
          <w:szCs w:val="24"/>
        </w:rPr>
        <w:t xml:space="preserve"> </w:t>
      </w:r>
      <w:del w:id="1180" w:author="Susan Doron" w:date="2024-06-26T23:07:00Z" w16du:dateUtc="2024-06-26T20:07:00Z">
        <w:r w:rsidR="00D35FFA" w:rsidRPr="0038224D" w:rsidDel="000B0FF6">
          <w:rPr>
            <w:rFonts w:asciiTheme="majorBidi" w:hAnsiTheme="majorBidi" w:cstheme="majorBidi"/>
            <w:sz w:val="24"/>
            <w:szCs w:val="24"/>
          </w:rPr>
          <w:delText xml:space="preserve">change </w:delText>
        </w:r>
        <w:r w:rsidR="003C1186" w:rsidRPr="0038224D" w:rsidDel="000B0FF6">
          <w:rPr>
            <w:rFonts w:asciiTheme="majorBidi" w:hAnsiTheme="majorBidi" w:cstheme="majorBidi"/>
            <w:sz w:val="24"/>
            <w:szCs w:val="24"/>
          </w:rPr>
          <w:delText xml:space="preserve">that </w:delText>
        </w:r>
        <w:r w:rsidR="00D35FFA" w:rsidRPr="0038224D" w:rsidDel="000B0FF6">
          <w:rPr>
            <w:rFonts w:asciiTheme="majorBidi" w:hAnsiTheme="majorBidi" w:cstheme="majorBidi"/>
            <w:sz w:val="24"/>
            <w:szCs w:val="24"/>
          </w:rPr>
          <w:delText xml:space="preserve">might </w:delText>
        </w:r>
      </w:del>
      <w:r w:rsidR="00D35FFA" w:rsidRPr="0038224D">
        <w:rPr>
          <w:rFonts w:asciiTheme="majorBidi" w:hAnsiTheme="majorBidi" w:cstheme="majorBidi"/>
          <w:sz w:val="24"/>
          <w:szCs w:val="24"/>
        </w:rPr>
        <w:t xml:space="preserve">replace individual responsibility and behavioral change. </w:t>
      </w:r>
    </w:p>
    <w:p w14:paraId="141C233C" w14:textId="73C5018A" w:rsidR="00D35FFA" w:rsidRPr="0038224D" w:rsidRDefault="000B0FF6" w:rsidP="0038224D">
      <w:pPr>
        <w:spacing w:line="240" w:lineRule="auto"/>
        <w:jc w:val="both"/>
        <w:rPr>
          <w:rFonts w:asciiTheme="majorBidi" w:hAnsiTheme="majorBidi" w:cstheme="majorBidi"/>
          <w:sz w:val="24"/>
          <w:szCs w:val="24"/>
        </w:rPr>
      </w:pPr>
      <w:ins w:id="1181" w:author="Susan Doron" w:date="2024-06-26T23:08:00Z" w16du:dateUtc="2024-06-26T20:08:00Z">
        <w:r>
          <w:rPr>
            <w:rFonts w:asciiTheme="majorBidi" w:hAnsiTheme="majorBidi" w:cstheme="majorBidi"/>
            <w:sz w:val="24"/>
            <w:szCs w:val="24"/>
          </w:rPr>
          <w:t>Put</w:t>
        </w:r>
      </w:ins>
      <w:del w:id="1182" w:author="Susan Doron" w:date="2024-06-26T23:08:00Z" w16du:dateUtc="2024-06-26T20:08:00Z">
        <w:r w:rsidR="00D35FFA" w:rsidRPr="0038224D" w:rsidDel="000B0FF6">
          <w:rPr>
            <w:rFonts w:asciiTheme="majorBidi" w:hAnsiTheme="majorBidi" w:cstheme="majorBidi"/>
            <w:sz w:val="24"/>
            <w:szCs w:val="24"/>
          </w:rPr>
          <w:delText>In</w:delText>
        </w:r>
      </w:del>
      <w:r w:rsidR="00D35FFA" w:rsidRPr="0038224D">
        <w:rPr>
          <w:rFonts w:asciiTheme="majorBidi" w:hAnsiTheme="majorBidi" w:cstheme="majorBidi"/>
          <w:sz w:val="24"/>
          <w:szCs w:val="24"/>
        </w:rPr>
        <w:t xml:space="preserve"> </w:t>
      </w:r>
      <w:ins w:id="1183" w:author="Susan Doron" w:date="2024-06-26T23:08:00Z" w16du:dateUtc="2024-06-26T20:08:00Z">
        <w:r>
          <w:rPr>
            <w:rFonts w:asciiTheme="majorBidi" w:hAnsiTheme="majorBidi" w:cstheme="majorBidi"/>
            <w:sz w:val="24"/>
            <w:szCs w:val="24"/>
          </w:rPr>
          <w:t>another</w:t>
        </w:r>
      </w:ins>
      <w:del w:id="1184" w:author="Susan Doron" w:date="2024-06-26T23:08:00Z" w16du:dateUtc="2024-06-26T20:08:00Z">
        <w:r w:rsidR="00D35FFA" w:rsidRPr="0038224D" w:rsidDel="000B0FF6">
          <w:rPr>
            <w:rFonts w:asciiTheme="majorBidi" w:hAnsiTheme="majorBidi" w:cstheme="majorBidi"/>
            <w:sz w:val="24"/>
            <w:szCs w:val="24"/>
          </w:rPr>
          <w:delText>other</w:delText>
        </w:r>
      </w:del>
      <w:r w:rsidR="00D35FFA" w:rsidRPr="0038224D">
        <w:rPr>
          <w:rFonts w:asciiTheme="majorBidi" w:hAnsiTheme="majorBidi" w:cstheme="majorBidi"/>
          <w:sz w:val="24"/>
          <w:szCs w:val="24"/>
        </w:rPr>
        <w:t xml:space="preserve"> </w:t>
      </w:r>
      <w:ins w:id="1185" w:author="Susan Doron" w:date="2024-06-26T23:08:00Z" w16du:dateUtc="2024-06-26T20:08:00Z">
        <w:r>
          <w:rPr>
            <w:rFonts w:asciiTheme="majorBidi" w:hAnsiTheme="majorBidi" w:cstheme="majorBidi"/>
            <w:sz w:val="24"/>
            <w:szCs w:val="24"/>
          </w:rPr>
          <w:t>way</w:t>
        </w:r>
      </w:ins>
      <w:del w:id="1186" w:author="Susan Doron" w:date="2024-06-26T23:08:00Z" w16du:dateUtc="2024-06-26T20:08:00Z">
        <w:r w:rsidR="00D35FFA" w:rsidRPr="0038224D" w:rsidDel="000B0FF6">
          <w:rPr>
            <w:rFonts w:asciiTheme="majorBidi" w:hAnsiTheme="majorBidi" w:cstheme="majorBidi"/>
            <w:sz w:val="24"/>
            <w:szCs w:val="24"/>
          </w:rPr>
          <w:delText>words</w:delText>
        </w:r>
      </w:del>
      <w:r w:rsidR="00501B54" w:rsidRPr="0038224D">
        <w:rPr>
          <w:rFonts w:asciiTheme="majorBidi" w:hAnsiTheme="majorBidi" w:cstheme="majorBidi"/>
          <w:sz w:val="24"/>
          <w:szCs w:val="24"/>
        </w:rPr>
        <w:t>,</w:t>
      </w:r>
      <w:r w:rsidR="00D35FFA" w:rsidRPr="0038224D">
        <w:rPr>
          <w:rFonts w:asciiTheme="majorBidi" w:hAnsiTheme="majorBidi" w:cstheme="majorBidi"/>
          <w:sz w:val="24"/>
          <w:szCs w:val="24"/>
        </w:rPr>
        <w:t xml:space="preserve"> </w:t>
      </w:r>
      <w:ins w:id="1187" w:author="Susan Doron" w:date="2024-06-26T23:08:00Z" w16du:dateUtc="2024-06-26T20:08:00Z">
        <w:r>
          <w:rPr>
            <w:rFonts w:asciiTheme="majorBidi" w:hAnsiTheme="majorBidi" w:cstheme="majorBidi"/>
            <w:sz w:val="24"/>
            <w:szCs w:val="24"/>
          </w:rPr>
          <w:t>do</w:t>
        </w:r>
      </w:ins>
      <w:del w:id="1188" w:author="Susan Doron" w:date="2024-06-26T23:08:00Z" w16du:dateUtc="2024-06-26T20:08:00Z">
        <w:r w:rsidR="00D35FFA" w:rsidRPr="0038224D" w:rsidDel="000B0FF6">
          <w:rPr>
            <w:rFonts w:asciiTheme="majorBidi" w:hAnsiTheme="majorBidi" w:cstheme="majorBidi"/>
            <w:sz w:val="24"/>
            <w:szCs w:val="24"/>
          </w:rPr>
          <w:delText>are</w:delText>
        </w:r>
      </w:del>
      <w:r w:rsidR="00D35FFA" w:rsidRPr="0038224D">
        <w:rPr>
          <w:rFonts w:asciiTheme="majorBidi" w:hAnsiTheme="majorBidi" w:cstheme="majorBidi"/>
          <w:sz w:val="24"/>
          <w:szCs w:val="24"/>
        </w:rPr>
        <w:t xml:space="preserve"> </w:t>
      </w:r>
      <w:r w:rsidR="00E50EFF" w:rsidRPr="0038224D">
        <w:rPr>
          <w:rFonts w:asciiTheme="majorBidi" w:hAnsiTheme="majorBidi" w:cstheme="majorBidi"/>
          <w:sz w:val="24"/>
          <w:szCs w:val="24"/>
        </w:rPr>
        <w:t>technologies</w:t>
      </w:r>
      <w:r w:rsidR="00D35FFA" w:rsidRPr="0038224D">
        <w:rPr>
          <w:rFonts w:asciiTheme="majorBidi" w:hAnsiTheme="majorBidi" w:cstheme="majorBidi"/>
          <w:sz w:val="24"/>
          <w:szCs w:val="24"/>
        </w:rPr>
        <w:t xml:space="preserve"> </w:t>
      </w:r>
      <w:ins w:id="1189" w:author="Susan Doron" w:date="2024-06-26T23:08:00Z" w16du:dateUtc="2024-06-26T20:08:00Z">
        <w:r>
          <w:rPr>
            <w:rFonts w:asciiTheme="majorBidi" w:hAnsiTheme="majorBidi" w:cstheme="majorBidi"/>
            <w:sz w:val="24"/>
            <w:szCs w:val="24"/>
          </w:rPr>
          <w:t xml:space="preserve">serve as </w:t>
        </w:r>
      </w:ins>
      <w:r w:rsidR="00D35FFA" w:rsidRPr="0038224D">
        <w:rPr>
          <w:rFonts w:asciiTheme="majorBidi" w:hAnsiTheme="majorBidi" w:cstheme="majorBidi"/>
          <w:sz w:val="24"/>
          <w:szCs w:val="24"/>
        </w:rPr>
        <w:t xml:space="preserve">a </w:t>
      </w:r>
      <w:ins w:id="1190" w:author="Susan Doron" w:date="2024-06-26T23:08:00Z" w16du:dateUtc="2024-06-26T20:08:00Z">
        <w:r>
          <w:rPr>
            <w:rFonts w:asciiTheme="majorBidi" w:hAnsiTheme="majorBidi" w:cstheme="majorBidi"/>
            <w:sz w:val="24"/>
            <w:szCs w:val="24"/>
          </w:rPr>
          <w:t>substitute</w:t>
        </w:r>
      </w:ins>
      <w:del w:id="1191" w:author="Susan Doron" w:date="2024-06-26T23:08:00Z" w16du:dateUtc="2024-06-26T20:08:00Z">
        <w:r w:rsidR="00D35FFA" w:rsidRPr="0038224D" w:rsidDel="000B0FF6">
          <w:rPr>
            <w:rFonts w:asciiTheme="majorBidi" w:hAnsiTheme="majorBidi" w:cstheme="majorBidi"/>
            <w:sz w:val="24"/>
            <w:szCs w:val="24"/>
          </w:rPr>
          <w:delText>replacement</w:delText>
        </w:r>
      </w:del>
      <w:r w:rsidR="00D35FFA" w:rsidRPr="0038224D">
        <w:rPr>
          <w:rFonts w:asciiTheme="majorBidi" w:hAnsiTheme="majorBidi" w:cstheme="majorBidi"/>
          <w:sz w:val="24"/>
          <w:szCs w:val="24"/>
        </w:rPr>
        <w:t xml:space="preserve"> </w:t>
      </w:r>
      <w:r w:rsidR="00B840B8" w:rsidRPr="0038224D">
        <w:rPr>
          <w:rFonts w:asciiTheme="majorBidi" w:hAnsiTheme="majorBidi" w:cstheme="majorBidi"/>
          <w:sz w:val="24"/>
          <w:szCs w:val="24"/>
        </w:rPr>
        <w:t xml:space="preserve">for </w:t>
      </w:r>
      <w:r w:rsidR="00D35FFA" w:rsidRPr="0038224D">
        <w:rPr>
          <w:rFonts w:asciiTheme="majorBidi" w:hAnsiTheme="majorBidi" w:cstheme="majorBidi"/>
          <w:sz w:val="24"/>
          <w:szCs w:val="24"/>
        </w:rPr>
        <w:t xml:space="preserve">an </w:t>
      </w:r>
      <w:ins w:id="1192" w:author="Susan Doron" w:date="2024-06-26T23:08:00Z" w16du:dateUtc="2024-06-26T20:08:00Z">
        <w:r>
          <w:rPr>
            <w:rFonts w:asciiTheme="majorBidi" w:hAnsiTheme="majorBidi" w:cstheme="majorBidi"/>
            <w:sz w:val="24"/>
            <w:szCs w:val="24"/>
          </w:rPr>
          <w:t>innate</w:t>
        </w:r>
      </w:ins>
      <w:del w:id="1193" w:author="Susan Doron" w:date="2024-06-26T23:08:00Z" w16du:dateUtc="2024-06-26T20:08:00Z">
        <w:r w:rsidR="00D35FFA" w:rsidRPr="0038224D" w:rsidDel="000B0FF6">
          <w:rPr>
            <w:rFonts w:asciiTheme="majorBidi" w:hAnsiTheme="majorBidi" w:cstheme="majorBidi"/>
            <w:sz w:val="24"/>
            <w:szCs w:val="24"/>
          </w:rPr>
          <w:delText>intrinsic</w:delText>
        </w:r>
      </w:del>
      <w:r w:rsidR="00D35FFA" w:rsidRPr="0038224D">
        <w:rPr>
          <w:rFonts w:asciiTheme="majorBidi" w:hAnsiTheme="majorBidi" w:cstheme="majorBidi"/>
          <w:sz w:val="24"/>
          <w:szCs w:val="24"/>
        </w:rPr>
        <w:t xml:space="preserve"> </w:t>
      </w:r>
      <w:del w:id="1194" w:author="Susan Doron" w:date="2024-06-26T23:08:00Z" w16du:dateUtc="2024-06-26T20:08:00Z">
        <w:r w:rsidR="00D35FFA" w:rsidRPr="0038224D" w:rsidDel="000B0FF6">
          <w:rPr>
            <w:rFonts w:asciiTheme="majorBidi" w:hAnsiTheme="majorBidi" w:cstheme="majorBidi"/>
            <w:sz w:val="24"/>
            <w:szCs w:val="24"/>
          </w:rPr>
          <w:delText>change</w:delText>
        </w:r>
      </w:del>
      <w:ins w:id="1195" w:author="Susan Doron" w:date="2024-06-26T23:08:00Z" w16du:dateUtc="2024-06-26T20:08:00Z">
        <w:r>
          <w:rPr>
            <w:rFonts w:asciiTheme="majorBidi" w:hAnsiTheme="majorBidi" w:cstheme="majorBidi"/>
            <w:sz w:val="24"/>
            <w:szCs w:val="24"/>
          </w:rPr>
          <w:t>transformation</w:t>
        </w:r>
      </w:ins>
      <w:ins w:id="1196" w:author="Susan Doron" w:date="2024-06-27T21:04:00Z" w16du:dateUtc="2024-06-27T18:04:00Z">
        <w:r w:rsidR="00516368">
          <w:rPr>
            <w:rFonts w:asciiTheme="majorBidi" w:hAnsiTheme="majorBidi" w:cstheme="majorBidi"/>
            <w:sz w:val="24"/>
            <w:szCs w:val="24"/>
          </w:rPr>
          <w:t>?</w:t>
        </w:r>
      </w:ins>
      <w:r w:rsidR="00D35FFA" w:rsidRPr="0038224D">
        <w:rPr>
          <w:rFonts w:asciiTheme="majorBidi" w:hAnsiTheme="majorBidi" w:cstheme="majorBidi"/>
          <w:sz w:val="24"/>
          <w:szCs w:val="24"/>
        </w:rPr>
        <w:t xml:space="preserve"> </w:t>
      </w:r>
      <w:ins w:id="1197" w:author="Susan Doron" w:date="2024-06-27T21:04:00Z" w16du:dateUtc="2024-06-27T18:04:00Z">
        <w:r w:rsidR="00516368">
          <w:rPr>
            <w:rFonts w:asciiTheme="majorBidi" w:hAnsiTheme="majorBidi" w:cstheme="majorBidi"/>
            <w:sz w:val="24"/>
            <w:szCs w:val="24"/>
          </w:rPr>
          <w:t>O</w:t>
        </w:r>
      </w:ins>
      <w:del w:id="1198" w:author="Susan Doron" w:date="2024-06-27T21:04:00Z" w16du:dateUtc="2024-06-27T18:04:00Z">
        <w:r w:rsidR="00D35FFA" w:rsidRPr="0038224D" w:rsidDel="00516368">
          <w:rPr>
            <w:rFonts w:asciiTheme="majorBidi" w:hAnsiTheme="majorBidi" w:cstheme="majorBidi"/>
            <w:sz w:val="24"/>
            <w:szCs w:val="24"/>
          </w:rPr>
          <w:delText>o</w:delText>
        </w:r>
      </w:del>
      <w:r w:rsidR="00D35FFA" w:rsidRPr="0038224D">
        <w:rPr>
          <w:rFonts w:asciiTheme="majorBidi" w:hAnsiTheme="majorBidi" w:cstheme="majorBidi"/>
          <w:sz w:val="24"/>
          <w:szCs w:val="24"/>
        </w:rPr>
        <w:t xml:space="preserve">r </w:t>
      </w:r>
      <w:ins w:id="1199" w:author="Susan Doron" w:date="2024-06-26T23:08:00Z" w16du:dateUtc="2024-06-26T20:08:00Z">
        <w:r>
          <w:rPr>
            <w:rFonts w:asciiTheme="majorBidi" w:hAnsiTheme="majorBidi" w:cstheme="majorBidi"/>
            <w:sz w:val="24"/>
            <w:szCs w:val="24"/>
          </w:rPr>
          <w:t>do</w:t>
        </w:r>
      </w:ins>
      <w:del w:id="1200" w:author="Susan Doron" w:date="2024-06-26T23:08:00Z" w16du:dateUtc="2024-06-26T20:08:00Z">
        <w:r w:rsidR="00D35FFA" w:rsidRPr="0038224D" w:rsidDel="000B0FF6">
          <w:rPr>
            <w:rFonts w:asciiTheme="majorBidi" w:hAnsiTheme="majorBidi" w:cstheme="majorBidi"/>
            <w:sz w:val="24"/>
            <w:szCs w:val="24"/>
          </w:rPr>
          <w:delText>a</w:delText>
        </w:r>
      </w:del>
      <w:r w:rsidR="00D35FFA" w:rsidRPr="0038224D">
        <w:rPr>
          <w:rFonts w:asciiTheme="majorBidi" w:hAnsiTheme="majorBidi" w:cstheme="majorBidi"/>
          <w:sz w:val="24"/>
          <w:szCs w:val="24"/>
        </w:rPr>
        <w:t xml:space="preserve"> </w:t>
      </w:r>
      <w:ins w:id="1201" w:author="Susan Doron" w:date="2024-06-26T23:08:00Z" w16du:dateUtc="2024-06-26T20:08:00Z">
        <w:r>
          <w:rPr>
            <w:rFonts w:asciiTheme="majorBidi" w:hAnsiTheme="majorBidi" w:cstheme="majorBidi"/>
            <w:sz w:val="24"/>
            <w:szCs w:val="24"/>
          </w:rPr>
          <w:t>they</w:t>
        </w:r>
      </w:ins>
      <w:del w:id="1202" w:author="Susan Doron" w:date="2024-06-26T23:08:00Z" w16du:dateUtc="2024-06-26T20:08:00Z">
        <w:r w:rsidR="00D35FFA" w:rsidRPr="0038224D" w:rsidDel="000B0FF6">
          <w:rPr>
            <w:rFonts w:asciiTheme="majorBidi" w:hAnsiTheme="majorBidi" w:cstheme="majorBidi"/>
            <w:sz w:val="24"/>
            <w:szCs w:val="24"/>
          </w:rPr>
          <w:delText>way</w:delText>
        </w:r>
      </w:del>
      <w:r w:rsidR="00D35FFA" w:rsidRPr="0038224D">
        <w:rPr>
          <w:rFonts w:asciiTheme="majorBidi" w:hAnsiTheme="majorBidi" w:cstheme="majorBidi"/>
          <w:sz w:val="24"/>
          <w:szCs w:val="24"/>
        </w:rPr>
        <w:t xml:space="preserve"> </w:t>
      </w:r>
      <w:del w:id="1203" w:author="Susan Doron" w:date="2024-06-26T23:08:00Z" w16du:dateUtc="2024-06-26T20:08:00Z">
        <w:r w:rsidR="00D35FFA" w:rsidRPr="0038224D" w:rsidDel="000B0FF6">
          <w:rPr>
            <w:rFonts w:asciiTheme="majorBidi" w:hAnsiTheme="majorBidi" w:cstheme="majorBidi"/>
            <w:sz w:val="24"/>
            <w:szCs w:val="24"/>
          </w:rPr>
          <w:delText>to</w:delText>
        </w:r>
      </w:del>
      <w:del w:id="1204" w:author="Susan Doron" w:date="2024-06-27T21:04:00Z" w16du:dateUtc="2024-06-27T18:04:00Z">
        <w:r w:rsidR="00D35FFA" w:rsidRPr="0038224D" w:rsidDel="00516368">
          <w:rPr>
            <w:rFonts w:asciiTheme="majorBidi" w:hAnsiTheme="majorBidi" w:cstheme="majorBidi"/>
            <w:sz w:val="24"/>
            <w:szCs w:val="24"/>
          </w:rPr>
          <w:delText xml:space="preserve"> </w:delText>
        </w:r>
      </w:del>
      <w:ins w:id="1205" w:author="Susan Doron" w:date="2024-06-26T23:08:00Z" w16du:dateUtc="2024-06-26T20:08:00Z">
        <w:r>
          <w:rPr>
            <w:rFonts w:asciiTheme="majorBidi" w:hAnsiTheme="majorBidi" w:cstheme="majorBidi"/>
            <w:sz w:val="24"/>
            <w:szCs w:val="24"/>
          </w:rPr>
          <w:t>augment</w:t>
        </w:r>
      </w:ins>
      <w:del w:id="1206" w:author="Susan Doron" w:date="2024-06-26T23:08:00Z" w16du:dateUtc="2024-06-26T20:08:00Z">
        <w:r w:rsidR="00D35FFA" w:rsidRPr="0038224D" w:rsidDel="000B0FF6">
          <w:rPr>
            <w:rFonts w:asciiTheme="majorBidi" w:hAnsiTheme="majorBidi" w:cstheme="majorBidi"/>
            <w:sz w:val="24"/>
            <w:szCs w:val="24"/>
          </w:rPr>
          <w:delText>enhance</w:delText>
        </w:r>
      </w:del>
      <w:r w:rsidR="00D35FFA" w:rsidRPr="0038224D">
        <w:rPr>
          <w:rFonts w:asciiTheme="majorBidi" w:hAnsiTheme="majorBidi" w:cstheme="majorBidi"/>
          <w:sz w:val="24"/>
          <w:szCs w:val="24"/>
        </w:rPr>
        <w:t xml:space="preserve"> </w:t>
      </w:r>
      <w:commentRangeStart w:id="1207"/>
      <w:r w:rsidR="00D35FFA" w:rsidRPr="0038224D">
        <w:rPr>
          <w:rFonts w:asciiTheme="majorBidi" w:hAnsiTheme="majorBidi" w:cstheme="majorBidi"/>
          <w:sz w:val="24"/>
          <w:szCs w:val="24"/>
        </w:rPr>
        <w:t>it</w:t>
      </w:r>
      <w:commentRangeEnd w:id="1207"/>
      <w:r>
        <w:rPr>
          <w:rStyle w:val="CommentReference"/>
        </w:rPr>
        <w:commentReference w:id="1207"/>
      </w:r>
      <w:r w:rsidR="00D35FFA" w:rsidRPr="0038224D">
        <w:rPr>
          <w:rFonts w:asciiTheme="majorBidi" w:hAnsiTheme="majorBidi" w:cstheme="majorBidi"/>
          <w:sz w:val="24"/>
          <w:szCs w:val="24"/>
        </w:rPr>
        <w:t xml:space="preserve"> </w:t>
      </w:r>
      <w:ins w:id="1208" w:author="Susan Doron" w:date="2024-06-26T23:08:00Z" w16du:dateUtc="2024-06-26T20:08:00Z">
        <w:r>
          <w:rPr>
            <w:rFonts w:asciiTheme="majorBidi" w:hAnsiTheme="majorBidi" w:cstheme="majorBidi"/>
            <w:sz w:val="24"/>
            <w:szCs w:val="24"/>
          </w:rPr>
          <w:t>by</w:t>
        </w:r>
      </w:ins>
      <w:del w:id="1209" w:author="Susan Doron" w:date="2024-06-26T23:08:00Z" w16du:dateUtc="2024-06-26T20:08:00Z">
        <w:r w:rsidR="00D35FFA" w:rsidRPr="0038224D" w:rsidDel="000B0FF6">
          <w:rPr>
            <w:rFonts w:asciiTheme="majorBidi" w:hAnsiTheme="majorBidi" w:cstheme="majorBidi"/>
            <w:sz w:val="24"/>
            <w:szCs w:val="24"/>
          </w:rPr>
          <w:delText>because</w:delText>
        </w:r>
      </w:del>
      <w:r w:rsidR="00D35FFA" w:rsidRPr="0038224D">
        <w:rPr>
          <w:rFonts w:asciiTheme="majorBidi" w:hAnsiTheme="majorBidi" w:cstheme="majorBidi"/>
          <w:sz w:val="24"/>
          <w:szCs w:val="24"/>
        </w:rPr>
        <w:t xml:space="preserve"> </w:t>
      </w:r>
      <w:ins w:id="1210" w:author="Susan Doron" w:date="2024-06-26T23:08:00Z" w16du:dateUtc="2024-06-26T20:08:00Z">
        <w:r>
          <w:rPr>
            <w:rFonts w:asciiTheme="majorBidi" w:hAnsiTheme="majorBidi" w:cstheme="majorBidi"/>
            <w:sz w:val="24"/>
            <w:szCs w:val="24"/>
          </w:rPr>
          <w:t xml:space="preserve">allowing </w:t>
        </w:r>
      </w:ins>
      <w:r w:rsidR="00D35FFA" w:rsidRPr="0038224D">
        <w:rPr>
          <w:rFonts w:asciiTheme="majorBidi" w:hAnsiTheme="majorBidi" w:cstheme="majorBidi"/>
          <w:sz w:val="24"/>
          <w:szCs w:val="24"/>
        </w:rPr>
        <w:t xml:space="preserve">states </w:t>
      </w:r>
      <w:ins w:id="1211" w:author="Susan Doron" w:date="2024-06-26T23:08:00Z" w16du:dateUtc="2024-06-26T20:08:00Z">
        <w:r>
          <w:rPr>
            <w:rFonts w:asciiTheme="majorBidi" w:hAnsiTheme="majorBidi" w:cstheme="majorBidi"/>
            <w:sz w:val="24"/>
            <w:szCs w:val="24"/>
          </w:rPr>
          <w:t>to</w:t>
        </w:r>
      </w:ins>
      <w:del w:id="1212" w:author="Susan Doron" w:date="2024-06-26T23:08:00Z" w16du:dateUtc="2024-06-26T20:08:00Z">
        <w:r w:rsidR="00D35FFA" w:rsidRPr="0038224D" w:rsidDel="000B0FF6">
          <w:rPr>
            <w:rFonts w:asciiTheme="majorBidi" w:hAnsiTheme="majorBidi" w:cstheme="majorBidi"/>
            <w:sz w:val="24"/>
            <w:szCs w:val="24"/>
          </w:rPr>
          <w:delText>will</w:delText>
        </w:r>
      </w:del>
      <w:r w:rsidR="00D35FFA" w:rsidRPr="0038224D">
        <w:rPr>
          <w:rFonts w:asciiTheme="majorBidi" w:hAnsiTheme="majorBidi" w:cstheme="majorBidi"/>
          <w:sz w:val="24"/>
          <w:szCs w:val="24"/>
        </w:rPr>
        <w:t xml:space="preserve"> </w:t>
      </w:r>
      <w:ins w:id="1213" w:author="Susan Doron" w:date="2024-06-26T23:08:00Z" w16du:dateUtc="2024-06-26T20:08:00Z">
        <w:r>
          <w:rPr>
            <w:rFonts w:asciiTheme="majorBidi" w:hAnsiTheme="majorBidi" w:cstheme="majorBidi"/>
            <w:sz w:val="24"/>
            <w:szCs w:val="24"/>
          </w:rPr>
          <w:t>shift</w:t>
        </w:r>
      </w:ins>
      <w:del w:id="1214" w:author="Susan Doron" w:date="2024-06-26T23:08:00Z" w16du:dateUtc="2024-06-26T20:08:00Z">
        <w:r w:rsidR="00D35FFA" w:rsidRPr="0038224D" w:rsidDel="000B0FF6">
          <w:rPr>
            <w:rFonts w:asciiTheme="majorBidi" w:hAnsiTheme="majorBidi" w:cstheme="majorBidi"/>
            <w:sz w:val="24"/>
            <w:szCs w:val="24"/>
          </w:rPr>
          <w:delText>not</w:delText>
        </w:r>
      </w:del>
      <w:r w:rsidR="00D35FFA" w:rsidRPr="0038224D">
        <w:rPr>
          <w:rFonts w:asciiTheme="majorBidi" w:hAnsiTheme="majorBidi" w:cstheme="majorBidi"/>
          <w:sz w:val="24"/>
          <w:szCs w:val="24"/>
        </w:rPr>
        <w:t xml:space="preserve"> </w:t>
      </w:r>
      <w:ins w:id="1215" w:author="Susan Doron" w:date="2024-06-26T23:08:00Z" w16du:dateUtc="2024-06-26T20:08:00Z">
        <w:r>
          <w:rPr>
            <w:rFonts w:asciiTheme="majorBidi" w:hAnsiTheme="majorBidi" w:cstheme="majorBidi"/>
            <w:sz w:val="24"/>
            <w:szCs w:val="24"/>
          </w:rPr>
          <w:t>their</w:t>
        </w:r>
      </w:ins>
      <w:del w:id="1216" w:author="Susan Doron" w:date="2024-06-26T23:08:00Z" w16du:dateUtc="2024-06-26T20:08:00Z">
        <w:r w:rsidR="00D35FFA" w:rsidRPr="0038224D" w:rsidDel="000B0FF6">
          <w:rPr>
            <w:rFonts w:asciiTheme="majorBidi" w:hAnsiTheme="majorBidi" w:cstheme="majorBidi"/>
            <w:sz w:val="24"/>
            <w:szCs w:val="24"/>
          </w:rPr>
          <w:delText>need</w:delText>
        </w:r>
      </w:del>
      <w:r w:rsidR="00D35FFA" w:rsidRPr="0038224D">
        <w:rPr>
          <w:rFonts w:asciiTheme="majorBidi" w:hAnsiTheme="majorBidi" w:cstheme="majorBidi"/>
          <w:sz w:val="24"/>
          <w:szCs w:val="24"/>
        </w:rPr>
        <w:t xml:space="preserve"> </w:t>
      </w:r>
      <w:ins w:id="1217" w:author="Susan Doron" w:date="2024-06-26T23:08:00Z" w16du:dateUtc="2024-06-26T20:08:00Z">
        <w:r>
          <w:rPr>
            <w:rFonts w:asciiTheme="majorBidi" w:hAnsiTheme="majorBidi" w:cstheme="majorBidi"/>
            <w:sz w:val="24"/>
            <w:szCs w:val="24"/>
          </w:rPr>
          <w:t>focus</w:t>
        </w:r>
      </w:ins>
      <w:del w:id="1218" w:author="Susan Doron" w:date="2024-06-26T23:08:00Z" w16du:dateUtc="2024-06-26T20:08:00Z">
        <w:r w:rsidR="00D35FFA" w:rsidRPr="0038224D" w:rsidDel="000B0FF6">
          <w:rPr>
            <w:rFonts w:asciiTheme="majorBidi" w:hAnsiTheme="majorBidi" w:cstheme="majorBidi"/>
            <w:sz w:val="24"/>
            <w:szCs w:val="24"/>
          </w:rPr>
          <w:delText>to</w:delText>
        </w:r>
      </w:del>
      <w:r w:rsidR="00D35FFA" w:rsidRPr="0038224D">
        <w:rPr>
          <w:rFonts w:asciiTheme="majorBidi" w:hAnsiTheme="majorBidi" w:cstheme="majorBidi"/>
          <w:sz w:val="24"/>
          <w:szCs w:val="24"/>
        </w:rPr>
        <w:t xml:space="preserve"> </w:t>
      </w:r>
      <w:ins w:id="1219" w:author="Susan Doron" w:date="2024-06-26T23:08:00Z" w16du:dateUtc="2024-06-26T20:08:00Z">
        <w:r>
          <w:rPr>
            <w:rFonts w:asciiTheme="majorBidi" w:hAnsiTheme="majorBidi" w:cstheme="majorBidi"/>
            <w:sz w:val="24"/>
            <w:szCs w:val="24"/>
          </w:rPr>
          <w:t>away</w:t>
        </w:r>
      </w:ins>
      <w:del w:id="1220" w:author="Susan Doron" w:date="2024-06-26T23:08:00Z" w16du:dateUtc="2024-06-26T20:08:00Z">
        <w:r w:rsidR="00D35FFA" w:rsidRPr="0038224D" w:rsidDel="000B0FF6">
          <w:rPr>
            <w:rFonts w:asciiTheme="majorBidi" w:hAnsiTheme="majorBidi" w:cstheme="majorBidi"/>
            <w:sz w:val="24"/>
            <w:szCs w:val="24"/>
          </w:rPr>
          <w:delText>think</w:delText>
        </w:r>
      </w:del>
      <w:r w:rsidR="00D35FFA" w:rsidRPr="0038224D">
        <w:rPr>
          <w:rFonts w:asciiTheme="majorBidi" w:hAnsiTheme="majorBidi" w:cstheme="majorBidi"/>
          <w:sz w:val="24"/>
          <w:szCs w:val="24"/>
        </w:rPr>
        <w:t xml:space="preserve"> </w:t>
      </w:r>
      <w:ins w:id="1221" w:author="Susan Doron" w:date="2024-06-26T23:08:00Z" w16du:dateUtc="2024-06-26T20:08:00Z">
        <w:r>
          <w:rPr>
            <w:rFonts w:asciiTheme="majorBidi" w:hAnsiTheme="majorBidi" w:cstheme="majorBidi"/>
            <w:sz w:val="24"/>
            <w:szCs w:val="24"/>
          </w:rPr>
          <w:t>from</w:t>
        </w:r>
      </w:ins>
      <w:del w:id="1222" w:author="Susan Doron" w:date="2024-06-26T23:08:00Z" w16du:dateUtc="2024-06-26T20:08:00Z">
        <w:r w:rsidR="00D35FFA" w:rsidRPr="0038224D" w:rsidDel="000B0FF6">
          <w:rPr>
            <w:rFonts w:asciiTheme="majorBidi" w:hAnsiTheme="majorBidi" w:cstheme="majorBidi"/>
            <w:sz w:val="24"/>
            <w:szCs w:val="24"/>
          </w:rPr>
          <w:delText>about</w:delText>
        </w:r>
      </w:del>
      <w:r w:rsidR="00D35FFA" w:rsidRPr="0038224D">
        <w:rPr>
          <w:rFonts w:asciiTheme="majorBidi" w:hAnsiTheme="majorBidi" w:cstheme="majorBidi"/>
          <w:sz w:val="24"/>
          <w:szCs w:val="24"/>
        </w:rPr>
        <w:t xml:space="preserve"> whom to trust </w:t>
      </w:r>
      <w:ins w:id="1223" w:author="Susan Doron" w:date="2024-06-27T21:04:00Z" w16du:dateUtc="2024-06-27T18:04:00Z">
        <w:r w:rsidR="00516368">
          <w:rPr>
            <w:rFonts w:asciiTheme="majorBidi" w:hAnsiTheme="majorBidi" w:cstheme="majorBidi"/>
            <w:sz w:val="24"/>
            <w:szCs w:val="24"/>
          </w:rPr>
          <w:t>in favor of</w:t>
        </w:r>
      </w:ins>
      <w:del w:id="1224" w:author="Susan Doron" w:date="2024-06-27T21:04:00Z" w16du:dateUtc="2024-06-27T18:04:00Z">
        <w:r w:rsidR="00D35FFA" w:rsidRPr="0038224D" w:rsidDel="00516368">
          <w:rPr>
            <w:rFonts w:asciiTheme="majorBidi" w:hAnsiTheme="majorBidi" w:cstheme="majorBidi"/>
            <w:sz w:val="24"/>
            <w:szCs w:val="24"/>
          </w:rPr>
          <w:delText xml:space="preserve">and </w:delText>
        </w:r>
      </w:del>
      <w:del w:id="1225" w:author="Susan Doron" w:date="2024-06-26T23:08:00Z" w16du:dateUtc="2024-06-26T20:08:00Z">
        <w:r w:rsidR="00D35FFA" w:rsidRPr="0038224D" w:rsidDel="000B0FF6">
          <w:rPr>
            <w:rFonts w:asciiTheme="majorBidi" w:hAnsiTheme="majorBidi" w:cstheme="majorBidi"/>
            <w:sz w:val="24"/>
            <w:szCs w:val="24"/>
          </w:rPr>
          <w:delText>can</w:delText>
        </w:r>
      </w:del>
      <w:r w:rsidR="00D35FFA" w:rsidRPr="0038224D">
        <w:rPr>
          <w:rFonts w:asciiTheme="majorBidi" w:hAnsiTheme="majorBidi" w:cstheme="majorBidi"/>
          <w:sz w:val="24"/>
          <w:szCs w:val="24"/>
        </w:rPr>
        <w:t xml:space="preserve"> </w:t>
      </w:r>
      <w:ins w:id="1226" w:author="Susan Doron" w:date="2024-06-26T23:08:00Z" w16du:dateUtc="2024-06-26T20:08:00Z">
        <w:r>
          <w:rPr>
            <w:rFonts w:asciiTheme="majorBidi" w:hAnsiTheme="majorBidi" w:cstheme="majorBidi"/>
            <w:sz w:val="24"/>
            <w:szCs w:val="24"/>
          </w:rPr>
          <w:t>advancing</w:t>
        </w:r>
      </w:ins>
      <w:del w:id="1227" w:author="Susan Doron" w:date="2024-06-26T23:08:00Z" w16du:dateUtc="2024-06-26T20:08:00Z">
        <w:r w:rsidR="00D35FFA" w:rsidRPr="0038224D" w:rsidDel="000B0FF6">
          <w:rPr>
            <w:rFonts w:asciiTheme="majorBidi" w:hAnsiTheme="majorBidi" w:cstheme="majorBidi"/>
            <w:sz w:val="24"/>
            <w:szCs w:val="24"/>
          </w:rPr>
          <w:delText>focus</w:delText>
        </w:r>
      </w:del>
      <w:r w:rsidR="00D35FFA" w:rsidRPr="0038224D">
        <w:rPr>
          <w:rFonts w:asciiTheme="majorBidi" w:hAnsiTheme="majorBidi" w:cstheme="majorBidi"/>
          <w:sz w:val="24"/>
          <w:szCs w:val="24"/>
        </w:rPr>
        <w:t xml:space="preserve"> </w:t>
      </w:r>
      <w:del w:id="1228" w:author="Susan Doron" w:date="2024-06-26T23:08:00Z" w16du:dateUtc="2024-06-26T20:08:00Z">
        <w:r w:rsidR="00D35FFA" w:rsidRPr="0038224D" w:rsidDel="000B0FF6">
          <w:rPr>
            <w:rFonts w:asciiTheme="majorBidi" w:hAnsiTheme="majorBidi" w:cstheme="majorBidi"/>
            <w:sz w:val="24"/>
            <w:szCs w:val="24"/>
          </w:rPr>
          <w:delText xml:space="preserve">more on </w:delText>
        </w:r>
        <w:r w:rsidR="006631C7" w:rsidRPr="0038224D" w:rsidDel="000B0FF6">
          <w:rPr>
            <w:rFonts w:asciiTheme="majorBidi" w:hAnsiTheme="majorBidi" w:cstheme="majorBidi"/>
            <w:sz w:val="24"/>
            <w:szCs w:val="24"/>
          </w:rPr>
          <w:delText xml:space="preserve">going </w:delText>
        </w:r>
      </w:del>
      <w:r w:rsidR="006631C7" w:rsidRPr="0038224D">
        <w:rPr>
          <w:rFonts w:asciiTheme="majorBidi" w:hAnsiTheme="majorBidi" w:cstheme="majorBidi"/>
          <w:sz w:val="24"/>
          <w:szCs w:val="24"/>
        </w:rPr>
        <w:t xml:space="preserve">to the next level </w:t>
      </w:r>
      <w:r w:rsidR="00B840B8" w:rsidRPr="0038224D">
        <w:rPr>
          <w:rFonts w:asciiTheme="majorBidi" w:hAnsiTheme="majorBidi" w:cstheme="majorBidi"/>
          <w:sz w:val="24"/>
          <w:szCs w:val="24"/>
        </w:rPr>
        <w:t xml:space="preserve">by </w:t>
      </w:r>
      <w:ins w:id="1229" w:author="Susan Doron" w:date="2024-06-26T23:08:00Z" w16du:dateUtc="2024-06-26T20:08:00Z">
        <w:r>
          <w:rPr>
            <w:rFonts w:asciiTheme="majorBidi" w:hAnsiTheme="majorBidi" w:cstheme="majorBidi"/>
            <w:sz w:val="24"/>
            <w:szCs w:val="24"/>
          </w:rPr>
          <w:t>prioritizing</w:t>
        </w:r>
      </w:ins>
      <w:del w:id="1230" w:author="Susan Doron" w:date="2024-06-26T23:08:00Z" w16du:dateUtc="2024-06-26T20:08:00Z">
        <w:r w:rsidR="006631C7" w:rsidRPr="0038224D" w:rsidDel="000B0FF6">
          <w:rPr>
            <w:rFonts w:asciiTheme="majorBidi" w:hAnsiTheme="majorBidi" w:cstheme="majorBidi"/>
            <w:sz w:val="24"/>
            <w:szCs w:val="24"/>
          </w:rPr>
          <w:delText>focusing</w:delText>
        </w:r>
      </w:del>
      <w:r w:rsidR="006631C7" w:rsidRPr="0038224D">
        <w:rPr>
          <w:rFonts w:asciiTheme="majorBidi" w:hAnsiTheme="majorBidi" w:cstheme="majorBidi"/>
          <w:sz w:val="24"/>
          <w:szCs w:val="24"/>
        </w:rPr>
        <w:t xml:space="preserve"> </w:t>
      </w:r>
      <w:ins w:id="1231" w:author="Susan Doron" w:date="2024-06-26T23:08:00Z" w16du:dateUtc="2024-06-26T20:08:00Z">
        <w:r>
          <w:rPr>
            <w:rFonts w:asciiTheme="majorBidi" w:hAnsiTheme="majorBidi" w:cstheme="majorBidi"/>
            <w:sz w:val="24"/>
            <w:szCs w:val="24"/>
          </w:rPr>
          <w:t>factors</w:t>
        </w:r>
      </w:ins>
      <w:del w:id="1232" w:author="Susan Doron" w:date="2024-06-26T23:08:00Z" w16du:dateUtc="2024-06-26T20:08:00Z">
        <w:r w:rsidR="006631C7" w:rsidRPr="0038224D" w:rsidDel="000B0FF6">
          <w:rPr>
            <w:rFonts w:asciiTheme="majorBidi" w:hAnsiTheme="majorBidi" w:cstheme="majorBidi"/>
            <w:sz w:val="24"/>
            <w:szCs w:val="24"/>
          </w:rPr>
          <w:delText>on</w:delText>
        </w:r>
      </w:del>
      <w:r w:rsidR="006631C7" w:rsidRPr="0038224D">
        <w:rPr>
          <w:rFonts w:asciiTheme="majorBidi" w:hAnsiTheme="majorBidi" w:cstheme="majorBidi"/>
          <w:sz w:val="24"/>
          <w:szCs w:val="24"/>
        </w:rPr>
        <w:t xml:space="preserve"> </w:t>
      </w:r>
      <w:ins w:id="1233" w:author="Susan Doron" w:date="2024-06-26T23:08:00Z" w16du:dateUtc="2024-06-26T20:08:00Z">
        <w:r>
          <w:rPr>
            <w:rFonts w:asciiTheme="majorBidi" w:hAnsiTheme="majorBidi" w:cstheme="majorBidi"/>
            <w:sz w:val="24"/>
            <w:szCs w:val="24"/>
          </w:rPr>
          <w:t>such</w:t>
        </w:r>
      </w:ins>
      <w:del w:id="1234" w:author="Susan Doron" w:date="2024-06-26T23:08:00Z" w16du:dateUtc="2024-06-26T20:08:00Z">
        <w:r w:rsidR="006631C7" w:rsidRPr="0038224D" w:rsidDel="000B0FF6">
          <w:rPr>
            <w:rFonts w:asciiTheme="majorBidi" w:hAnsiTheme="majorBidi" w:cstheme="majorBidi"/>
            <w:sz w:val="24"/>
            <w:szCs w:val="24"/>
          </w:rPr>
          <w:delText>things</w:delText>
        </w:r>
      </w:del>
      <w:r w:rsidR="006631C7" w:rsidRPr="0038224D">
        <w:rPr>
          <w:rFonts w:asciiTheme="majorBidi" w:hAnsiTheme="majorBidi" w:cstheme="majorBidi"/>
          <w:sz w:val="24"/>
          <w:szCs w:val="24"/>
        </w:rPr>
        <w:t xml:space="preserve"> </w:t>
      </w:r>
      <w:ins w:id="1235" w:author="Susan Doron" w:date="2024-06-26T23:08:00Z" w16du:dateUtc="2024-06-26T20:08:00Z">
        <w:r>
          <w:rPr>
            <w:rFonts w:asciiTheme="majorBidi" w:hAnsiTheme="majorBidi" w:cstheme="majorBidi"/>
            <w:sz w:val="24"/>
            <w:szCs w:val="24"/>
          </w:rPr>
          <w:t>as</w:t>
        </w:r>
      </w:ins>
      <w:del w:id="1236" w:author="Susan Doron" w:date="2024-06-26T23:08:00Z" w16du:dateUtc="2024-06-26T20:08:00Z">
        <w:r w:rsidR="006631C7" w:rsidRPr="0038224D" w:rsidDel="000B0FF6">
          <w:rPr>
            <w:rFonts w:asciiTheme="majorBidi" w:hAnsiTheme="majorBidi" w:cstheme="majorBidi"/>
            <w:sz w:val="24"/>
            <w:szCs w:val="24"/>
          </w:rPr>
          <w:delText>like</w:delText>
        </w:r>
      </w:del>
      <w:r w:rsidR="006631C7" w:rsidRPr="0038224D">
        <w:rPr>
          <w:rFonts w:asciiTheme="majorBidi" w:hAnsiTheme="majorBidi" w:cstheme="majorBidi"/>
          <w:sz w:val="24"/>
          <w:szCs w:val="24"/>
        </w:rPr>
        <w:t xml:space="preserve"> </w:t>
      </w:r>
      <w:ins w:id="1237" w:author="Susan Doron" w:date="2024-06-26T23:08:00Z" w16du:dateUtc="2024-06-26T20:08:00Z">
        <w:r>
          <w:rPr>
            <w:rFonts w:asciiTheme="majorBidi" w:hAnsiTheme="majorBidi" w:cstheme="majorBidi"/>
            <w:sz w:val="24"/>
            <w:szCs w:val="24"/>
          </w:rPr>
          <w:t xml:space="preserve">compliance </w:t>
        </w:r>
      </w:ins>
      <w:r w:rsidR="006631C7" w:rsidRPr="0038224D">
        <w:rPr>
          <w:rFonts w:asciiTheme="majorBidi" w:hAnsiTheme="majorBidi" w:cstheme="majorBidi"/>
          <w:sz w:val="24"/>
          <w:szCs w:val="24"/>
        </w:rPr>
        <w:t>quality</w:t>
      </w:r>
      <w:ins w:id="1238" w:author="Susan Doron" w:date="2024-06-26T23:08:00Z" w16du:dateUtc="2024-06-26T20:08:00Z">
        <w:r>
          <w:rPr>
            <w:rFonts w:asciiTheme="majorBidi" w:hAnsiTheme="majorBidi" w:cstheme="majorBidi"/>
            <w:sz w:val="24"/>
            <w:szCs w:val="24"/>
          </w:rPr>
          <w:t>,</w:t>
        </w:r>
      </w:ins>
      <w:r w:rsidR="006631C7" w:rsidRPr="0038224D">
        <w:rPr>
          <w:rFonts w:asciiTheme="majorBidi" w:hAnsiTheme="majorBidi" w:cstheme="majorBidi"/>
          <w:sz w:val="24"/>
          <w:szCs w:val="24"/>
        </w:rPr>
        <w:t xml:space="preserve"> </w:t>
      </w:r>
      <w:ins w:id="1239" w:author="Susan Doron" w:date="2024-06-26T23:08:00Z" w16du:dateUtc="2024-06-26T20:08:00Z">
        <w:r>
          <w:rPr>
            <w:rFonts w:asciiTheme="majorBidi" w:hAnsiTheme="majorBidi" w:cstheme="majorBidi"/>
            <w:sz w:val="24"/>
            <w:szCs w:val="24"/>
          </w:rPr>
          <w:t>which</w:t>
        </w:r>
      </w:ins>
      <w:del w:id="1240" w:author="Susan Doron" w:date="2024-06-26T23:08:00Z" w16du:dateUtc="2024-06-26T20:08:00Z">
        <w:r w:rsidR="006631C7" w:rsidRPr="0038224D" w:rsidDel="000B0FF6">
          <w:rPr>
            <w:rFonts w:asciiTheme="majorBidi" w:hAnsiTheme="majorBidi" w:cstheme="majorBidi"/>
            <w:sz w:val="24"/>
            <w:szCs w:val="24"/>
          </w:rPr>
          <w:delText>of</w:delText>
        </w:r>
      </w:del>
      <w:r w:rsidR="006631C7" w:rsidRPr="0038224D">
        <w:rPr>
          <w:rFonts w:asciiTheme="majorBidi" w:hAnsiTheme="majorBidi" w:cstheme="majorBidi"/>
          <w:sz w:val="24"/>
          <w:szCs w:val="24"/>
        </w:rPr>
        <w:t xml:space="preserve"> </w:t>
      </w:r>
      <w:del w:id="1241" w:author="Susan Doron" w:date="2024-06-26T23:08:00Z" w16du:dateUtc="2024-06-26T20:08:00Z">
        <w:r w:rsidR="006631C7" w:rsidRPr="0038224D" w:rsidDel="000B0FF6">
          <w:rPr>
            <w:rFonts w:asciiTheme="majorBidi" w:hAnsiTheme="majorBidi" w:cstheme="majorBidi"/>
            <w:sz w:val="24"/>
            <w:szCs w:val="24"/>
          </w:rPr>
          <w:delText>compliance,</w:delText>
        </w:r>
      </w:del>
      <w:ins w:id="1242" w:author="Susan Doron" w:date="2024-06-26T23:08:00Z" w16du:dateUtc="2024-06-26T20:08:00Z">
        <w:r>
          <w:rPr>
            <w:rFonts w:asciiTheme="majorBidi" w:hAnsiTheme="majorBidi" w:cstheme="majorBidi"/>
            <w:sz w:val="24"/>
            <w:szCs w:val="24"/>
          </w:rPr>
          <w:t>was</w:t>
        </w:r>
      </w:ins>
      <w:r w:rsidR="006631C7" w:rsidRPr="0038224D">
        <w:rPr>
          <w:rFonts w:asciiTheme="majorBidi" w:hAnsiTheme="majorBidi" w:cstheme="majorBidi"/>
          <w:sz w:val="24"/>
          <w:szCs w:val="24"/>
        </w:rPr>
        <w:t xml:space="preserve"> discussed in the first chapter. </w:t>
      </w:r>
    </w:p>
    <w:p w14:paraId="0373331A" w14:textId="77777777" w:rsidR="00A10DD0" w:rsidRDefault="00A10DD0" w:rsidP="0038224D">
      <w:pPr>
        <w:pStyle w:val="Heading2"/>
        <w:spacing w:line="240" w:lineRule="auto"/>
        <w:jc w:val="both"/>
        <w:rPr>
          <w:rFonts w:asciiTheme="majorBidi" w:hAnsiTheme="majorBidi"/>
          <w:sz w:val="24"/>
          <w:szCs w:val="24"/>
        </w:rPr>
      </w:pPr>
    </w:p>
    <w:p w14:paraId="2A7B5B12" w14:textId="22D35FBF" w:rsidR="00183890" w:rsidRPr="0038224D" w:rsidRDefault="00D74917" w:rsidP="0038224D">
      <w:pPr>
        <w:pStyle w:val="Heading2"/>
        <w:spacing w:line="240" w:lineRule="auto"/>
        <w:jc w:val="both"/>
        <w:rPr>
          <w:rFonts w:asciiTheme="majorBidi" w:hAnsiTheme="majorBidi"/>
          <w:sz w:val="24"/>
          <w:szCs w:val="24"/>
          <w:rtl/>
        </w:rPr>
      </w:pPr>
      <w:bookmarkStart w:id="1243" w:name="_Toc168483581"/>
      <w:r>
        <w:rPr>
          <w:rFonts w:asciiTheme="majorBidi" w:hAnsiTheme="majorBidi"/>
          <w:sz w:val="24"/>
          <w:szCs w:val="24"/>
        </w:rPr>
        <w:t xml:space="preserve">Proportionality and </w:t>
      </w:r>
      <w:r w:rsidR="00B42F90">
        <w:rPr>
          <w:rFonts w:asciiTheme="majorBidi" w:hAnsiTheme="majorBidi"/>
          <w:sz w:val="24"/>
          <w:szCs w:val="24"/>
        </w:rPr>
        <w:t>B</w:t>
      </w:r>
      <w:r w:rsidR="00183890" w:rsidRPr="0038224D">
        <w:rPr>
          <w:rFonts w:asciiTheme="majorBidi" w:hAnsiTheme="majorBidi"/>
          <w:sz w:val="24"/>
          <w:szCs w:val="24"/>
        </w:rPr>
        <w:t xml:space="preserve">ehavioral </w:t>
      </w:r>
      <w:r w:rsidR="00B42F90">
        <w:rPr>
          <w:rFonts w:asciiTheme="majorBidi" w:hAnsiTheme="majorBidi"/>
          <w:sz w:val="24"/>
          <w:szCs w:val="24"/>
        </w:rPr>
        <w:t>B</w:t>
      </w:r>
      <w:r w:rsidR="00183890" w:rsidRPr="0038224D">
        <w:rPr>
          <w:rFonts w:asciiTheme="majorBidi" w:hAnsiTheme="majorBidi"/>
          <w:sz w:val="24"/>
          <w:szCs w:val="24"/>
        </w:rPr>
        <w:t>ig data</w:t>
      </w:r>
      <w:bookmarkEnd w:id="1243"/>
    </w:p>
    <w:p w14:paraId="45191D2F" w14:textId="77777777" w:rsidR="00501B54" w:rsidRPr="0038224D" w:rsidRDefault="00501B54" w:rsidP="0038224D">
      <w:pPr>
        <w:pStyle w:val="NormalWeb"/>
        <w:spacing w:before="0" w:beforeAutospacing="0" w:after="0" w:afterAutospacing="0"/>
        <w:jc w:val="both"/>
        <w:rPr>
          <w:rFonts w:asciiTheme="majorBidi" w:hAnsiTheme="majorBidi" w:cstheme="majorBidi"/>
          <w:rtl/>
        </w:rPr>
      </w:pPr>
    </w:p>
    <w:p w14:paraId="3CA95C85" w14:textId="1357E836" w:rsidR="00206935" w:rsidRDefault="00D739EC" w:rsidP="0038224D">
      <w:pPr>
        <w:pStyle w:val="NormalWeb"/>
        <w:spacing w:before="0" w:beforeAutospacing="0" w:after="0" w:afterAutospacing="0"/>
        <w:jc w:val="both"/>
        <w:rPr>
          <w:ins w:id="1244" w:author="Susan Doron" w:date="2024-06-27T21:06:00Z" w16du:dateUtc="2024-06-27T18:06:00Z"/>
          <w:rFonts w:asciiTheme="majorBidi" w:hAnsiTheme="majorBidi" w:cstheme="majorBidi"/>
          <w:color w:val="000000"/>
        </w:rPr>
      </w:pPr>
      <w:r w:rsidRPr="0038224D">
        <w:rPr>
          <w:rFonts w:asciiTheme="majorBidi" w:hAnsiTheme="majorBidi" w:cstheme="majorBidi"/>
        </w:rPr>
        <w:t xml:space="preserve">In </w:t>
      </w:r>
      <w:ins w:id="1245" w:author="Susan Doron" w:date="2024-06-26T23:13:00Z" w16du:dateUtc="2024-06-26T20:13:00Z">
        <w:r w:rsidR="000B0FF6">
          <w:rPr>
            <w:rFonts w:asciiTheme="majorBidi" w:hAnsiTheme="majorBidi" w:cstheme="majorBidi"/>
          </w:rPr>
          <w:t>collaboration</w:t>
        </w:r>
      </w:ins>
      <w:del w:id="1246" w:author="Susan Doron" w:date="2024-06-26T23:13:00Z" w16du:dateUtc="2024-06-26T20:13:00Z">
        <w:r w:rsidRPr="0038224D" w:rsidDel="000B0FF6">
          <w:rPr>
            <w:rFonts w:asciiTheme="majorBidi" w:hAnsiTheme="majorBidi" w:cstheme="majorBidi"/>
          </w:rPr>
          <w:delText xml:space="preserve">a </w:delText>
        </w:r>
        <w:r w:rsidR="00D74917" w:rsidDel="000B0FF6">
          <w:rPr>
            <w:rFonts w:asciiTheme="majorBidi" w:hAnsiTheme="majorBidi" w:cstheme="majorBidi"/>
          </w:rPr>
          <w:delText>joint</w:delText>
        </w:r>
        <w:r w:rsidRPr="0038224D" w:rsidDel="000B0FF6">
          <w:rPr>
            <w:rFonts w:asciiTheme="majorBidi" w:hAnsiTheme="majorBidi" w:cstheme="majorBidi"/>
          </w:rPr>
          <w:delText xml:space="preserve"> </w:delText>
        </w:r>
      </w:del>
      <w:del w:id="1247" w:author="Susan Doron" w:date="2024-06-26T23:12:00Z" w16du:dateUtc="2024-06-26T20:12:00Z">
        <w:r w:rsidRPr="0038224D" w:rsidDel="000B0FF6">
          <w:rPr>
            <w:rFonts w:asciiTheme="majorBidi" w:hAnsiTheme="majorBidi" w:cstheme="majorBidi"/>
          </w:rPr>
          <w:delText>work</w:delText>
        </w:r>
      </w:del>
      <w:r w:rsidRPr="0038224D">
        <w:rPr>
          <w:rFonts w:asciiTheme="majorBidi" w:hAnsiTheme="majorBidi" w:cstheme="majorBidi"/>
        </w:rPr>
        <w:t xml:space="preserve"> with Ori Aron</w:t>
      </w:r>
      <w:r w:rsidR="00B840B8" w:rsidRPr="0038224D">
        <w:rPr>
          <w:rFonts w:asciiTheme="majorBidi" w:hAnsiTheme="majorBidi" w:cstheme="majorBidi"/>
        </w:rPr>
        <w:t>so</w:t>
      </w:r>
      <w:r w:rsidRPr="0038224D">
        <w:rPr>
          <w:rFonts w:asciiTheme="majorBidi" w:hAnsiTheme="majorBidi" w:cstheme="majorBidi"/>
        </w:rPr>
        <w:t>n</w:t>
      </w:r>
      <w:r w:rsidR="00206935" w:rsidRPr="0038224D">
        <w:rPr>
          <w:rFonts w:asciiTheme="majorBidi" w:hAnsiTheme="majorBidi" w:cstheme="majorBidi"/>
        </w:rPr>
        <w:t xml:space="preserve"> and Orly Lobel,</w:t>
      </w:r>
      <w:r w:rsidR="00A10DD0">
        <w:rPr>
          <w:rStyle w:val="FootnoteReference"/>
          <w:rFonts w:asciiTheme="majorBidi" w:hAnsiTheme="majorBidi" w:cstheme="majorBidi"/>
        </w:rPr>
        <w:footnoteReference w:id="13"/>
      </w:r>
      <w:r w:rsidR="00206935" w:rsidRPr="0038224D">
        <w:rPr>
          <w:rFonts w:asciiTheme="majorBidi" w:hAnsiTheme="majorBidi" w:cstheme="majorBidi"/>
        </w:rPr>
        <w:t xml:space="preserve"> </w:t>
      </w:r>
      <w:r w:rsidR="00F70B0D" w:rsidRPr="0038224D">
        <w:rPr>
          <w:rFonts w:asciiTheme="majorBidi" w:hAnsiTheme="majorBidi" w:cstheme="majorBidi"/>
        </w:rPr>
        <w:t>we are</w:t>
      </w:r>
      <w:r w:rsidRPr="0038224D">
        <w:rPr>
          <w:rFonts w:asciiTheme="majorBidi" w:hAnsiTheme="majorBidi" w:cstheme="majorBidi"/>
        </w:rPr>
        <w:t xml:space="preserve"> </w:t>
      </w:r>
      <w:ins w:id="1248" w:author="Susan Doron" w:date="2024-06-26T23:13:00Z" w16du:dateUtc="2024-06-26T20:13:00Z">
        <w:r w:rsidR="000B0FF6">
          <w:rPr>
            <w:rFonts w:asciiTheme="majorBidi" w:hAnsiTheme="majorBidi" w:cstheme="majorBidi"/>
          </w:rPr>
          <w:t>examining</w:t>
        </w:r>
      </w:ins>
      <w:del w:id="1249" w:author="Susan Doron" w:date="2024-06-26T23:13:00Z" w16du:dateUtc="2024-06-26T20:13:00Z">
        <w:r w:rsidRPr="0038224D" w:rsidDel="000B0FF6">
          <w:rPr>
            <w:rFonts w:asciiTheme="majorBidi" w:hAnsiTheme="majorBidi" w:cstheme="majorBidi"/>
          </w:rPr>
          <w:delText>focusing on</w:delText>
        </w:r>
      </w:del>
      <w:r w:rsidRPr="0038224D">
        <w:rPr>
          <w:rFonts w:asciiTheme="majorBidi" w:hAnsiTheme="majorBidi" w:cstheme="majorBidi"/>
        </w:rPr>
        <w:t xml:space="preserve"> the </w:t>
      </w:r>
      <w:r w:rsidR="00F70B0D" w:rsidRPr="0038224D">
        <w:rPr>
          <w:rFonts w:asciiTheme="majorBidi" w:hAnsiTheme="majorBidi" w:cstheme="majorBidi"/>
        </w:rPr>
        <w:t>constitutionality</w:t>
      </w:r>
      <w:r w:rsidRPr="0038224D">
        <w:rPr>
          <w:rFonts w:asciiTheme="majorBidi" w:hAnsiTheme="majorBidi" w:cstheme="majorBidi"/>
        </w:rPr>
        <w:t xml:space="preserve"> of differentiating between people based on their past behavior</w:t>
      </w:r>
      <w:ins w:id="1250" w:author="Susan Doron" w:date="2024-06-26T23:13:00Z" w16du:dateUtc="2024-06-26T20:13:00Z">
        <w:r w:rsidR="000B0FF6">
          <w:rPr>
            <w:rFonts w:asciiTheme="majorBidi" w:hAnsiTheme="majorBidi" w:cstheme="majorBidi"/>
          </w:rPr>
          <w:t xml:space="preserve"> and building d</w:t>
        </w:r>
      </w:ins>
      <w:del w:id="1251" w:author="Susan Doron" w:date="2024-06-26T23:13:00Z" w16du:dateUtc="2024-06-26T20:13:00Z">
        <w:r w:rsidR="00D734ED" w:rsidRPr="0038224D" w:rsidDel="000B0FF6">
          <w:rPr>
            <w:rFonts w:asciiTheme="majorBidi" w:hAnsiTheme="majorBidi" w:cstheme="majorBidi"/>
          </w:rPr>
          <w:delText>.</w:delText>
        </w:r>
        <w:r w:rsidRPr="0038224D" w:rsidDel="000B0FF6">
          <w:rPr>
            <w:rFonts w:asciiTheme="majorBidi" w:hAnsiTheme="majorBidi" w:cstheme="majorBidi"/>
          </w:rPr>
          <w:delText xml:space="preserve"> </w:delText>
        </w:r>
        <w:r w:rsidR="00183890" w:rsidRPr="0038224D" w:rsidDel="000B0FF6">
          <w:rPr>
            <w:rFonts w:asciiTheme="majorBidi" w:hAnsiTheme="majorBidi" w:cstheme="majorBidi"/>
          </w:rPr>
          <w:delText xml:space="preserve"> </w:delText>
        </w:r>
        <w:r w:rsidRPr="0038224D" w:rsidDel="000B0FF6">
          <w:rPr>
            <w:rFonts w:asciiTheme="majorBidi" w:hAnsiTheme="majorBidi" w:cstheme="majorBidi"/>
          </w:rPr>
          <w:delText>D</w:delText>
        </w:r>
      </w:del>
      <w:r w:rsidRPr="0038224D">
        <w:rPr>
          <w:rFonts w:asciiTheme="majorBidi" w:hAnsiTheme="majorBidi" w:cstheme="majorBidi"/>
        </w:rPr>
        <w:t>ata</w:t>
      </w:r>
      <w:r w:rsidR="004F4C28" w:rsidRPr="0038224D">
        <w:rPr>
          <w:rFonts w:asciiTheme="majorBidi" w:hAnsiTheme="majorBidi" w:cstheme="majorBidi"/>
        </w:rPr>
        <w:t>-</w:t>
      </w:r>
      <w:r w:rsidRPr="0038224D">
        <w:rPr>
          <w:rFonts w:asciiTheme="majorBidi" w:hAnsiTheme="majorBidi" w:cstheme="majorBidi"/>
        </w:rPr>
        <w:t>based trust in groups and individuals</w:t>
      </w:r>
      <w:r w:rsidR="00505918" w:rsidRPr="0038224D">
        <w:rPr>
          <w:rFonts w:asciiTheme="majorBidi" w:hAnsiTheme="majorBidi" w:cstheme="majorBidi"/>
        </w:rPr>
        <w:t>.</w:t>
      </w:r>
      <w:r w:rsidR="00183890" w:rsidRPr="0038224D">
        <w:rPr>
          <w:rFonts w:asciiTheme="majorBidi" w:hAnsiTheme="majorBidi" w:cstheme="majorBidi"/>
        </w:rPr>
        <w:t xml:space="preserve"> </w:t>
      </w:r>
      <w:r w:rsidR="00206935" w:rsidRPr="0038224D">
        <w:rPr>
          <w:rFonts w:asciiTheme="majorBidi" w:hAnsiTheme="majorBidi" w:cstheme="majorBidi"/>
          <w:color w:val="000000"/>
        </w:rPr>
        <w:t xml:space="preserve">The computational powers of algorithms present an opportunity to </w:t>
      </w:r>
      <w:ins w:id="1252" w:author="Susan Doron" w:date="2024-06-26T23:14:00Z" w16du:dateUtc="2024-06-26T20:14:00Z">
        <w:r w:rsidR="000B0FF6">
          <w:rPr>
            <w:rFonts w:asciiTheme="majorBidi" w:hAnsiTheme="majorBidi" w:cstheme="majorBidi"/>
            <w:color w:val="000000"/>
          </w:rPr>
          <w:t>move beyond</w:t>
        </w:r>
      </w:ins>
      <w:ins w:id="1253" w:author="Susan Doron" w:date="2024-06-26T23:15:00Z" w16du:dateUtc="2024-06-26T20:15:00Z">
        <w:r w:rsidR="000B0FF6">
          <w:rPr>
            <w:rFonts w:asciiTheme="majorBidi" w:hAnsiTheme="majorBidi" w:cstheme="majorBidi"/>
            <w:color w:val="000000"/>
          </w:rPr>
          <w:t xml:space="preserve"> </w:t>
        </w:r>
      </w:ins>
      <w:ins w:id="1254" w:author="Susan Doron" w:date="2024-06-26T23:14:00Z" w16du:dateUtc="2024-06-26T20:14:00Z">
        <w:r w:rsidR="000B0FF6">
          <w:rPr>
            <w:rFonts w:asciiTheme="majorBidi" w:hAnsiTheme="majorBidi" w:cstheme="majorBidi"/>
            <w:color w:val="000000"/>
          </w:rPr>
          <w:t xml:space="preserve">concealing information </w:t>
        </w:r>
      </w:ins>
      <w:ins w:id="1255" w:author="Susan Doron" w:date="2024-06-26T23:15:00Z" w16du:dateUtc="2024-06-26T20:15:00Z">
        <w:r w:rsidR="000B0FF6">
          <w:rPr>
            <w:rFonts w:asciiTheme="majorBidi" w:hAnsiTheme="majorBidi" w:cstheme="majorBidi"/>
            <w:color w:val="000000"/>
          </w:rPr>
          <w:t>due to</w:t>
        </w:r>
      </w:ins>
      <w:del w:id="1256" w:author="Susan Doron" w:date="2024-06-26T23:14:00Z" w16du:dateUtc="2024-06-26T20:14:00Z">
        <w:r w:rsidR="00206935" w:rsidRPr="0038224D" w:rsidDel="000B0FF6">
          <w:rPr>
            <w:rFonts w:asciiTheme="majorBidi" w:hAnsiTheme="majorBidi" w:cstheme="majorBidi"/>
            <w:color w:val="000000"/>
          </w:rPr>
          <w:delText xml:space="preserve">shift </w:delText>
        </w:r>
      </w:del>
      <w:del w:id="1257" w:author="Susan Doron" w:date="2024-06-26T23:15:00Z" w16du:dateUtc="2024-06-26T20:15:00Z">
        <w:r w:rsidR="00206935" w:rsidRPr="0038224D" w:rsidDel="000B0FF6">
          <w:rPr>
            <w:rFonts w:asciiTheme="majorBidi" w:hAnsiTheme="majorBidi" w:cstheme="majorBidi"/>
            <w:color w:val="000000"/>
          </w:rPr>
          <w:delText xml:space="preserve">from blinding certain information for </w:delText>
        </w:r>
      </w:del>
      <w:ins w:id="1258" w:author="Susan Doron" w:date="2024-06-26T23:15:00Z" w16du:dateUtc="2024-06-26T20:15:00Z">
        <w:r w:rsidR="000B0FF6">
          <w:rPr>
            <w:rFonts w:asciiTheme="majorBidi" w:hAnsiTheme="majorBidi" w:cstheme="majorBidi"/>
            <w:color w:val="000000"/>
          </w:rPr>
          <w:t xml:space="preserve"> </w:t>
        </w:r>
      </w:ins>
      <w:r w:rsidR="00206935" w:rsidRPr="0038224D">
        <w:rPr>
          <w:rFonts w:asciiTheme="majorBidi" w:hAnsiTheme="majorBidi" w:cstheme="majorBidi"/>
          <w:color w:val="000000"/>
        </w:rPr>
        <w:t>privacy and equality concerns</w:t>
      </w:r>
      <w:ins w:id="1259" w:author="Susan Doron" w:date="2024-06-26T23:15:00Z" w16du:dateUtc="2024-06-26T20:15:00Z">
        <w:r w:rsidR="000B0FF6">
          <w:rPr>
            <w:rFonts w:asciiTheme="majorBidi" w:hAnsiTheme="majorBidi" w:cstheme="majorBidi"/>
            <w:color w:val="000000"/>
          </w:rPr>
          <w:t xml:space="preserve"> and instead pursue</w:t>
        </w:r>
      </w:ins>
      <w:del w:id="1260" w:author="Susan Doron" w:date="2024-06-26T23:15:00Z" w16du:dateUtc="2024-06-26T20:15:00Z">
        <w:r w:rsidR="00206935" w:rsidRPr="0038224D" w:rsidDel="000B0FF6">
          <w:rPr>
            <w:rFonts w:asciiTheme="majorBidi" w:hAnsiTheme="majorBidi" w:cstheme="majorBidi"/>
            <w:color w:val="000000"/>
          </w:rPr>
          <w:delText xml:space="preserve"> to</w:delText>
        </w:r>
      </w:del>
      <w:r w:rsidR="00206935" w:rsidRPr="0038224D">
        <w:rPr>
          <w:rFonts w:asciiTheme="majorBidi" w:hAnsiTheme="majorBidi" w:cstheme="majorBidi"/>
          <w:color w:val="000000"/>
        </w:rPr>
        <w:t xml:space="preserve"> a new paradigm of fairness through awareness. </w:t>
      </w:r>
      <w:del w:id="1261" w:author="Susan Doron" w:date="2024-06-26T23:15:00Z" w16du:dateUtc="2024-06-26T20:15:00Z">
        <w:r w:rsidR="00206935" w:rsidRPr="0038224D" w:rsidDel="000B0FF6">
          <w:rPr>
            <w:rFonts w:asciiTheme="majorBidi" w:hAnsiTheme="majorBidi" w:cstheme="majorBidi"/>
            <w:color w:val="000000"/>
          </w:rPr>
          <w:delText>The</w:delText>
        </w:r>
      </w:del>
      <w:ins w:id="1262" w:author="Susan Doron" w:date="2024-06-26T23:15:00Z" w16du:dateUtc="2024-06-26T20:15:00Z">
        <w:r w:rsidR="000B0FF6">
          <w:rPr>
            <w:rFonts w:asciiTheme="majorBidi" w:hAnsiTheme="majorBidi" w:cstheme="majorBidi"/>
            <w:color w:val="000000"/>
          </w:rPr>
          <w:t>AI</w:t>
        </w:r>
      </w:ins>
      <w:ins w:id="1263" w:author="Susan Doron" w:date="2024-06-27T20:43:00Z" w16du:dateUtc="2024-06-27T17:43:00Z">
        <w:r w:rsidR="009E6B74">
          <w:rPr>
            <w:rFonts w:asciiTheme="majorBidi" w:hAnsiTheme="majorBidi" w:cstheme="majorBidi"/>
            <w:color w:val="000000"/>
          </w:rPr>
          <w:t>’</w:t>
        </w:r>
      </w:ins>
      <w:ins w:id="1264" w:author="Susan Doron" w:date="2024-06-26T23:15:00Z" w16du:dateUtc="2024-06-26T20:15:00Z">
        <w:r w:rsidR="000B0FF6">
          <w:rPr>
            <w:rFonts w:asciiTheme="majorBidi" w:hAnsiTheme="majorBidi" w:cstheme="majorBidi"/>
            <w:color w:val="000000"/>
          </w:rPr>
          <w:t>s</w:t>
        </w:r>
      </w:ins>
      <w:r w:rsidR="00206935" w:rsidRPr="0038224D">
        <w:rPr>
          <w:rFonts w:asciiTheme="majorBidi" w:hAnsiTheme="majorBidi" w:cstheme="majorBidi"/>
          <w:color w:val="000000"/>
        </w:rPr>
        <w:t xml:space="preserve"> ability </w:t>
      </w:r>
      <w:del w:id="1265" w:author="Susan Doron" w:date="2024-06-26T23:15:00Z" w16du:dateUtc="2024-06-26T20:15:00Z">
        <w:r w:rsidR="00206935" w:rsidRPr="0038224D" w:rsidDel="000B0FF6">
          <w:rPr>
            <w:rFonts w:asciiTheme="majorBidi" w:hAnsiTheme="majorBidi" w:cstheme="majorBidi"/>
            <w:color w:val="000000"/>
          </w:rPr>
          <w:delText xml:space="preserve">of AI </w:delText>
        </w:r>
      </w:del>
      <w:r w:rsidR="00206935" w:rsidRPr="0038224D">
        <w:rPr>
          <w:rFonts w:asciiTheme="majorBidi" w:hAnsiTheme="majorBidi" w:cstheme="majorBidi"/>
          <w:color w:val="000000"/>
        </w:rPr>
        <w:t xml:space="preserve">to </w:t>
      </w:r>
      <w:ins w:id="1266" w:author="Susan Doron" w:date="2024-06-26T23:15:00Z" w16du:dateUtc="2024-06-26T20:15:00Z">
        <w:r w:rsidR="000B0FF6">
          <w:rPr>
            <w:rFonts w:asciiTheme="majorBidi" w:hAnsiTheme="majorBidi" w:cstheme="majorBidi"/>
            <w:color w:val="000000"/>
          </w:rPr>
          <w:t>identify</w:t>
        </w:r>
      </w:ins>
      <w:del w:id="1267" w:author="Susan Doron" w:date="2024-06-26T23:15:00Z" w16du:dateUtc="2024-06-26T20:15:00Z">
        <w:r w:rsidR="00206935" w:rsidRPr="0038224D" w:rsidDel="000B0FF6">
          <w:rPr>
            <w:rFonts w:asciiTheme="majorBidi" w:hAnsiTheme="majorBidi" w:cstheme="majorBidi"/>
            <w:color w:val="000000"/>
          </w:rPr>
          <w:delText>discern</w:delText>
        </w:r>
      </w:del>
      <w:r w:rsidR="00206935" w:rsidRPr="0038224D">
        <w:rPr>
          <w:rFonts w:asciiTheme="majorBidi" w:hAnsiTheme="majorBidi" w:cstheme="majorBidi"/>
          <w:color w:val="000000"/>
        </w:rPr>
        <w:t xml:space="preserve"> patterns </w:t>
      </w:r>
      <w:ins w:id="1268" w:author="Susan Doron" w:date="2024-06-26T23:15:00Z" w16du:dateUtc="2024-06-26T20:15:00Z">
        <w:r w:rsidR="000B0FF6">
          <w:rPr>
            <w:rFonts w:asciiTheme="majorBidi" w:hAnsiTheme="majorBidi" w:cstheme="majorBidi"/>
            <w:color w:val="000000"/>
          </w:rPr>
          <w:t>based</w:t>
        </w:r>
      </w:ins>
      <w:del w:id="1269" w:author="Susan Doron" w:date="2024-06-26T23:15:00Z" w16du:dateUtc="2024-06-26T20:15:00Z">
        <w:r w:rsidR="00206935" w:rsidRPr="0038224D" w:rsidDel="000B0FF6">
          <w:rPr>
            <w:rFonts w:asciiTheme="majorBidi" w:hAnsiTheme="majorBidi" w:cstheme="majorBidi"/>
            <w:color w:val="000000"/>
          </w:rPr>
          <w:delText>from</w:delText>
        </w:r>
      </w:del>
      <w:r w:rsidR="00206935" w:rsidRPr="0038224D">
        <w:rPr>
          <w:rFonts w:asciiTheme="majorBidi" w:hAnsiTheme="majorBidi" w:cstheme="majorBidi"/>
          <w:color w:val="000000"/>
        </w:rPr>
        <w:t xml:space="preserve"> </w:t>
      </w:r>
      <w:ins w:id="1270" w:author="Susan Doron" w:date="2024-06-26T23:15:00Z" w16du:dateUtc="2024-06-26T20:15:00Z">
        <w:r w:rsidR="000B0FF6">
          <w:rPr>
            <w:rFonts w:asciiTheme="majorBidi" w:hAnsiTheme="majorBidi" w:cstheme="majorBidi"/>
            <w:color w:val="000000"/>
          </w:rPr>
          <w:t xml:space="preserve">on </w:t>
        </w:r>
      </w:ins>
      <w:r w:rsidR="00206935" w:rsidRPr="0038224D">
        <w:rPr>
          <w:rFonts w:asciiTheme="majorBidi" w:hAnsiTheme="majorBidi" w:cstheme="majorBidi"/>
          <w:color w:val="000000"/>
        </w:rPr>
        <w:t xml:space="preserve">proxies </w:t>
      </w:r>
      <w:ins w:id="1271" w:author="Susan Doron" w:date="2024-06-26T23:15:00Z" w16du:dateUtc="2024-06-26T20:15:00Z">
        <w:r w:rsidR="000B0FF6">
          <w:rPr>
            <w:rFonts w:asciiTheme="majorBidi" w:hAnsiTheme="majorBidi" w:cstheme="majorBidi"/>
            <w:color w:val="000000"/>
          </w:rPr>
          <w:t>for</w:t>
        </w:r>
      </w:ins>
      <w:del w:id="1272" w:author="Susan Doron" w:date="2024-06-26T23:15:00Z" w16du:dateUtc="2024-06-26T20:15:00Z">
        <w:r w:rsidR="00206935" w:rsidRPr="0038224D" w:rsidDel="000B0FF6">
          <w:rPr>
            <w:rFonts w:asciiTheme="majorBidi" w:hAnsiTheme="majorBidi" w:cstheme="majorBidi"/>
            <w:color w:val="000000"/>
          </w:rPr>
          <w:delText>to</w:delText>
        </w:r>
      </w:del>
      <w:r w:rsidR="00206935" w:rsidRPr="0038224D">
        <w:rPr>
          <w:rFonts w:asciiTheme="majorBidi" w:hAnsiTheme="majorBidi" w:cstheme="majorBidi"/>
          <w:color w:val="000000"/>
        </w:rPr>
        <w:t xml:space="preserve"> identity </w:t>
      </w:r>
      <w:ins w:id="1273" w:author="Susan Doron" w:date="2024-06-26T23:15:00Z" w16du:dateUtc="2024-06-26T20:15:00Z">
        <w:r w:rsidR="000B0FF6">
          <w:rPr>
            <w:rFonts w:asciiTheme="majorBidi" w:hAnsiTheme="majorBidi" w:cstheme="majorBidi"/>
            <w:color w:val="000000"/>
          </w:rPr>
          <w:t>holds</w:t>
        </w:r>
      </w:ins>
      <w:del w:id="1274" w:author="Susan Doron" w:date="2024-06-26T23:15:00Z" w16du:dateUtc="2024-06-26T20:15:00Z">
        <w:r w:rsidR="00206935" w:rsidRPr="0038224D" w:rsidDel="000B0FF6">
          <w:rPr>
            <w:rFonts w:asciiTheme="majorBidi" w:hAnsiTheme="majorBidi" w:cstheme="majorBidi"/>
            <w:color w:val="000000"/>
          </w:rPr>
          <w:delText>carries</w:delText>
        </w:r>
      </w:del>
      <w:r w:rsidR="00206935" w:rsidRPr="0038224D">
        <w:rPr>
          <w:rFonts w:asciiTheme="majorBidi" w:hAnsiTheme="majorBidi" w:cstheme="majorBidi"/>
          <w:color w:val="000000"/>
        </w:rPr>
        <w:t xml:space="preserve"> </w:t>
      </w:r>
      <w:ins w:id="1275" w:author="Susan Doron" w:date="2024-06-26T23:15:00Z" w16du:dateUtc="2024-06-26T20:15:00Z">
        <w:r w:rsidR="000B0FF6">
          <w:rPr>
            <w:rFonts w:asciiTheme="majorBidi" w:hAnsiTheme="majorBidi" w:cstheme="majorBidi"/>
            <w:color w:val="000000"/>
          </w:rPr>
          <w:t>immense</w:t>
        </w:r>
      </w:ins>
      <w:del w:id="1276" w:author="Susan Doron" w:date="2024-06-26T23:15:00Z" w16du:dateUtc="2024-06-26T20:15:00Z">
        <w:r w:rsidR="00206935" w:rsidRPr="0038224D" w:rsidDel="000B0FF6">
          <w:rPr>
            <w:rFonts w:asciiTheme="majorBidi" w:hAnsiTheme="majorBidi" w:cstheme="majorBidi"/>
            <w:color w:val="000000"/>
          </w:rPr>
          <w:delText>vast</w:delText>
        </w:r>
      </w:del>
      <w:r w:rsidR="00206935" w:rsidRPr="0038224D">
        <w:rPr>
          <w:rFonts w:asciiTheme="majorBidi" w:hAnsiTheme="majorBidi" w:cstheme="majorBidi"/>
          <w:color w:val="000000"/>
        </w:rPr>
        <w:t xml:space="preserve"> potential but also </w:t>
      </w:r>
      <w:ins w:id="1277" w:author="Susan Doron" w:date="2024-06-26T23:15:00Z" w16du:dateUtc="2024-06-26T20:15:00Z">
        <w:r w:rsidR="000B0FF6">
          <w:rPr>
            <w:rFonts w:asciiTheme="majorBidi" w:hAnsiTheme="majorBidi" w:cstheme="majorBidi"/>
            <w:color w:val="000000"/>
          </w:rPr>
          <w:t>presents</w:t>
        </w:r>
      </w:ins>
      <w:del w:id="1278" w:author="Susan Doron" w:date="2024-06-26T23:15:00Z" w16du:dateUtc="2024-06-26T20:15:00Z">
        <w:r w:rsidR="00206935" w:rsidRPr="0038224D" w:rsidDel="000B0FF6">
          <w:rPr>
            <w:rFonts w:asciiTheme="majorBidi" w:hAnsiTheme="majorBidi" w:cstheme="majorBidi"/>
            <w:color w:val="000000"/>
          </w:rPr>
          <w:delText>deep</w:delText>
        </w:r>
      </w:del>
      <w:r w:rsidR="00206935" w:rsidRPr="0038224D">
        <w:rPr>
          <w:rFonts w:asciiTheme="majorBidi" w:hAnsiTheme="majorBidi" w:cstheme="majorBidi"/>
          <w:color w:val="000000"/>
        </w:rPr>
        <w:t xml:space="preserve"> </w:t>
      </w:r>
      <w:ins w:id="1279" w:author="Susan Doron" w:date="2024-06-26T23:15:00Z" w16du:dateUtc="2024-06-26T20:15:00Z">
        <w:r w:rsidR="000B0FF6">
          <w:rPr>
            <w:rFonts w:asciiTheme="majorBidi" w:hAnsiTheme="majorBidi" w:cstheme="majorBidi"/>
            <w:color w:val="000000"/>
          </w:rPr>
          <w:t xml:space="preserve">significant </w:t>
        </w:r>
      </w:ins>
      <w:r w:rsidR="00206935" w:rsidRPr="0038224D">
        <w:rPr>
          <w:rFonts w:asciiTheme="majorBidi" w:hAnsiTheme="majorBidi" w:cstheme="majorBidi"/>
          <w:color w:val="000000"/>
        </w:rPr>
        <w:t>risks.</w:t>
      </w:r>
      <w:del w:id="1280" w:author="Susan Doron" w:date="2024-06-26T23:15:00Z" w16du:dateUtc="2024-06-26T20:15:00Z">
        <w:r w:rsidR="00206935" w:rsidRPr="0038224D" w:rsidDel="000B0FF6">
          <w:rPr>
            <w:rFonts w:asciiTheme="majorBidi" w:hAnsiTheme="majorBidi" w:cstheme="majorBidi"/>
            <w:color w:val="000000"/>
          </w:rPr>
          <w:delText> </w:delText>
        </w:r>
        <w:r w:rsidR="00501B54" w:rsidRPr="0038224D" w:rsidDel="000B0FF6">
          <w:rPr>
            <w:rFonts w:asciiTheme="majorBidi" w:hAnsiTheme="majorBidi" w:cstheme="majorBidi"/>
            <w:color w:val="000000"/>
          </w:rPr>
          <w:delText>In</w:delText>
        </w:r>
      </w:del>
      <w:r w:rsidR="00501B54" w:rsidRPr="0038224D">
        <w:rPr>
          <w:rFonts w:asciiTheme="majorBidi" w:hAnsiTheme="majorBidi" w:cstheme="majorBidi"/>
          <w:color w:val="000000"/>
        </w:rPr>
        <w:t xml:space="preserve"> </w:t>
      </w:r>
      <w:ins w:id="1281" w:author="Susan Doron" w:date="2024-06-26T23:15:00Z" w16du:dateUtc="2024-06-26T20:15:00Z">
        <w:r w:rsidR="000B0FF6">
          <w:rPr>
            <w:rFonts w:asciiTheme="majorBidi" w:hAnsiTheme="majorBidi" w:cstheme="majorBidi"/>
            <w:color w:val="000000"/>
          </w:rPr>
          <w:t>Our</w:t>
        </w:r>
      </w:ins>
      <w:del w:id="1282" w:author="Susan Doron" w:date="2024-06-26T23:15:00Z" w16du:dateUtc="2024-06-26T20:15:00Z">
        <w:r w:rsidR="00501B54" w:rsidRPr="0038224D" w:rsidDel="000B0FF6">
          <w:rPr>
            <w:rFonts w:asciiTheme="majorBidi" w:hAnsiTheme="majorBidi" w:cstheme="majorBidi"/>
            <w:color w:val="000000"/>
          </w:rPr>
          <w:delText>that</w:delText>
        </w:r>
      </w:del>
      <w:r w:rsidR="00501B54" w:rsidRPr="0038224D">
        <w:rPr>
          <w:rFonts w:asciiTheme="majorBidi" w:hAnsiTheme="majorBidi" w:cstheme="majorBidi"/>
          <w:color w:val="000000"/>
        </w:rPr>
        <w:t xml:space="preserve"> paper</w:t>
      </w:r>
      <w:del w:id="1283" w:author="Susan Doron" w:date="2024-06-26T23:15:00Z" w16du:dateUtc="2024-06-26T20:15:00Z">
        <w:r w:rsidR="004F4C28" w:rsidRPr="0038224D" w:rsidDel="000B0FF6">
          <w:rPr>
            <w:rFonts w:asciiTheme="majorBidi" w:hAnsiTheme="majorBidi" w:cstheme="majorBidi"/>
            <w:color w:val="000000"/>
          </w:rPr>
          <w:delText>,</w:delText>
        </w:r>
      </w:del>
      <w:r w:rsidR="00501B54" w:rsidRPr="0038224D">
        <w:rPr>
          <w:rFonts w:asciiTheme="majorBidi" w:hAnsiTheme="majorBidi" w:cstheme="majorBidi"/>
          <w:color w:val="000000"/>
        </w:rPr>
        <w:t xml:space="preserve"> </w:t>
      </w:r>
      <w:ins w:id="1284" w:author="Susan Doron" w:date="2024-06-26T23:15:00Z" w16du:dateUtc="2024-06-26T20:15:00Z">
        <w:r w:rsidR="000B0FF6">
          <w:rPr>
            <w:rFonts w:asciiTheme="majorBidi" w:hAnsiTheme="majorBidi" w:cstheme="majorBidi"/>
            <w:color w:val="000000"/>
          </w:rPr>
          <w:t>examines</w:t>
        </w:r>
      </w:ins>
      <w:del w:id="1285" w:author="Susan Doron" w:date="2024-06-26T23:15:00Z" w16du:dateUtc="2024-06-26T20:15:00Z">
        <w:r w:rsidR="00501B54" w:rsidRPr="0038224D" w:rsidDel="000B0FF6">
          <w:rPr>
            <w:rFonts w:asciiTheme="majorBidi" w:hAnsiTheme="majorBidi" w:cstheme="majorBidi"/>
            <w:color w:val="000000"/>
          </w:rPr>
          <w:delText>we</w:delText>
        </w:r>
      </w:del>
      <w:r w:rsidR="00501B54" w:rsidRPr="0038224D">
        <w:rPr>
          <w:rFonts w:asciiTheme="majorBidi" w:hAnsiTheme="majorBidi" w:cstheme="majorBidi"/>
          <w:color w:val="000000"/>
        </w:rPr>
        <w:t xml:space="preserve"> </w:t>
      </w:r>
      <w:del w:id="1286" w:author="Susan Doron" w:date="2024-06-26T23:15:00Z" w16du:dateUtc="2024-06-26T20:15:00Z">
        <w:r w:rsidR="00695A77" w:rsidRPr="0038224D" w:rsidDel="000B0FF6">
          <w:rPr>
            <w:rFonts w:asciiTheme="majorBidi" w:hAnsiTheme="majorBidi" w:cstheme="majorBidi"/>
            <w:color w:val="000000"/>
          </w:rPr>
          <w:delText xml:space="preserve">explore </w:delText>
        </w:r>
      </w:del>
      <w:r w:rsidR="00695A77" w:rsidRPr="0038224D">
        <w:rPr>
          <w:rFonts w:asciiTheme="majorBidi" w:hAnsiTheme="majorBidi" w:cstheme="majorBidi"/>
          <w:color w:val="000000"/>
        </w:rPr>
        <w:t xml:space="preserve">the ethical and regulatory </w:t>
      </w:r>
      <w:ins w:id="1287" w:author="Susan Doron" w:date="2024-06-26T23:15:00Z" w16du:dateUtc="2024-06-26T20:15:00Z">
        <w:r w:rsidR="000B0FF6">
          <w:rPr>
            <w:rFonts w:asciiTheme="majorBidi" w:hAnsiTheme="majorBidi" w:cstheme="majorBidi"/>
            <w:color w:val="000000"/>
          </w:rPr>
          <w:t>hurdles</w:t>
        </w:r>
      </w:ins>
      <w:del w:id="1288" w:author="Susan Doron" w:date="2024-06-26T23:15:00Z" w16du:dateUtc="2024-06-26T20:15:00Z">
        <w:r w:rsidR="00695A77" w:rsidRPr="0038224D" w:rsidDel="000B0FF6">
          <w:rPr>
            <w:rFonts w:asciiTheme="majorBidi" w:hAnsiTheme="majorBidi" w:cstheme="majorBidi"/>
            <w:color w:val="000000"/>
          </w:rPr>
          <w:delText>challenges</w:delText>
        </w:r>
      </w:del>
      <w:r w:rsidR="00695A77" w:rsidRPr="0038224D">
        <w:rPr>
          <w:rFonts w:asciiTheme="majorBidi" w:hAnsiTheme="majorBidi" w:cstheme="majorBidi"/>
          <w:color w:val="000000"/>
        </w:rPr>
        <w:t xml:space="preserve"> of algorithmic data-driven trust methods that </w:t>
      </w:r>
      <w:ins w:id="1289" w:author="Susan Doron" w:date="2024-06-26T23:15:00Z" w16du:dateUtc="2024-06-26T20:15:00Z">
        <w:r w:rsidR="000B0FF6">
          <w:rPr>
            <w:rFonts w:asciiTheme="majorBidi" w:hAnsiTheme="majorBidi" w:cstheme="majorBidi"/>
            <w:color w:val="000000"/>
          </w:rPr>
          <w:t>improve</w:t>
        </w:r>
      </w:ins>
      <w:del w:id="1290" w:author="Susan Doron" w:date="2024-06-26T23:15:00Z" w16du:dateUtc="2024-06-26T20:15:00Z">
        <w:r w:rsidR="00695A77" w:rsidRPr="0038224D" w:rsidDel="000B0FF6">
          <w:rPr>
            <w:rFonts w:asciiTheme="majorBidi" w:hAnsiTheme="majorBidi" w:cstheme="majorBidi"/>
            <w:color w:val="000000"/>
          </w:rPr>
          <w:delText>enhance</w:delText>
        </w:r>
      </w:del>
      <w:r w:rsidR="00695A77" w:rsidRPr="0038224D">
        <w:rPr>
          <w:rFonts w:asciiTheme="majorBidi" w:hAnsiTheme="majorBidi" w:cstheme="majorBidi"/>
          <w:color w:val="000000"/>
        </w:rPr>
        <w:t xml:space="preserve"> trust in individuals for regulatory purposes. These methods </w:t>
      </w:r>
      <w:ins w:id="1291" w:author="Susan Doron" w:date="2024-06-26T23:16:00Z" w16du:dateUtc="2024-06-26T20:16:00Z">
        <w:r w:rsidR="000B0FF6">
          <w:rPr>
            <w:rFonts w:asciiTheme="majorBidi" w:hAnsiTheme="majorBidi" w:cstheme="majorBidi"/>
            <w:color w:val="000000"/>
          </w:rPr>
          <w:t>have</w:t>
        </w:r>
      </w:ins>
      <w:del w:id="1292" w:author="Susan Doron" w:date="2024-06-26T23:16:00Z" w16du:dateUtc="2024-06-26T20:16:00Z">
        <w:r w:rsidR="00695A77" w:rsidRPr="0038224D" w:rsidDel="000B0FF6">
          <w:rPr>
            <w:rFonts w:asciiTheme="majorBidi" w:hAnsiTheme="majorBidi" w:cstheme="majorBidi"/>
            <w:color w:val="000000"/>
          </w:rPr>
          <w:delText>are</w:delText>
        </w:r>
      </w:del>
      <w:r w:rsidR="00695A77" w:rsidRPr="0038224D">
        <w:rPr>
          <w:rFonts w:asciiTheme="majorBidi" w:hAnsiTheme="majorBidi" w:cstheme="majorBidi"/>
          <w:color w:val="000000"/>
        </w:rPr>
        <w:t xml:space="preserve"> </w:t>
      </w:r>
      <w:ins w:id="1293" w:author="Susan Doron" w:date="2024-06-26T23:16:00Z" w16du:dateUtc="2024-06-26T20:16:00Z">
        <w:r w:rsidR="000B0FF6">
          <w:rPr>
            <w:rFonts w:asciiTheme="majorBidi" w:hAnsiTheme="majorBidi" w:cstheme="majorBidi"/>
            <w:color w:val="000000"/>
          </w:rPr>
          <w:t>relevance</w:t>
        </w:r>
      </w:ins>
      <w:del w:id="1294" w:author="Susan Doron" w:date="2024-06-26T23:16:00Z" w16du:dateUtc="2024-06-26T20:16:00Z">
        <w:r w:rsidR="00695A77" w:rsidRPr="0038224D" w:rsidDel="000B0FF6">
          <w:rPr>
            <w:rFonts w:asciiTheme="majorBidi" w:hAnsiTheme="majorBidi" w:cstheme="majorBidi"/>
            <w:color w:val="000000"/>
          </w:rPr>
          <w:delText>relevant</w:delText>
        </w:r>
      </w:del>
      <w:r w:rsidR="00695A77" w:rsidRPr="0038224D">
        <w:rPr>
          <w:rFonts w:asciiTheme="majorBidi" w:hAnsiTheme="majorBidi" w:cstheme="majorBidi"/>
          <w:color w:val="000000"/>
        </w:rPr>
        <w:t xml:space="preserve"> in </w:t>
      </w:r>
      <w:ins w:id="1295" w:author="Susan Doron" w:date="2024-06-26T23:16:00Z" w16du:dateUtc="2024-06-26T20:16:00Z">
        <w:r w:rsidR="000B0FF6">
          <w:rPr>
            <w:rFonts w:asciiTheme="majorBidi" w:hAnsiTheme="majorBidi" w:cstheme="majorBidi"/>
            <w:color w:val="000000"/>
          </w:rPr>
          <w:t>various</w:t>
        </w:r>
      </w:ins>
      <w:del w:id="1296" w:author="Susan Doron" w:date="2024-06-26T23:16:00Z" w16du:dateUtc="2024-06-26T20:16:00Z">
        <w:r w:rsidR="00695A77" w:rsidRPr="0038224D" w:rsidDel="000B0FF6">
          <w:rPr>
            <w:rFonts w:asciiTheme="majorBidi" w:hAnsiTheme="majorBidi" w:cstheme="majorBidi"/>
            <w:color w:val="000000"/>
          </w:rPr>
          <w:delText>diverse</w:delText>
        </w:r>
      </w:del>
      <w:r w:rsidR="00695A77" w:rsidRPr="0038224D">
        <w:rPr>
          <w:rFonts w:asciiTheme="majorBidi" w:hAnsiTheme="majorBidi" w:cstheme="majorBidi"/>
          <w:color w:val="000000"/>
        </w:rPr>
        <w:t xml:space="preserve"> regulatory contexts</w:t>
      </w:r>
      <w:del w:id="1297" w:author="Susan Doron" w:date="2024-06-26T23:16:00Z" w16du:dateUtc="2024-06-26T20:16:00Z">
        <w:r w:rsidR="00695A77" w:rsidRPr="0038224D" w:rsidDel="000B0FF6">
          <w:rPr>
            <w:rFonts w:asciiTheme="majorBidi" w:hAnsiTheme="majorBidi" w:cstheme="majorBidi"/>
            <w:color w:val="000000"/>
          </w:rPr>
          <w:delText>.</w:delText>
        </w:r>
      </w:del>
      <w:r w:rsidR="00695A77" w:rsidRPr="0038224D">
        <w:rPr>
          <w:rFonts w:asciiTheme="majorBidi" w:hAnsiTheme="majorBidi" w:cstheme="majorBidi"/>
          <w:color w:val="000000"/>
        </w:rPr>
        <w:t xml:space="preserve"> </w:t>
      </w:r>
      <w:ins w:id="1298" w:author="Susan Doron" w:date="2024-06-26T23:16:00Z" w16du:dateUtc="2024-06-26T20:16:00Z">
        <w:r w:rsidR="000B0FF6">
          <w:rPr>
            <w:rFonts w:asciiTheme="majorBidi" w:hAnsiTheme="majorBidi" w:cstheme="majorBidi"/>
            <w:color w:val="000000"/>
          </w:rPr>
          <w:t>as</w:t>
        </w:r>
      </w:ins>
      <w:del w:id="1299" w:author="Susan Doron" w:date="2024-06-26T23:16:00Z" w16du:dateUtc="2024-06-26T20:16:00Z">
        <w:r w:rsidR="00695A77" w:rsidRPr="0038224D" w:rsidDel="000B0FF6">
          <w:rPr>
            <w:rFonts w:asciiTheme="majorBidi" w:hAnsiTheme="majorBidi" w:cstheme="majorBidi"/>
            <w:color w:val="000000"/>
          </w:rPr>
          <w:delText>They</w:delText>
        </w:r>
      </w:del>
      <w:r w:rsidR="00695A77" w:rsidRPr="0038224D">
        <w:rPr>
          <w:rFonts w:asciiTheme="majorBidi" w:hAnsiTheme="majorBidi" w:cstheme="majorBidi"/>
          <w:color w:val="000000"/>
        </w:rPr>
        <w:t xml:space="preserve"> </w:t>
      </w:r>
      <w:ins w:id="1300" w:author="Susan Doron" w:date="2024-06-26T23:16:00Z" w16du:dateUtc="2024-06-26T20:16:00Z">
        <w:r w:rsidR="000B0FF6">
          <w:rPr>
            <w:rFonts w:asciiTheme="majorBidi" w:hAnsiTheme="majorBidi" w:cstheme="majorBidi"/>
            <w:color w:val="000000"/>
          </w:rPr>
          <w:t xml:space="preserve">they </w:t>
        </w:r>
      </w:ins>
      <w:r w:rsidR="00695A77" w:rsidRPr="0038224D">
        <w:rPr>
          <w:rFonts w:asciiTheme="majorBidi" w:hAnsiTheme="majorBidi" w:cstheme="majorBidi"/>
          <w:color w:val="000000"/>
        </w:rPr>
        <w:t xml:space="preserve">involve assessing trustworthiness at both individual and group levels. </w:t>
      </w:r>
      <w:ins w:id="1301" w:author="Susan Doron" w:date="2024-06-26T23:16:00Z" w16du:dateUtc="2024-06-26T20:16:00Z">
        <w:r w:rsidR="000B0FF6">
          <w:rPr>
            <w:rFonts w:asciiTheme="majorBidi" w:hAnsiTheme="majorBidi" w:cstheme="majorBidi"/>
            <w:color w:val="000000"/>
          </w:rPr>
          <w:t>By</w:t>
        </w:r>
      </w:ins>
      <w:del w:id="1302" w:author="Susan Doron" w:date="2024-06-26T23:16:00Z" w16du:dateUtc="2024-06-26T20:16:00Z">
        <w:r w:rsidR="00695A77" w:rsidRPr="0038224D" w:rsidDel="000B0FF6">
          <w:rPr>
            <w:rFonts w:asciiTheme="majorBidi" w:hAnsiTheme="majorBidi" w:cstheme="majorBidi"/>
            <w:color w:val="000000"/>
          </w:rPr>
          <w:delText>Machine</w:delText>
        </w:r>
      </w:del>
      <w:r w:rsidR="00695A77" w:rsidRPr="0038224D">
        <w:rPr>
          <w:rFonts w:asciiTheme="majorBidi" w:hAnsiTheme="majorBidi" w:cstheme="majorBidi"/>
          <w:color w:val="000000"/>
        </w:rPr>
        <w:t xml:space="preserve"> </w:t>
      </w:r>
      <w:ins w:id="1303" w:author="Susan Doron" w:date="2024-06-26T23:16:00Z" w16du:dateUtc="2024-06-26T20:16:00Z">
        <w:r w:rsidR="000B0FF6">
          <w:rPr>
            <w:rFonts w:asciiTheme="majorBidi" w:hAnsiTheme="majorBidi" w:cstheme="majorBidi"/>
            <w:color w:val="000000"/>
          </w:rPr>
          <w:t xml:space="preserve">utilizing machine </w:t>
        </w:r>
      </w:ins>
      <w:r w:rsidR="00695A77" w:rsidRPr="0038224D">
        <w:rPr>
          <w:rFonts w:asciiTheme="majorBidi" w:hAnsiTheme="majorBidi" w:cstheme="majorBidi"/>
          <w:color w:val="000000"/>
        </w:rPr>
        <w:t>learning</w:t>
      </w:r>
      <w:ins w:id="1304" w:author="Susan Doron" w:date="2024-06-26T23:16:00Z" w16du:dateUtc="2024-06-26T20:16:00Z">
        <w:r w:rsidR="000B0FF6">
          <w:rPr>
            <w:rFonts w:asciiTheme="majorBidi" w:hAnsiTheme="majorBidi" w:cstheme="majorBidi"/>
            <w:color w:val="000000"/>
          </w:rPr>
          <w:t>,</w:t>
        </w:r>
      </w:ins>
      <w:r w:rsidR="00695A77" w:rsidRPr="0038224D">
        <w:rPr>
          <w:rFonts w:asciiTheme="majorBidi" w:hAnsiTheme="majorBidi" w:cstheme="majorBidi"/>
          <w:color w:val="000000"/>
        </w:rPr>
        <w:t xml:space="preserve"> </w:t>
      </w:r>
      <w:ins w:id="1305" w:author="Susan Doron" w:date="2024-06-26T23:16:00Z" w16du:dateUtc="2024-06-26T20:16:00Z">
        <w:r w:rsidR="000B0FF6">
          <w:rPr>
            <w:rFonts w:asciiTheme="majorBidi" w:hAnsiTheme="majorBidi" w:cstheme="majorBidi"/>
            <w:color w:val="000000"/>
          </w:rPr>
          <w:t xml:space="preserve">data </w:t>
        </w:r>
      </w:ins>
      <w:r w:rsidR="00695A77" w:rsidRPr="0038224D">
        <w:rPr>
          <w:rFonts w:asciiTheme="majorBidi" w:hAnsiTheme="majorBidi" w:cstheme="majorBidi"/>
          <w:color w:val="000000"/>
        </w:rPr>
        <w:t xml:space="preserve">can </w:t>
      </w:r>
      <w:ins w:id="1306" w:author="Susan Doron" w:date="2024-06-26T23:16:00Z" w16du:dateUtc="2024-06-26T20:16:00Z">
        <w:r w:rsidR="000B0FF6">
          <w:rPr>
            <w:rFonts w:asciiTheme="majorBidi" w:hAnsiTheme="majorBidi" w:cstheme="majorBidi"/>
            <w:color w:val="000000"/>
          </w:rPr>
          <w:t>be</w:t>
        </w:r>
      </w:ins>
      <w:del w:id="1307" w:author="Susan Doron" w:date="2024-06-26T23:16:00Z" w16du:dateUtc="2024-06-26T20:16:00Z">
        <w:r w:rsidR="00695A77" w:rsidRPr="0038224D" w:rsidDel="000B0FF6">
          <w:rPr>
            <w:rFonts w:asciiTheme="majorBidi" w:hAnsiTheme="majorBidi" w:cstheme="majorBidi"/>
            <w:color w:val="000000"/>
          </w:rPr>
          <w:delText>aggregate</w:delText>
        </w:r>
      </w:del>
      <w:r w:rsidR="00695A77" w:rsidRPr="0038224D">
        <w:rPr>
          <w:rFonts w:asciiTheme="majorBidi" w:hAnsiTheme="majorBidi" w:cstheme="majorBidi"/>
          <w:color w:val="000000"/>
        </w:rPr>
        <w:t xml:space="preserve"> </w:t>
      </w:r>
      <w:ins w:id="1308" w:author="Susan Doron" w:date="2024-06-26T23:16:00Z" w16du:dateUtc="2024-06-26T20:16:00Z">
        <w:r w:rsidR="000B0FF6">
          <w:rPr>
            <w:rFonts w:asciiTheme="majorBidi" w:hAnsiTheme="majorBidi" w:cstheme="majorBidi"/>
            <w:color w:val="000000"/>
          </w:rPr>
          <w:t>aggregated</w:t>
        </w:r>
      </w:ins>
      <w:del w:id="1309" w:author="Susan Doron" w:date="2024-06-26T23:16:00Z" w16du:dateUtc="2024-06-26T20:16:00Z">
        <w:r w:rsidR="00695A77" w:rsidRPr="0038224D" w:rsidDel="000B0FF6">
          <w:rPr>
            <w:rFonts w:asciiTheme="majorBidi" w:hAnsiTheme="majorBidi" w:cstheme="majorBidi"/>
            <w:color w:val="000000"/>
          </w:rPr>
          <w:delText>data</w:delText>
        </w:r>
      </w:del>
      <w:r w:rsidR="00695A77" w:rsidRPr="0038224D">
        <w:rPr>
          <w:rFonts w:asciiTheme="majorBidi" w:hAnsiTheme="majorBidi" w:cstheme="majorBidi"/>
          <w:color w:val="000000"/>
        </w:rPr>
        <w:t xml:space="preserve"> to create individual </w:t>
      </w:r>
      <w:del w:id="1310" w:author="Susan Doron" w:date="2024-06-26T23:16:00Z" w16du:dateUtc="2024-06-26T20:16:00Z">
        <w:r w:rsidR="00695A77" w:rsidRPr="0038224D" w:rsidDel="000B0FF6">
          <w:rPr>
            <w:rFonts w:asciiTheme="majorBidi" w:hAnsiTheme="majorBidi" w:cstheme="majorBidi"/>
            <w:color w:val="000000"/>
          </w:rPr>
          <w:delText>"compliance scores</w:delText>
        </w:r>
      </w:del>
      <w:ins w:id="1311" w:author="Susan Doron" w:date="2024-06-26T23:16:00Z" w16du:dateUtc="2024-06-26T20:16:00Z">
        <w:r w:rsidR="000B0FF6">
          <w:rPr>
            <w:rFonts w:asciiTheme="majorBidi" w:hAnsiTheme="majorBidi" w:cstheme="majorBidi"/>
            <w:color w:val="000000"/>
          </w:rPr>
          <w:t>profiles</w:t>
        </w:r>
      </w:ins>
      <w:r w:rsidR="00695A77" w:rsidRPr="0038224D">
        <w:rPr>
          <w:rFonts w:asciiTheme="majorBidi" w:hAnsiTheme="majorBidi" w:cstheme="majorBidi"/>
          <w:color w:val="000000"/>
        </w:rPr>
        <w:t>,</w:t>
      </w:r>
      <w:del w:id="1312" w:author="Susan Doron" w:date="2024-06-26T23:16:00Z" w16du:dateUtc="2024-06-26T20:16:00Z">
        <w:r w:rsidR="00695A77" w:rsidRPr="0038224D" w:rsidDel="000B0FF6">
          <w:rPr>
            <w:rFonts w:asciiTheme="majorBidi" w:hAnsiTheme="majorBidi" w:cstheme="majorBidi"/>
            <w:color w:val="000000"/>
          </w:rPr>
          <w:delText>"</w:delText>
        </w:r>
      </w:del>
      <w:r w:rsidR="00695A77" w:rsidRPr="0038224D">
        <w:rPr>
          <w:rFonts w:asciiTheme="majorBidi" w:hAnsiTheme="majorBidi" w:cstheme="majorBidi"/>
          <w:color w:val="000000"/>
        </w:rPr>
        <w:t xml:space="preserve"> </w:t>
      </w:r>
      <w:ins w:id="1313" w:author="Susan Doron" w:date="2024-06-26T23:16:00Z" w16du:dateUtc="2024-06-26T20:16:00Z">
        <w:r w:rsidR="000B0FF6">
          <w:rPr>
            <w:rFonts w:asciiTheme="majorBidi" w:hAnsiTheme="majorBidi" w:cstheme="majorBidi"/>
            <w:color w:val="000000"/>
          </w:rPr>
          <w:t>which</w:t>
        </w:r>
      </w:ins>
      <w:del w:id="1314" w:author="Susan Doron" w:date="2024-06-26T23:16:00Z" w16du:dateUtc="2024-06-26T20:16:00Z">
        <w:r w:rsidR="00695A77" w:rsidRPr="0038224D" w:rsidDel="000B0FF6">
          <w:rPr>
            <w:rFonts w:asciiTheme="majorBidi" w:hAnsiTheme="majorBidi" w:cstheme="majorBidi"/>
            <w:color w:val="000000"/>
          </w:rPr>
          <w:delText>raising</w:delText>
        </w:r>
      </w:del>
      <w:r w:rsidR="00695A77" w:rsidRPr="0038224D">
        <w:rPr>
          <w:rFonts w:asciiTheme="majorBidi" w:hAnsiTheme="majorBidi" w:cstheme="majorBidi"/>
          <w:color w:val="000000"/>
        </w:rPr>
        <w:t xml:space="preserve"> </w:t>
      </w:r>
      <w:ins w:id="1315" w:author="Susan Doron" w:date="2024-06-26T23:16:00Z" w16du:dateUtc="2024-06-26T20:16:00Z">
        <w:r w:rsidR="000B0FF6">
          <w:rPr>
            <w:rFonts w:asciiTheme="majorBidi" w:hAnsiTheme="majorBidi" w:cstheme="majorBidi"/>
            <w:color w:val="000000"/>
          </w:rPr>
          <w:t xml:space="preserve">can pose </w:t>
        </w:r>
      </w:ins>
      <w:r w:rsidR="00695A77" w:rsidRPr="0038224D">
        <w:rPr>
          <w:rFonts w:asciiTheme="majorBidi" w:hAnsiTheme="majorBidi" w:cstheme="majorBidi"/>
          <w:color w:val="000000"/>
        </w:rPr>
        <w:t>questions about their societal acceptance</w:t>
      </w:r>
      <w:ins w:id="1316" w:author="Susan Doron" w:date="2024-06-26T23:16:00Z" w16du:dateUtc="2024-06-26T20:16:00Z">
        <w:r w:rsidR="000B0FF6">
          <w:rPr>
            <w:rFonts w:asciiTheme="majorBidi" w:hAnsiTheme="majorBidi" w:cstheme="majorBidi"/>
            <w:color w:val="000000"/>
          </w:rPr>
          <w:t xml:space="preserve">, as mentioned in </w:t>
        </w:r>
      </w:ins>
      <w:ins w:id="1317" w:author="Susan Doron" w:date="2024-06-27T21:05:00Z" w16du:dateUtc="2024-06-27T18:05:00Z">
        <w:r w:rsidR="00516368">
          <w:rPr>
            <w:rFonts w:asciiTheme="majorBidi" w:hAnsiTheme="majorBidi" w:cstheme="majorBidi"/>
            <w:color w:val="000000"/>
          </w:rPr>
          <w:t xml:space="preserve">relation to </w:t>
        </w:r>
      </w:ins>
      <w:ins w:id="1318" w:author="Susan Doron" w:date="2024-06-26T23:16:00Z" w16du:dateUtc="2024-06-26T20:16:00Z">
        <w:r w:rsidR="000B0FF6">
          <w:rPr>
            <w:rFonts w:asciiTheme="majorBidi" w:hAnsiTheme="majorBidi" w:cstheme="majorBidi"/>
            <w:color w:val="000000"/>
          </w:rPr>
          <w:t>“compliance scores.”</w:t>
        </w:r>
      </w:ins>
      <w:del w:id="1319" w:author="Susan Doron" w:date="2024-06-26T23:16:00Z" w16du:dateUtc="2024-06-26T20:16:00Z">
        <w:r w:rsidR="00695A77" w:rsidRPr="0038224D" w:rsidDel="000B0FF6">
          <w:rPr>
            <w:rFonts w:asciiTheme="majorBidi" w:hAnsiTheme="majorBidi" w:cstheme="majorBidi"/>
            <w:color w:val="000000"/>
          </w:rPr>
          <w:delText>.</w:delText>
        </w:r>
      </w:del>
      <w:r w:rsidR="00695A77" w:rsidRPr="0038224D">
        <w:rPr>
          <w:rFonts w:asciiTheme="majorBidi" w:hAnsiTheme="majorBidi" w:cstheme="majorBidi"/>
          <w:color w:val="000000"/>
        </w:rPr>
        <w:t xml:space="preserve"> </w:t>
      </w:r>
      <w:ins w:id="1320" w:author="Susan Doron" w:date="2024-06-26T23:17:00Z" w16du:dateUtc="2024-06-26T20:17:00Z">
        <w:r w:rsidR="000B0FF6">
          <w:rPr>
            <w:rFonts w:asciiTheme="majorBidi" w:hAnsiTheme="majorBidi" w:cstheme="majorBidi"/>
            <w:color w:val="000000"/>
          </w:rPr>
          <w:t>Moreover</w:t>
        </w:r>
      </w:ins>
      <w:del w:id="1321" w:author="Susan Doron" w:date="2024-06-26T23:17:00Z" w16du:dateUtc="2024-06-26T20:17:00Z">
        <w:r w:rsidR="00695A77" w:rsidRPr="0038224D" w:rsidDel="000B0FF6">
          <w:rPr>
            <w:rFonts w:asciiTheme="majorBidi" w:hAnsiTheme="majorBidi" w:cstheme="majorBidi"/>
            <w:color w:val="000000"/>
          </w:rPr>
          <w:delText>Additionally</w:delText>
        </w:r>
      </w:del>
      <w:r w:rsidR="00695A77" w:rsidRPr="0038224D">
        <w:rPr>
          <w:rFonts w:asciiTheme="majorBidi" w:hAnsiTheme="majorBidi" w:cstheme="majorBidi"/>
          <w:color w:val="000000"/>
        </w:rPr>
        <w:t xml:space="preserve">, it </w:t>
      </w:r>
      <w:ins w:id="1322" w:author="Susan Doron" w:date="2024-06-26T23:17:00Z" w16du:dateUtc="2024-06-26T20:17:00Z">
        <w:r w:rsidR="000B0FF6">
          <w:rPr>
            <w:rFonts w:asciiTheme="majorBidi" w:hAnsiTheme="majorBidi" w:cstheme="majorBidi"/>
            <w:color w:val="000000"/>
          </w:rPr>
          <w:t>raises</w:t>
        </w:r>
      </w:ins>
      <w:del w:id="1323" w:author="Susan Doron" w:date="2024-06-26T23:17:00Z" w16du:dateUtc="2024-06-26T20:17:00Z">
        <w:r w:rsidR="00695A77" w:rsidRPr="0038224D" w:rsidDel="000B0FF6">
          <w:rPr>
            <w:rFonts w:asciiTheme="majorBidi" w:hAnsiTheme="majorBidi" w:cstheme="majorBidi"/>
            <w:color w:val="000000"/>
          </w:rPr>
          <w:delText>poses</w:delText>
        </w:r>
      </w:del>
      <w:r w:rsidR="00695A77" w:rsidRPr="0038224D">
        <w:rPr>
          <w:rFonts w:asciiTheme="majorBidi" w:hAnsiTheme="majorBidi" w:cstheme="majorBidi"/>
          <w:color w:val="000000"/>
        </w:rPr>
        <w:t xml:space="preserve"> concerns </w:t>
      </w:r>
      <w:ins w:id="1324" w:author="Susan Doron" w:date="2024-06-26T23:17:00Z" w16du:dateUtc="2024-06-26T20:17:00Z">
        <w:r w:rsidR="000B0FF6">
          <w:rPr>
            <w:rFonts w:asciiTheme="majorBidi" w:hAnsiTheme="majorBidi" w:cstheme="majorBidi"/>
            <w:color w:val="000000"/>
          </w:rPr>
          <w:t>regarding</w:t>
        </w:r>
      </w:ins>
      <w:del w:id="1325" w:author="Susan Doron" w:date="2024-06-26T23:17:00Z" w16du:dateUtc="2024-06-26T20:17:00Z">
        <w:r w:rsidR="00695A77" w:rsidRPr="0038224D" w:rsidDel="000B0FF6">
          <w:rPr>
            <w:rFonts w:asciiTheme="majorBidi" w:hAnsiTheme="majorBidi" w:cstheme="majorBidi"/>
            <w:color w:val="000000"/>
          </w:rPr>
          <w:delText>about</w:delText>
        </w:r>
      </w:del>
      <w:r w:rsidR="00695A77" w:rsidRPr="0038224D">
        <w:rPr>
          <w:rFonts w:asciiTheme="majorBidi" w:hAnsiTheme="majorBidi" w:cstheme="majorBidi"/>
          <w:color w:val="000000"/>
        </w:rPr>
        <w:t xml:space="preserve"> norm violations </w:t>
      </w:r>
      <w:ins w:id="1326" w:author="Susan Doron" w:date="2024-06-26T23:17:00Z" w16du:dateUtc="2024-06-26T20:17:00Z">
        <w:r w:rsidR="000B0FF6">
          <w:rPr>
            <w:rFonts w:asciiTheme="majorBidi" w:hAnsiTheme="majorBidi" w:cstheme="majorBidi"/>
            <w:color w:val="000000"/>
          </w:rPr>
          <w:t>that</w:t>
        </w:r>
      </w:ins>
      <w:del w:id="1327" w:author="Susan Doron" w:date="2024-06-26T23:17:00Z" w16du:dateUtc="2024-06-26T20:17:00Z">
        <w:r w:rsidR="00695A77" w:rsidRPr="0038224D" w:rsidDel="000B0FF6">
          <w:rPr>
            <w:rFonts w:asciiTheme="majorBidi" w:hAnsiTheme="majorBidi" w:cstheme="majorBidi"/>
            <w:color w:val="000000"/>
          </w:rPr>
          <w:delText>affecting</w:delText>
        </w:r>
      </w:del>
      <w:r w:rsidR="00695A77" w:rsidRPr="0038224D">
        <w:rPr>
          <w:rFonts w:asciiTheme="majorBidi" w:hAnsiTheme="majorBidi" w:cstheme="majorBidi"/>
          <w:color w:val="000000"/>
        </w:rPr>
        <w:t xml:space="preserve"> </w:t>
      </w:r>
      <w:del w:id="1328" w:author="Susan Doron" w:date="2024-06-26T23:17:00Z" w16du:dateUtc="2024-06-26T20:17:00Z">
        <w:r w:rsidR="00695A77" w:rsidRPr="0038224D" w:rsidDel="000B0FF6">
          <w:rPr>
            <w:rFonts w:asciiTheme="majorBidi" w:hAnsiTheme="majorBidi" w:cstheme="majorBidi"/>
            <w:color w:val="000000"/>
          </w:rPr>
          <w:delText>one</w:delText>
        </w:r>
      </w:del>
      <w:ins w:id="1329" w:author="Susan Doron" w:date="2024-06-26T23:17:00Z" w16du:dateUtc="2024-06-26T20:17:00Z">
        <w:r w:rsidR="000B0FF6">
          <w:rPr>
            <w:rFonts w:asciiTheme="majorBidi" w:hAnsiTheme="majorBidi" w:cstheme="majorBidi"/>
            <w:color w:val="000000"/>
          </w:rPr>
          <w:t>may affect an individual’</w:t>
        </w:r>
      </w:ins>
      <w:del w:id="1330" w:author="Susan Doron" w:date="2024-06-26T23:17:00Z" w16du:dateUtc="2024-06-26T20:17:00Z">
        <w:r w:rsidR="00695A77" w:rsidRPr="0038224D" w:rsidDel="000B0FF6">
          <w:rPr>
            <w:rFonts w:asciiTheme="majorBidi" w:hAnsiTheme="majorBidi" w:cstheme="majorBidi"/>
            <w:color w:val="000000"/>
          </w:rPr>
          <w:delText>'</w:delText>
        </w:r>
      </w:del>
      <w:r w:rsidR="00695A77" w:rsidRPr="0038224D">
        <w:rPr>
          <w:rFonts w:asciiTheme="majorBidi" w:hAnsiTheme="majorBidi" w:cstheme="majorBidi"/>
          <w:color w:val="000000"/>
        </w:rPr>
        <w:t xml:space="preserve">s overall trustworthiness score, </w:t>
      </w:r>
      <w:ins w:id="1331" w:author="Susan Doron" w:date="2024-06-26T23:17:00Z" w16du:dateUtc="2024-06-26T20:17:00Z">
        <w:r w:rsidR="000B0FF6">
          <w:rPr>
            <w:rFonts w:asciiTheme="majorBidi" w:hAnsiTheme="majorBidi" w:cstheme="majorBidi"/>
            <w:color w:val="000000"/>
          </w:rPr>
          <w:t>which</w:t>
        </w:r>
      </w:ins>
      <w:del w:id="1332" w:author="Susan Doron" w:date="2024-06-26T23:17:00Z" w16du:dateUtc="2024-06-26T20:17:00Z">
        <w:r w:rsidR="00695A77" w:rsidRPr="0038224D" w:rsidDel="000B0FF6">
          <w:rPr>
            <w:rFonts w:asciiTheme="majorBidi" w:hAnsiTheme="majorBidi" w:cstheme="majorBidi"/>
            <w:color w:val="000000"/>
          </w:rPr>
          <w:delText>encompassing</w:delText>
        </w:r>
      </w:del>
      <w:r w:rsidR="00695A77" w:rsidRPr="0038224D">
        <w:rPr>
          <w:rFonts w:asciiTheme="majorBidi" w:hAnsiTheme="majorBidi" w:cstheme="majorBidi"/>
          <w:color w:val="000000"/>
        </w:rPr>
        <w:t xml:space="preserve"> </w:t>
      </w:r>
      <w:ins w:id="1333" w:author="Susan Doron" w:date="2024-06-26T23:17:00Z" w16du:dateUtc="2024-06-26T20:17:00Z">
        <w:r w:rsidR="000B0FF6">
          <w:rPr>
            <w:rFonts w:asciiTheme="majorBidi" w:hAnsiTheme="majorBidi" w:cstheme="majorBidi"/>
            <w:color w:val="000000"/>
          </w:rPr>
          <w:t xml:space="preserve">includes </w:t>
        </w:r>
      </w:ins>
      <w:ins w:id="1334" w:author="Susan Doron" w:date="2024-06-27T21:06:00Z" w16du:dateUtc="2024-06-27T18:06:00Z">
        <w:r w:rsidR="00516368">
          <w:rPr>
            <w:rFonts w:asciiTheme="majorBidi" w:hAnsiTheme="majorBidi" w:cstheme="majorBidi"/>
            <w:color w:val="000000"/>
          </w:rPr>
          <w:t>elements</w:t>
        </w:r>
      </w:ins>
      <w:ins w:id="1335" w:author="Susan Doron" w:date="2024-06-26T23:17:00Z" w16du:dateUtc="2024-06-26T20:17:00Z">
        <w:r w:rsidR="000B0FF6">
          <w:rPr>
            <w:rFonts w:asciiTheme="majorBidi" w:hAnsiTheme="majorBidi" w:cstheme="majorBidi"/>
            <w:color w:val="000000"/>
          </w:rPr>
          <w:t xml:space="preserve"> such as </w:t>
        </w:r>
      </w:ins>
      <w:r w:rsidR="00695A77" w:rsidRPr="0038224D">
        <w:rPr>
          <w:rFonts w:asciiTheme="majorBidi" w:hAnsiTheme="majorBidi" w:cstheme="majorBidi"/>
          <w:color w:val="000000"/>
        </w:rPr>
        <w:t xml:space="preserve">accuracy, legality, and </w:t>
      </w:r>
      <w:del w:id="1336" w:author="Susan Doron" w:date="2024-06-26T23:17:00Z" w16du:dateUtc="2024-06-26T20:17:00Z">
        <w:r w:rsidR="00695A77" w:rsidRPr="0038224D" w:rsidDel="000B0FF6">
          <w:rPr>
            <w:rFonts w:asciiTheme="majorBidi" w:hAnsiTheme="majorBidi" w:cstheme="majorBidi"/>
            <w:color w:val="000000"/>
          </w:rPr>
          <w:delText>moral considerations</w:delText>
        </w:r>
      </w:del>
      <w:ins w:id="1337" w:author="Susan Doron" w:date="2024-06-26T23:17:00Z" w16du:dateUtc="2024-06-26T20:17:00Z">
        <w:r w:rsidR="000B0FF6">
          <w:rPr>
            <w:rFonts w:asciiTheme="majorBidi" w:hAnsiTheme="majorBidi" w:cstheme="majorBidi"/>
            <w:color w:val="000000"/>
          </w:rPr>
          <w:t>morality</w:t>
        </w:r>
      </w:ins>
      <w:r w:rsidR="00695A77" w:rsidRPr="0038224D">
        <w:rPr>
          <w:rFonts w:asciiTheme="majorBidi" w:hAnsiTheme="majorBidi" w:cstheme="majorBidi"/>
          <w:color w:val="000000"/>
        </w:rPr>
        <w:t xml:space="preserve">. </w:t>
      </w:r>
      <w:del w:id="1338" w:author="Susan Doron" w:date="2024-06-26T23:17:00Z" w16du:dateUtc="2024-06-26T20:17:00Z">
        <w:r w:rsidR="00695A77" w:rsidRPr="0038224D" w:rsidDel="000B0FF6">
          <w:rPr>
            <w:rFonts w:asciiTheme="majorBidi" w:hAnsiTheme="majorBidi" w:cstheme="majorBidi"/>
            <w:color w:val="000000"/>
          </w:rPr>
          <w:delText>Group-</w:delText>
        </w:r>
      </w:del>
      <w:ins w:id="1339" w:author="Susan Doron" w:date="2024-06-26T23:17:00Z" w16du:dateUtc="2024-06-26T20:17:00Z">
        <w:r w:rsidR="000B0FF6">
          <w:rPr>
            <w:rFonts w:asciiTheme="majorBidi" w:hAnsiTheme="majorBidi" w:cstheme="majorBidi"/>
            <w:color w:val="000000"/>
          </w:rPr>
          <w:t xml:space="preserve">Trust at the group </w:t>
        </w:r>
      </w:ins>
      <w:r w:rsidR="00695A77" w:rsidRPr="0038224D">
        <w:rPr>
          <w:rFonts w:asciiTheme="majorBidi" w:hAnsiTheme="majorBidi" w:cstheme="majorBidi"/>
          <w:color w:val="000000"/>
        </w:rPr>
        <w:t xml:space="preserve">level </w:t>
      </w:r>
      <w:ins w:id="1340" w:author="Susan Doron" w:date="2024-06-26T23:17:00Z" w16du:dateUtc="2024-06-26T20:17:00Z">
        <w:r w:rsidR="000B0FF6">
          <w:rPr>
            <w:rFonts w:asciiTheme="majorBidi" w:hAnsiTheme="majorBidi" w:cstheme="majorBidi"/>
            <w:color w:val="000000"/>
          </w:rPr>
          <w:t>depends</w:t>
        </w:r>
      </w:ins>
      <w:del w:id="1341" w:author="Susan Doron" w:date="2024-06-26T23:17:00Z" w16du:dateUtc="2024-06-26T20:17:00Z">
        <w:r w:rsidR="00695A77" w:rsidRPr="0038224D" w:rsidDel="000B0FF6">
          <w:rPr>
            <w:rFonts w:asciiTheme="majorBidi" w:hAnsiTheme="majorBidi" w:cstheme="majorBidi"/>
            <w:color w:val="000000"/>
          </w:rPr>
          <w:delText>trust</w:delText>
        </w:r>
      </w:del>
      <w:r w:rsidR="00695A77" w:rsidRPr="0038224D">
        <w:rPr>
          <w:rFonts w:asciiTheme="majorBidi" w:hAnsiTheme="majorBidi" w:cstheme="majorBidi"/>
          <w:color w:val="000000"/>
        </w:rPr>
        <w:t xml:space="preserve"> </w:t>
      </w:r>
      <w:del w:id="1342" w:author="Susan Doron" w:date="2024-06-26T23:17:00Z" w16du:dateUtc="2024-06-26T20:17:00Z">
        <w:r w:rsidR="00695A77" w:rsidRPr="0038224D" w:rsidDel="000B0FF6">
          <w:rPr>
            <w:rFonts w:asciiTheme="majorBidi" w:hAnsiTheme="majorBidi" w:cstheme="majorBidi"/>
            <w:color w:val="000000"/>
          </w:rPr>
          <w:delText xml:space="preserve">relies </w:delText>
        </w:r>
      </w:del>
      <w:r w:rsidR="00695A77" w:rsidRPr="0038224D">
        <w:rPr>
          <w:rFonts w:asciiTheme="majorBidi" w:hAnsiTheme="majorBidi" w:cstheme="majorBidi"/>
          <w:color w:val="000000"/>
        </w:rPr>
        <w:t xml:space="preserve">on data linking compliance to group affiliations, but this can </w:t>
      </w:r>
      <w:ins w:id="1343" w:author="Susan Doron" w:date="2024-06-26T23:17:00Z" w16du:dateUtc="2024-06-26T20:17:00Z">
        <w:r w:rsidR="000B0FF6">
          <w:rPr>
            <w:rFonts w:asciiTheme="majorBidi" w:hAnsiTheme="majorBidi" w:cstheme="majorBidi"/>
            <w:color w:val="000000"/>
          </w:rPr>
          <w:t>lead</w:t>
        </w:r>
      </w:ins>
      <w:del w:id="1344" w:author="Susan Doron" w:date="2024-06-26T23:17:00Z" w16du:dateUtc="2024-06-26T20:17:00Z">
        <w:r w:rsidR="00695A77" w:rsidRPr="0038224D" w:rsidDel="000B0FF6">
          <w:rPr>
            <w:rFonts w:asciiTheme="majorBidi" w:hAnsiTheme="majorBidi" w:cstheme="majorBidi"/>
            <w:color w:val="000000"/>
          </w:rPr>
          <w:delText>reinforce</w:delText>
        </w:r>
      </w:del>
      <w:r w:rsidR="00695A77" w:rsidRPr="0038224D">
        <w:rPr>
          <w:rFonts w:asciiTheme="majorBidi" w:hAnsiTheme="majorBidi" w:cstheme="majorBidi"/>
          <w:color w:val="000000"/>
        </w:rPr>
        <w:t xml:space="preserve"> </w:t>
      </w:r>
      <w:ins w:id="1345" w:author="Susan Doron" w:date="2024-06-26T23:17:00Z" w16du:dateUtc="2024-06-26T20:17:00Z">
        <w:r w:rsidR="000B0FF6">
          <w:rPr>
            <w:rFonts w:asciiTheme="majorBidi" w:hAnsiTheme="majorBidi" w:cstheme="majorBidi"/>
            <w:color w:val="000000"/>
          </w:rPr>
          <w:t xml:space="preserve">to reinforcing </w:t>
        </w:r>
      </w:ins>
      <w:r w:rsidR="00695A77" w:rsidRPr="0038224D">
        <w:rPr>
          <w:rFonts w:asciiTheme="majorBidi" w:hAnsiTheme="majorBidi" w:cstheme="majorBidi"/>
          <w:color w:val="000000"/>
        </w:rPr>
        <w:t xml:space="preserve">biases and class disparities, </w:t>
      </w:r>
      <w:ins w:id="1346" w:author="Susan Doron" w:date="2024-06-26T23:17:00Z" w16du:dateUtc="2024-06-26T20:17:00Z">
        <w:r w:rsidR="000B0FF6">
          <w:rPr>
            <w:rFonts w:asciiTheme="majorBidi" w:hAnsiTheme="majorBidi" w:cstheme="majorBidi"/>
            <w:color w:val="000000"/>
          </w:rPr>
          <w:t>particularly</w:t>
        </w:r>
      </w:ins>
      <w:del w:id="1347" w:author="Susan Doron" w:date="2024-06-26T23:17:00Z" w16du:dateUtc="2024-06-26T20:17:00Z">
        <w:r w:rsidR="00695A77" w:rsidRPr="0038224D" w:rsidDel="000B0FF6">
          <w:rPr>
            <w:rFonts w:asciiTheme="majorBidi" w:hAnsiTheme="majorBidi" w:cstheme="majorBidi"/>
            <w:color w:val="000000"/>
          </w:rPr>
          <w:delText>especially</w:delText>
        </w:r>
      </w:del>
      <w:r w:rsidR="00695A77" w:rsidRPr="0038224D">
        <w:rPr>
          <w:rFonts w:asciiTheme="majorBidi" w:hAnsiTheme="majorBidi" w:cstheme="majorBidi"/>
          <w:color w:val="000000"/>
        </w:rPr>
        <w:t xml:space="preserve"> for marginalized </w:t>
      </w:r>
      <w:ins w:id="1348" w:author="Susan Doron" w:date="2024-06-26T23:17:00Z" w16du:dateUtc="2024-06-26T20:17:00Z">
        <w:r w:rsidR="000B0FF6">
          <w:rPr>
            <w:rFonts w:asciiTheme="majorBidi" w:hAnsiTheme="majorBidi" w:cstheme="majorBidi"/>
            <w:color w:val="000000"/>
          </w:rPr>
          <w:t>communities</w:t>
        </w:r>
      </w:ins>
      <w:del w:id="1349" w:author="Susan Doron" w:date="2024-06-26T23:17:00Z" w16du:dateUtc="2024-06-26T20:17:00Z">
        <w:r w:rsidR="00A10DD0" w:rsidRPr="0038224D" w:rsidDel="000B0FF6">
          <w:rPr>
            <w:rFonts w:asciiTheme="majorBidi" w:hAnsiTheme="majorBidi" w:cstheme="majorBidi"/>
            <w:color w:val="000000"/>
          </w:rPr>
          <w:delText>groups</w:delText>
        </w:r>
      </w:del>
      <w:r w:rsidR="00A10DD0" w:rsidRPr="0038224D">
        <w:rPr>
          <w:rFonts w:asciiTheme="majorBidi" w:hAnsiTheme="majorBidi" w:cstheme="majorBidi"/>
          <w:color w:val="000000"/>
        </w:rPr>
        <w:t>.</w:t>
      </w:r>
    </w:p>
    <w:p w14:paraId="14EB3798" w14:textId="77777777" w:rsidR="00516368" w:rsidRPr="0038224D" w:rsidRDefault="00516368" w:rsidP="0038224D">
      <w:pPr>
        <w:pStyle w:val="NormalWeb"/>
        <w:spacing w:before="0" w:beforeAutospacing="0" w:after="0" w:afterAutospacing="0"/>
        <w:jc w:val="both"/>
        <w:rPr>
          <w:rFonts w:asciiTheme="majorBidi" w:hAnsiTheme="majorBidi" w:cstheme="majorBidi"/>
          <w:color w:val="000000"/>
        </w:rPr>
      </w:pPr>
    </w:p>
    <w:p w14:paraId="6F5784EB" w14:textId="3396C5EA" w:rsidR="00695A77" w:rsidRPr="0038224D" w:rsidRDefault="00F70B0D" w:rsidP="0038224D">
      <w:pPr>
        <w:shd w:val="clear" w:color="auto" w:fill="FFFFFF" w:themeFill="background1"/>
        <w:spacing w:line="240" w:lineRule="auto"/>
        <w:jc w:val="both"/>
        <w:rPr>
          <w:rFonts w:asciiTheme="majorBidi" w:eastAsia="Times New Roman" w:hAnsiTheme="majorBidi" w:cstheme="majorBidi"/>
          <w:color w:val="000000"/>
          <w:sz w:val="24"/>
          <w:szCs w:val="24"/>
        </w:rPr>
      </w:pPr>
      <w:r w:rsidRPr="0038224D">
        <w:rPr>
          <w:rFonts w:asciiTheme="majorBidi" w:eastAsia="Times New Roman" w:hAnsiTheme="majorBidi" w:cstheme="majorBidi"/>
          <w:color w:val="000000"/>
          <w:sz w:val="24"/>
          <w:szCs w:val="24"/>
        </w:rPr>
        <w:lastRenderedPageBreak/>
        <w:t xml:space="preserve">In our </w:t>
      </w:r>
      <w:ins w:id="1350" w:author="Susan Doron" w:date="2024-06-26T23:17:00Z" w16du:dateUtc="2024-06-26T20:17:00Z">
        <w:r w:rsidR="000B0FF6">
          <w:rPr>
            <w:rFonts w:asciiTheme="majorBidi" w:eastAsia="Times New Roman" w:hAnsiTheme="majorBidi" w:cstheme="majorBidi"/>
            <w:color w:val="000000"/>
            <w:sz w:val="24"/>
            <w:szCs w:val="24"/>
          </w:rPr>
          <w:t>collaborative</w:t>
        </w:r>
      </w:ins>
      <w:del w:id="1351" w:author="Susan Doron" w:date="2024-06-26T23:17:00Z" w16du:dateUtc="2024-06-26T20:17:00Z">
        <w:r w:rsidRPr="0038224D" w:rsidDel="000B0FF6">
          <w:rPr>
            <w:rFonts w:asciiTheme="majorBidi" w:eastAsia="Times New Roman" w:hAnsiTheme="majorBidi" w:cstheme="majorBidi"/>
            <w:color w:val="000000"/>
            <w:sz w:val="24"/>
            <w:szCs w:val="24"/>
          </w:rPr>
          <w:delText>joint</w:delText>
        </w:r>
      </w:del>
      <w:r w:rsidRPr="0038224D">
        <w:rPr>
          <w:rFonts w:asciiTheme="majorBidi" w:eastAsia="Times New Roman" w:hAnsiTheme="majorBidi" w:cstheme="majorBidi"/>
          <w:color w:val="000000"/>
          <w:sz w:val="24"/>
          <w:szCs w:val="24"/>
        </w:rPr>
        <w:t xml:space="preserve"> work</w:t>
      </w:r>
      <w:r w:rsidR="004F4C28" w:rsidRPr="0038224D">
        <w:rPr>
          <w:rFonts w:asciiTheme="majorBidi" w:eastAsia="Times New Roman" w:hAnsiTheme="majorBidi" w:cstheme="majorBidi"/>
          <w:color w:val="000000"/>
          <w:sz w:val="24"/>
          <w:szCs w:val="24"/>
        </w:rPr>
        <w:t>,</w:t>
      </w:r>
      <w:r w:rsidR="009A1333">
        <w:rPr>
          <w:rStyle w:val="FootnoteReference"/>
          <w:rFonts w:asciiTheme="majorBidi" w:eastAsia="Times New Roman" w:hAnsiTheme="majorBidi" w:cstheme="majorBidi"/>
          <w:color w:val="000000"/>
          <w:sz w:val="24"/>
          <w:szCs w:val="24"/>
        </w:rPr>
        <w:footnoteReference w:id="14"/>
      </w:r>
      <w:r w:rsidRPr="0038224D">
        <w:rPr>
          <w:rFonts w:asciiTheme="majorBidi" w:eastAsia="Times New Roman" w:hAnsiTheme="majorBidi" w:cstheme="majorBidi"/>
          <w:color w:val="000000"/>
          <w:sz w:val="24"/>
          <w:szCs w:val="24"/>
        </w:rPr>
        <w:t xml:space="preserve"> we </w:t>
      </w:r>
      <w:ins w:id="1352" w:author="Susan Doron" w:date="2024-06-26T23:17:00Z" w16du:dateUtc="2024-06-26T20:17:00Z">
        <w:r w:rsidR="000B0FF6">
          <w:rPr>
            <w:rFonts w:asciiTheme="majorBidi" w:eastAsia="Times New Roman" w:hAnsiTheme="majorBidi" w:cstheme="majorBidi"/>
            <w:color w:val="000000"/>
            <w:sz w:val="24"/>
            <w:szCs w:val="24"/>
          </w:rPr>
          <w:t>aim to fill</w:t>
        </w:r>
      </w:ins>
      <w:del w:id="1353" w:author="Susan Doron" w:date="2024-06-26T23:17:00Z" w16du:dateUtc="2024-06-26T20:17:00Z">
        <w:r w:rsidR="00695A77" w:rsidRPr="0038224D" w:rsidDel="000B0FF6">
          <w:rPr>
            <w:rFonts w:asciiTheme="majorBidi" w:eastAsia="Times New Roman" w:hAnsiTheme="majorBidi" w:cstheme="majorBidi"/>
            <w:color w:val="000000"/>
            <w:sz w:val="24"/>
            <w:szCs w:val="24"/>
          </w:rPr>
          <w:delText>addres</w:delText>
        </w:r>
      </w:del>
      <w:del w:id="1354" w:author="Susan Doron" w:date="2024-06-27T20:36:00Z" w16du:dateUtc="2024-06-27T17:36:00Z">
        <w:r w:rsidRPr="0038224D" w:rsidDel="009E6B74">
          <w:rPr>
            <w:rFonts w:asciiTheme="majorBidi" w:eastAsia="Times New Roman" w:hAnsiTheme="majorBidi" w:cstheme="majorBidi"/>
            <w:color w:val="000000"/>
            <w:sz w:val="24"/>
            <w:szCs w:val="24"/>
          </w:rPr>
          <w:delText>s</w:delText>
        </w:r>
      </w:del>
      <w:r w:rsidRPr="0038224D">
        <w:rPr>
          <w:rFonts w:asciiTheme="majorBidi" w:eastAsia="Times New Roman" w:hAnsiTheme="majorBidi" w:cstheme="majorBidi"/>
          <w:color w:val="000000"/>
          <w:sz w:val="24"/>
          <w:szCs w:val="24"/>
        </w:rPr>
        <w:t xml:space="preserve"> the</w:t>
      </w:r>
      <w:r w:rsidR="00695A77" w:rsidRPr="0038224D">
        <w:rPr>
          <w:rFonts w:asciiTheme="majorBidi" w:eastAsia="Times New Roman" w:hAnsiTheme="majorBidi" w:cstheme="majorBidi"/>
          <w:color w:val="000000"/>
          <w:sz w:val="24"/>
          <w:szCs w:val="24"/>
        </w:rPr>
        <w:t xml:space="preserve"> gap in </w:t>
      </w:r>
      <w:ins w:id="1355" w:author="Susan Doron" w:date="2024-06-26T23:17:00Z" w16du:dateUtc="2024-06-26T20:17:00Z">
        <w:r w:rsidR="000B0FF6">
          <w:rPr>
            <w:rFonts w:asciiTheme="majorBidi" w:eastAsia="Times New Roman" w:hAnsiTheme="majorBidi" w:cstheme="majorBidi"/>
            <w:color w:val="000000"/>
            <w:sz w:val="24"/>
            <w:szCs w:val="24"/>
          </w:rPr>
          <w:t>current research o</w:t>
        </w:r>
      </w:ins>
      <w:ins w:id="1356" w:author="Susan Doron" w:date="2024-06-26T23:18:00Z" w16du:dateUtc="2024-06-26T20:18:00Z">
        <w:r w:rsidR="000B0FF6">
          <w:rPr>
            <w:rFonts w:asciiTheme="majorBidi" w:eastAsia="Times New Roman" w:hAnsiTheme="majorBidi" w:cstheme="majorBidi"/>
            <w:color w:val="000000"/>
            <w:sz w:val="24"/>
            <w:szCs w:val="24"/>
          </w:rPr>
          <w:t>n</w:t>
        </w:r>
      </w:ins>
      <w:del w:id="1357" w:author="Susan Doron" w:date="2024-06-26T23:18:00Z" w16du:dateUtc="2024-06-26T20:18:00Z">
        <w:r w:rsidR="00695A77" w:rsidRPr="0038224D" w:rsidDel="000B0FF6">
          <w:rPr>
            <w:rFonts w:asciiTheme="majorBidi" w:eastAsia="Times New Roman" w:hAnsiTheme="majorBidi" w:cstheme="majorBidi"/>
            <w:color w:val="000000"/>
            <w:sz w:val="24"/>
            <w:szCs w:val="24"/>
          </w:rPr>
          <w:delText>existing</w:delText>
        </w:r>
      </w:del>
      <w:r w:rsidR="00695A77" w:rsidRPr="0038224D">
        <w:rPr>
          <w:rFonts w:asciiTheme="majorBidi" w:eastAsia="Times New Roman" w:hAnsiTheme="majorBidi" w:cstheme="majorBidi"/>
          <w:color w:val="000000"/>
          <w:sz w:val="24"/>
          <w:szCs w:val="24"/>
        </w:rPr>
        <w:t xml:space="preserve"> big data</w:t>
      </w:r>
      <w:del w:id="1358" w:author="Susan Doron" w:date="2024-06-27T20:36:00Z" w16du:dateUtc="2024-06-27T17:36:00Z">
        <w:r w:rsidR="00695A77" w:rsidRPr="0038224D" w:rsidDel="009E6B74">
          <w:rPr>
            <w:rFonts w:asciiTheme="majorBidi" w:eastAsia="Times New Roman" w:hAnsiTheme="majorBidi" w:cstheme="majorBidi"/>
            <w:color w:val="000000"/>
            <w:sz w:val="24"/>
            <w:szCs w:val="24"/>
          </w:rPr>
          <w:delText xml:space="preserve"> </w:delText>
        </w:r>
      </w:del>
      <w:del w:id="1359" w:author="Susan Doron" w:date="2024-06-26T23:18:00Z" w16du:dateUtc="2024-06-26T20:18:00Z">
        <w:r w:rsidR="00695A77" w:rsidRPr="0038224D" w:rsidDel="000B0FF6">
          <w:rPr>
            <w:rFonts w:asciiTheme="majorBidi" w:eastAsia="Times New Roman" w:hAnsiTheme="majorBidi" w:cstheme="majorBidi"/>
            <w:color w:val="000000"/>
            <w:sz w:val="24"/>
            <w:szCs w:val="24"/>
          </w:rPr>
          <w:delText xml:space="preserve">research </w:delText>
        </w:r>
      </w:del>
      <w:ins w:id="1360" w:author="Susan Doron" w:date="2024-06-26T23:18:00Z" w16du:dateUtc="2024-06-26T20:18:00Z">
        <w:r w:rsidR="000B0FF6">
          <w:rPr>
            <w:rFonts w:asciiTheme="majorBidi" w:eastAsia="Times New Roman" w:hAnsiTheme="majorBidi" w:cstheme="majorBidi"/>
            <w:color w:val="000000"/>
            <w:sz w:val="24"/>
            <w:szCs w:val="24"/>
          </w:rPr>
          <w:t xml:space="preserve"> </w:t>
        </w:r>
      </w:ins>
      <w:r w:rsidR="00695A77" w:rsidRPr="0038224D">
        <w:rPr>
          <w:rFonts w:asciiTheme="majorBidi" w:eastAsia="Times New Roman" w:hAnsiTheme="majorBidi" w:cstheme="majorBidi"/>
          <w:color w:val="000000"/>
          <w:sz w:val="24"/>
          <w:szCs w:val="24"/>
        </w:rPr>
        <w:t xml:space="preserve">by </w:t>
      </w:r>
      <w:ins w:id="1361" w:author="Susan Doron" w:date="2024-06-26T23:18:00Z" w16du:dateUtc="2024-06-26T20:18:00Z">
        <w:r w:rsidR="000B0FF6">
          <w:rPr>
            <w:rFonts w:asciiTheme="majorBidi" w:eastAsia="Times New Roman" w:hAnsiTheme="majorBidi" w:cstheme="majorBidi"/>
            <w:color w:val="000000"/>
            <w:sz w:val="24"/>
            <w:szCs w:val="24"/>
          </w:rPr>
          <w:t>exploring</w:t>
        </w:r>
      </w:ins>
      <w:del w:id="1362" w:author="Susan Doron" w:date="2024-06-26T23:18:00Z" w16du:dateUtc="2024-06-26T20:18:00Z">
        <w:r w:rsidR="00695A77" w:rsidRPr="0038224D" w:rsidDel="000B0FF6">
          <w:rPr>
            <w:rFonts w:asciiTheme="majorBidi" w:eastAsia="Times New Roman" w:hAnsiTheme="majorBidi" w:cstheme="majorBidi"/>
            <w:color w:val="000000"/>
            <w:sz w:val="24"/>
            <w:szCs w:val="24"/>
          </w:rPr>
          <w:delText xml:space="preserve">examining </w:delText>
        </w:r>
      </w:del>
      <w:ins w:id="1363" w:author="Susan Doron" w:date="2024-06-26T23:18:00Z" w16du:dateUtc="2024-06-26T20:18:00Z">
        <w:r w:rsidR="000B0FF6">
          <w:rPr>
            <w:rFonts w:asciiTheme="majorBidi" w:eastAsia="Times New Roman" w:hAnsiTheme="majorBidi" w:cstheme="majorBidi"/>
            <w:color w:val="000000"/>
            <w:sz w:val="24"/>
            <w:szCs w:val="24"/>
          </w:rPr>
          <w:t xml:space="preserve"> </w:t>
        </w:r>
      </w:ins>
      <w:r w:rsidR="00695A77" w:rsidRPr="0038224D">
        <w:rPr>
          <w:rFonts w:asciiTheme="majorBidi" w:eastAsia="Times New Roman" w:hAnsiTheme="majorBidi" w:cstheme="majorBidi"/>
          <w:color w:val="000000"/>
          <w:sz w:val="24"/>
          <w:szCs w:val="24"/>
        </w:rPr>
        <w:t xml:space="preserve">the feasibility and desirability of utilizing big data for regulatory decision-making. In the context of trust-based regulation, </w:t>
      </w:r>
      <w:ins w:id="1364" w:author="Susan Doron" w:date="2024-06-26T23:19:00Z" w16du:dateUtc="2024-06-26T20:19:00Z">
        <w:r w:rsidR="000B0FF6">
          <w:rPr>
            <w:rFonts w:asciiTheme="majorBidi" w:eastAsia="Times New Roman" w:hAnsiTheme="majorBidi" w:cstheme="majorBidi"/>
            <w:color w:val="000000"/>
            <w:sz w:val="24"/>
            <w:szCs w:val="24"/>
          </w:rPr>
          <w:t>we focus on the</w:t>
        </w:r>
      </w:ins>
      <w:del w:id="1365" w:author="Susan Doron" w:date="2024-06-26T23:18:00Z" w16du:dateUtc="2024-06-26T20:18:00Z">
        <w:r w:rsidR="00695A77" w:rsidRPr="0038224D" w:rsidDel="000B0FF6">
          <w:rPr>
            <w:rFonts w:asciiTheme="majorBidi" w:eastAsia="Times New Roman" w:hAnsiTheme="majorBidi" w:cstheme="majorBidi"/>
            <w:color w:val="000000"/>
            <w:sz w:val="24"/>
            <w:szCs w:val="24"/>
          </w:rPr>
          <w:delText>it explores the</w:delText>
        </w:r>
      </w:del>
      <w:r w:rsidR="00695A77" w:rsidRPr="0038224D">
        <w:rPr>
          <w:rFonts w:asciiTheme="majorBidi" w:eastAsia="Times New Roman" w:hAnsiTheme="majorBidi" w:cstheme="majorBidi"/>
          <w:color w:val="000000"/>
          <w:sz w:val="24"/>
          <w:szCs w:val="24"/>
        </w:rPr>
        <w:t xml:space="preserve"> challenge of identifying trustworthy individuals within the public. Specifically, </w:t>
      </w:r>
      <w:ins w:id="1366" w:author="Susan Doron" w:date="2024-06-27T21:06:00Z" w16du:dateUtc="2024-06-27T18:06:00Z">
        <w:r w:rsidR="00516368">
          <w:rPr>
            <w:rFonts w:asciiTheme="majorBidi" w:eastAsia="Times New Roman" w:hAnsiTheme="majorBidi" w:cstheme="majorBidi"/>
            <w:color w:val="000000"/>
            <w:sz w:val="24"/>
            <w:szCs w:val="24"/>
          </w:rPr>
          <w:t>we delve</w:t>
        </w:r>
      </w:ins>
      <w:del w:id="1367" w:author="Susan Doron" w:date="2024-06-27T21:06:00Z" w16du:dateUtc="2024-06-27T18:06:00Z">
        <w:r w:rsidR="00695A77" w:rsidRPr="0038224D" w:rsidDel="00516368">
          <w:rPr>
            <w:rFonts w:asciiTheme="majorBidi" w:eastAsia="Times New Roman" w:hAnsiTheme="majorBidi" w:cstheme="majorBidi"/>
            <w:color w:val="000000"/>
            <w:sz w:val="24"/>
            <w:szCs w:val="24"/>
          </w:rPr>
          <w:delText>it delves</w:delText>
        </w:r>
      </w:del>
      <w:r w:rsidR="00695A77" w:rsidRPr="0038224D">
        <w:rPr>
          <w:rFonts w:asciiTheme="majorBidi" w:eastAsia="Times New Roman" w:hAnsiTheme="majorBidi" w:cstheme="majorBidi"/>
          <w:color w:val="000000"/>
          <w:sz w:val="24"/>
          <w:szCs w:val="24"/>
        </w:rPr>
        <w:t xml:space="preserve"> into the ability to </w:t>
      </w:r>
      <w:ins w:id="1368" w:author="Susan Doron" w:date="2024-06-26T23:19:00Z" w16du:dateUtc="2024-06-26T20:19:00Z">
        <w:r w:rsidR="000B0FF6">
          <w:rPr>
            <w:rFonts w:asciiTheme="majorBidi" w:eastAsia="Times New Roman" w:hAnsiTheme="majorBidi" w:cstheme="majorBidi"/>
            <w:color w:val="000000"/>
            <w:sz w:val="24"/>
            <w:szCs w:val="24"/>
          </w:rPr>
          <w:t>anticipate</w:t>
        </w:r>
      </w:ins>
      <w:del w:id="1369" w:author="Susan Doron" w:date="2024-06-26T23:19:00Z" w16du:dateUtc="2024-06-26T20:19:00Z">
        <w:r w:rsidR="00695A77" w:rsidRPr="0038224D" w:rsidDel="000B0FF6">
          <w:rPr>
            <w:rFonts w:asciiTheme="majorBidi" w:eastAsia="Times New Roman" w:hAnsiTheme="majorBidi" w:cstheme="majorBidi"/>
            <w:color w:val="000000"/>
            <w:sz w:val="24"/>
            <w:szCs w:val="24"/>
          </w:rPr>
          <w:delText>predict</w:delText>
        </w:r>
      </w:del>
      <w:r w:rsidR="00695A77" w:rsidRPr="0038224D">
        <w:rPr>
          <w:rFonts w:asciiTheme="majorBidi" w:eastAsia="Times New Roman" w:hAnsiTheme="majorBidi" w:cstheme="majorBidi"/>
          <w:color w:val="000000"/>
          <w:sz w:val="24"/>
          <w:szCs w:val="24"/>
        </w:rPr>
        <w:t xml:space="preserve"> and </w:t>
      </w:r>
      <w:ins w:id="1370" w:author="Susan Doron" w:date="2024-06-26T23:19:00Z" w16du:dateUtc="2024-06-26T20:19:00Z">
        <w:r w:rsidR="000B0FF6">
          <w:rPr>
            <w:rFonts w:asciiTheme="majorBidi" w:eastAsia="Times New Roman" w:hAnsiTheme="majorBidi" w:cstheme="majorBidi"/>
            <w:color w:val="000000"/>
            <w:sz w:val="24"/>
            <w:szCs w:val="24"/>
          </w:rPr>
          <w:t>evaluate</w:t>
        </w:r>
      </w:ins>
      <w:del w:id="1371" w:author="Susan Doron" w:date="2024-06-26T23:19:00Z" w16du:dateUtc="2024-06-26T20:19:00Z">
        <w:r w:rsidR="00695A77" w:rsidRPr="0038224D" w:rsidDel="000B0FF6">
          <w:rPr>
            <w:rFonts w:asciiTheme="majorBidi" w:eastAsia="Times New Roman" w:hAnsiTheme="majorBidi" w:cstheme="majorBidi"/>
            <w:color w:val="000000"/>
            <w:sz w:val="24"/>
            <w:szCs w:val="24"/>
          </w:rPr>
          <w:delText>assess</w:delText>
        </w:r>
      </w:del>
      <w:r w:rsidR="00695A77" w:rsidRPr="0038224D">
        <w:rPr>
          <w:rFonts w:asciiTheme="majorBidi" w:eastAsia="Times New Roman" w:hAnsiTheme="majorBidi" w:cstheme="majorBidi"/>
          <w:color w:val="000000"/>
          <w:sz w:val="24"/>
          <w:szCs w:val="24"/>
        </w:rPr>
        <w:t xml:space="preserve"> public cooperation, </w:t>
      </w:r>
      <w:ins w:id="1372" w:author="Susan Doron" w:date="2024-06-26T23:19:00Z" w16du:dateUtc="2024-06-26T20:19:00Z">
        <w:r w:rsidR="000B0FF6">
          <w:rPr>
            <w:rFonts w:asciiTheme="majorBidi" w:eastAsia="Times New Roman" w:hAnsiTheme="majorBidi" w:cstheme="majorBidi"/>
            <w:color w:val="000000"/>
            <w:sz w:val="24"/>
            <w:szCs w:val="24"/>
          </w:rPr>
          <w:t>particularly</w:t>
        </w:r>
      </w:ins>
      <w:del w:id="1373" w:author="Susan Doron" w:date="2024-06-26T23:19:00Z" w16du:dateUtc="2024-06-26T20:19:00Z">
        <w:r w:rsidR="00695A77" w:rsidRPr="0038224D" w:rsidDel="000B0FF6">
          <w:rPr>
            <w:rFonts w:asciiTheme="majorBidi" w:eastAsia="Times New Roman" w:hAnsiTheme="majorBidi" w:cstheme="majorBidi"/>
            <w:color w:val="000000"/>
            <w:sz w:val="24"/>
            <w:szCs w:val="24"/>
          </w:rPr>
          <w:delText>as</w:delText>
        </w:r>
      </w:del>
      <w:r w:rsidR="00695A77" w:rsidRPr="0038224D">
        <w:rPr>
          <w:rFonts w:asciiTheme="majorBidi" w:eastAsia="Times New Roman" w:hAnsiTheme="majorBidi" w:cstheme="majorBidi"/>
          <w:color w:val="000000"/>
          <w:sz w:val="24"/>
          <w:szCs w:val="24"/>
        </w:rPr>
        <w:t xml:space="preserve"> </w:t>
      </w:r>
      <w:del w:id="1374" w:author="Susan Doron" w:date="2024-06-26T23:19:00Z" w16du:dateUtc="2024-06-26T20:19:00Z">
        <w:r w:rsidR="00695A77" w:rsidRPr="0038224D" w:rsidDel="000B0FF6">
          <w:rPr>
            <w:rFonts w:asciiTheme="majorBidi" w:eastAsia="Times New Roman" w:hAnsiTheme="majorBidi" w:cstheme="majorBidi"/>
            <w:color w:val="000000"/>
            <w:sz w:val="24"/>
            <w:szCs w:val="24"/>
          </w:rPr>
          <w:delText xml:space="preserve">demonstrated </w:delText>
        </w:r>
      </w:del>
      <w:r w:rsidR="00695A77" w:rsidRPr="0038224D">
        <w:rPr>
          <w:rFonts w:asciiTheme="majorBidi" w:eastAsia="Times New Roman" w:hAnsiTheme="majorBidi" w:cstheme="majorBidi"/>
          <w:color w:val="000000"/>
          <w:sz w:val="24"/>
          <w:szCs w:val="24"/>
        </w:rPr>
        <w:t xml:space="preserve">during the early </w:t>
      </w:r>
      <w:ins w:id="1375" w:author="Susan Doron" w:date="2024-06-26T23:19:00Z" w16du:dateUtc="2024-06-26T20:19:00Z">
        <w:r w:rsidR="000B0FF6">
          <w:rPr>
            <w:rFonts w:asciiTheme="majorBidi" w:eastAsia="Times New Roman" w:hAnsiTheme="majorBidi" w:cstheme="majorBidi"/>
            <w:color w:val="000000"/>
            <w:sz w:val="24"/>
            <w:szCs w:val="24"/>
          </w:rPr>
          <w:t>stages</w:t>
        </w:r>
      </w:ins>
      <w:del w:id="1376" w:author="Susan Doron" w:date="2024-06-26T23:19:00Z" w16du:dateUtc="2024-06-26T20:19:00Z">
        <w:r w:rsidR="00695A77" w:rsidRPr="0038224D" w:rsidDel="000B0FF6">
          <w:rPr>
            <w:rFonts w:asciiTheme="majorBidi" w:eastAsia="Times New Roman" w:hAnsiTheme="majorBidi" w:cstheme="majorBidi"/>
            <w:color w:val="000000"/>
            <w:sz w:val="24"/>
            <w:szCs w:val="24"/>
          </w:rPr>
          <w:delText>days</w:delText>
        </w:r>
      </w:del>
      <w:r w:rsidR="00695A77" w:rsidRPr="0038224D">
        <w:rPr>
          <w:rFonts w:asciiTheme="majorBidi" w:eastAsia="Times New Roman" w:hAnsiTheme="majorBidi" w:cstheme="majorBidi"/>
          <w:color w:val="000000"/>
          <w:sz w:val="24"/>
          <w:szCs w:val="24"/>
        </w:rPr>
        <w:t xml:space="preserve"> of the COVID-19 pandemic</w:t>
      </w:r>
      <w:ins w:id="1377" w:author="Susan Doron" w:date="2024-06-26T23:19:00Z" w16du:dateUtc="2024-06-26T20:19:00Z">
        <w:r w:rsidR="000B0FF6">
          <w:rPr>
            <w:rFonts w:asciiTheme="majorBidi" w:eastAsia="Times New Roman" w:hAnsiTheme="majorBidi" w:cstheme="majorBidi"/>
            <w:color w:val="000000"/>
            <w:sz w:val="24"/>
            <w:szCs w:val="24"/>
          </w:rPr>
          <w:t>.</w:t>
        </w:r>
      </w:ins>
      <w:r w:rsidR="00695A77" w:rsidRPr="0038224D">
        <w:rPr>
          <w:rFonts w:asciiTheme="majorBidi" w:eastAsia="Times New Roman" w:hAnsiTheme="majorBidi" w:cstheme="majorBidi"/>
          <w:color w:val="000000"/>
          <w:sz w:val="24"/>
          <w:szCs w:val="24"/>
        </w:rPr>
        <w:t xml:space="preserve"> </w:t>
      </w:r>
      <w:ins w:id="1378" w:author="Susan Doron" w:date="2024-06-26T23:19:00Z" w16du:dateUtc="2024-06-26T20:19:00Z">
        <w:r w:rsidR="000B0FF6">
          <w:rPr>
            <w:rFonts w:asciiTheme="majorBidi" w:eastAsia="Times New Roman" w:hAnsiTheme="majorBidi" w:cstheme="majorBidi"/>
            <w:color w:val="000000"/>
            <w:sz w:val="24"/>
            <w:szCs w:val="24"/>
          </w:rPr>
          <w:t>At</w:t>
        </w:r>
      </w:ins>
      <w:del w:id="1379" w:author="Susan Doron" w:date="2024-06-26T23:19:00Z" w16du:dateUtc="2024-06-26T20:19:00Z">
        <w:r w:rsidR="00695A77" w:rsidRPr="0038224D" w:rsidDel="000B0FF6">
          <w:rPr>
            <w:rFonts w:asciiTheme="majorBidi" w:eastAsia="Times New Roman" w:hAnsiTheme="majorBidi" w:cstheme="majorBidi"/>
            <w:color w:val="000000"/>
            <w:sz w:val="24"/>
            <w:szCs w:val="24"/>
          </w:rPr>
          <w:delText>when</w:delText>
        </w:r>
      </w:del>
      <w:r w:rsidR="00695A77" w:rsidRPr="0038224D">
        <w:rPr>
          <w:rFonts w:asciiTheme="majorBidi" w:eastAsia="Times New Roman" w:hAnsiTheme="majorBidi" w:cstheme="majorBidi"/>
          <w:color w:val="000000"/>
          <w:sz w:val="24"/>
          <w:szCs w:val="24"/>
        </w:rPr>
        <w:t xml:space="preserve"> </w:t>
      </w:r>
      <w:ins w:id="1380" w:author="Susan Doron" w:date="2024-06-26T23:19:00Z" w16du:dateUtc="2024-06-26T20:19:00Z">
        <w:r w:rsidR="000B0FF6">
          <w:rPr>
            <w:rFonts w:asciiTheme="majorBidi" w:eastAsia="Times New Roman" w:hAnsiTheme="majorBidi" w:cstheme="majorBidi"/>
            <w:color w:val="000000"/>
            <w:sz w:val="24"/>
            <w:szCs w:val="24"/>
          </w:rPr>
          <w:t xml:space="preserve">that time, </w:t>
        </w:r>
      </w:ins>
      <w:r w:rsidR="00695A77" w:rsidRPr="0038224D">
        <w:rPr>
          <w:rFonts w:asciiTheme="majorBidi" w:eastAsia="Times New Roman" w:hAnsiTheme="majorBidi" w:cstheme="majorBidi"/>
          <w:color w:val="000000"/>
          <w:sz w:val="24"/>
          <w:szCs w:val="24"/>
        </w:rPr>
        <w:t xml:space="preserve">governments had to </w:t>
      </w:r>
      <w:ins w:id="1381" w:author="Susan Doron" w:date="2024-06-26T23:19:00Z" w16du:dateUtc="2024-06-26T20:19:00Z">
        <w:r w:rsidR="000B0FF6">
          <w:rPr>
            <w:rFonts w:asciiTheme="majorBidi" w:eastAsia="Times New Roman" w:hAnsiTheme="majorBidi" w:cstheme="majorBidi"/>
            <w:color w:val="000000"/>
            <w:sz w:val="24"/>
            <w:szCs w:val="24"/>
          </w:rPr>
          <w:t>determine</w:t>
        </w:r>
      </w:ins>
      <w:del w:id="1382" w:author="Susan Doron" w:date="2024-06-26T23:19:00Z" w16du:dateUtc="2024-06-26T20:19:00Z">
        <w:r w:rsidR="00695A77" w:rsidRPr="0038224D" w:rsidDel="000B0FF6">
          <w:rPr>
            <w:rFonts w:asciiTheme="majorBidi" w:eastAsia="Times New Roman" w:hAnsiTheme="majorBidi" w:cstheme="majorBidi"/>
            <w:color w:val="000000"/>
            <w:sz w:val="24"/>
            <w:szCs w:val="24"/>
          </w:rPr>
          <w:delText>decide</w:delText>
        </w:r>
      </w:del>
      <w:r w:rsidR="00695A77" w:rsidRPr="0038224D">
        <w:rPr>
          <w:rFonts w:asciiTheme="majorBidi" w:eastAsia="Times New Roman" w:hAnsiTheme="majorBidi" w:cstheme="majorBidi"/>
          <w:color w:val="000000"/>
          <w:sz w:val="24"/>
          <w:szCs w:val="24"/>
        </w:rPr>
        <w:t xml:space="preserve"> whether </w:t>
      </w:r>
      <w:ins w:id="1383" w:author="Susan Doron" w:date="2024-06-26T23:19:00Z" w16du:dateUtc="2024-06-26T20:19:00Z">
        <w:r w:rsidR="000B0FF6">
          <w:rPr>
            <w:rFonts w:asciiTheme="majorBidi" w:eastAsia="Times New Roman" w:hAnsiTheme="majorBidi" w:cstheme="majorBidi"/>
            <w:color w:val="000000"/>
            <w:sz w:val="24"/>
            <w:szCs w:val="24"/>
          </w:rPr>
          <w:t>they</w:t>
        </w:r>
      </w:ins>
      <w:del w:id="1384" w:author="Susan Doron" w:date="2024-06-26T23:19:00Z" w16du:dateUtc="2024-06-26T20:19:00Z">
        <w:r w:rsidR="00695A77" w:rsidRPr="0038224D" w:rsidDel="000B0FF6">
          <w:rPr>
            <w:rFonts w:asciiTheme="majorBidi" w:eastAsia="Times New Roman" w:hAnsiTheme="majorBidi" w:cstheme="majorBidi"/>
            <w:color w:val="000000"/>
            <w:sz w:val="24"/>
            <w:szCs w:val="24"/>
          </w:rPr>
          <w:delText>to</w:delText>
        </w:r>
      </w:del>
      <w:r w:rsidR="00695A77" w:rsidRPr="0038224D">
        <w:rPr>
          <w:rFonts w:asciiTheme="majorBidi" w:eastAsia="Times New Roman" w:hAnsiTheme="majorBidi" w:cstheme="majorBidi"/>
          <w:color w:val="000000"/>
          <w:sz w:val="24"/>
          <w:szCs w:val="24"/>
        </w:rPr>
        <w:t xml:space="preserve"> </w:t>
      </w:r>
      <w:ins w:id="1385" w:author="Susan Doron" w:date="2024-06-26T23:19:00Z" w16du:dateUtc="2024-06-26T20:19:00Z">
        <w:r w:rsidR="000B0FF6">
          <w:rPr>
            <w:rFonts w:asciiTheme="majorBidi" w:eastAsia="Times New Roman" w:hAnsiTheme="majorBidi" w:cstheme="majorBidi"/>
            <w:color w:val="000000"/>
            <w:sz w:val="24"/>
            <w:szCs w:val="24"/>
          </w:rPr>
          <w:t>could</w:t>
        </w:r>
      </w:ins>
      <w:del w:id="1386" w:author="Susan Doron" w:date="2024-06-26T23:19:00Z" w16du:dateUtc="2024-06-26T20:19:00Z">
        <w:r w:rsidR="00695A77" w:rsidRPr="0038224D" w:rsidDel="000B0FF6">
          <w:rPr>
            <w:rFonts w:asciiTheme="majorBidi" w:eastAsia="Times New Roman" w:hAnsiTheme="majorBidi" w:cstheme="majorBidi"/>
            <w:color w:val="000000"/>
            <w:sz w:val="24"/>
            <w:szCs w:val="24"/>
          </w:rPr>
          <w:delText>rely</w:delText>
        </w:r>
      </w:del>
      <w:r w:rsidR="00695A77" w:rsidRPr="0038224D">
        <w:rPr>
          <w:rFonts w:asciiTheme="majorBidi" w:eastAsia="Times New Roman" w:hAnsiTheme="majorBidi" w:cstheme="majorBidi"/>
          <w:color w:val="000000"/>
          <w:sz w:val="24"/>
          <w:szCs w:val="24"/>
        </w:rPr>
        <w:t xml:space="preserve"> </w:t>
      </w:r>
      <w:ins w:id="1387" w:author="Susan Doron" w:date="2024-06-26T23:19:00Z" w16du:dateUtc="2024-06-26T20:19:00Z">
        <w:r w:rsidR="000B0FF6">
          <w:rPr>
            <w:rFonts w:asciiTheme="majorBidi" w:eastAsia="Times New Roman" w:hAnsiTheme="majorBidi" w:cstheme="majorBidi"/>
            <w:color w:val="000000"/>
            <w:sz w:val="24"/>
            <w:szCs w:val="24"/>
          </w:rPr>
          <w:t xml:space="preserve">depend </w:t>
        </w:r>
      </w:ins>
      <w:r w:rsidR="00695A77" w:rsidRPr="0038224D">
        <w:rPr>
          <w:rFonts w:asciiTheme="majorBidi" w:eastAsia="Times New Roman" w:hAnsiTheme="majorBidi" w:cstheme="majorBidi"/>
          <w:color w:val="000000"/>
          <w:sz w:val="24"/>
          <w:szCs w:val="24"/>
        </w:rPr>
        <w:t xml:space="preserve">on public </w:t>
      </w:r>
      <w:ins w:id="1388" w:author="Susan Doron" w:date="2024-06-26T23:19:00Z" w16du:dateUtc="2024-06-26T20:19:00Z">
        <w:r w:rsidR="000B0FF6">
          <w:rPr>
            <w:rFonts w:asciiTheme="majorBidi" w:eastAsia="Times New Roman" w:hAnsiTheme="majorBidi" w:cstheme="majorBidi"/>
            <w:color w:val="000000"/>
            <w:sz w:val="24"/>
            <w:szCs w:val="24"/>
          </w:rPr>
          <w:t>confidence</w:t>
        </w:r>
      </w:ins>
      <w:del w:id="1389" w:author="Susan Doron" w:date="2024-06-26T23:19:00Z" w16du:dateUtc="2024-06-26T20:19:00Z">
        <w:r w:rsidR="00695A77" w:rsidRPr="0038224D" w:rsidDel="000B0FF6">
          <w:rPr>
            <w:rFonts w:asciiTheme="majorBidi" w:eastAsia="Times New Roman" w:hAnsiTheme="majorBidi" w:cstheme="majorBidi"/>
            <w:color w:val="000000"/>
            <w:sz w:val="24"/>
            <w:szCs w:val="24"/>
          </w:rPr>
          <w:delText>trust</w:delText>
        </w:r>
      </w:del>
      <w:r w:rsidR="00695A77" w:rsidRPr="0038224D">
        <w:rPr>
          <w:rFonts w:asciiTheme="majorBidi" w:eastAsia="Times New Roman" w:hAnsiTheme="majorBidi" w:cstheme="majorBidi"/>
          <w:color w:val="000000"/>
          <w:sz w:val="24"/>
          <w:szCs w:val="24"/>
        </w:rPr>
        <w:t xml:space="preserve"> </w:t>
      </w:r>
      <w:ins w:id="1390" w:author="Susan Doron" w:date="2024-06-26T23:19:00Z" w16du:dateUtc="2024-06-26T20:19:00Z">
        <w:r w:rsidR="000B0FF6">
          <w:rPr>
            <w:rFonts w:asciiTheme="majorBidi" w:eastAsia="Times New Roman" w:hAnsiTheme="majorBidi" w:cstheme="majorBidi"/>
            <w:color w:val="000000"/>
            <w:sz w:val="24"/>
            <w:szCs w:val="24"/>
          </w:rPr>
          <w:t>to</w:t>
        </w:r>
      </w:ins>
      <w:del w:id="1391" w:author="Susan Doron" w:date="2024-06-26T23:19:00Z" w16du:dateUtc="2024-06-26T20:19:00Z">
        <w:r w:rsidR="00695A77" w:rsidRPr="0038224D" w:rsidDel="000B0FF6">
          <w:rPr>
            <w:rFonts w:asciiTheme="majorBidi" w:eastAsia="Times New Roman" w:hAnsiTheme="majorBidi" w:cstheme="majorBidi"/>
            <w:color w:val="000000"/>
            <w:sz w:val="24"/>
            <w:szCs w:val="24"/>
          </w:rPr>
          <w:delText>for</w:delText>
        </w:r>
      </w:del>
      <w:r w:rsidR="00695A77" w:rsidRPr="0038224D">
        <w:rPr>
          <w:rFonts w:asciiTheme="majorBidi" w:eastAsia="Times New Roman" w:hAnsiTheme="majorBidi" w:cstheme="majorBidi"/>
          <w:color w:val="000000"/>
          <w:sz w:val="24"/>
          <w:szCs w:val="24"/>
        </w:rPr>
        <w:t xml:space="preserve"> </w:t>
      </w:r>
      <w:ins w:id="1392" w:author="Susan Doron" w:date="2024-06-26T23:19:00Z" w16du:dateUtc="2024-06-26T20:19:00Z">
        <w:r w:rsidR="000B0FF6">
          <w:rPr>
            <w:rFonts w:asciiTheme="majorBidi" w:eastAsia="Times New Roman" w:hAnsiTheme="majorBidi" w:cstheme="majorBidi"/>
            <w:color w:val="000000"/>
            <w:sz w:val="24"/>
            <w:szCs w:val="24"/>
          </w:rPr>
          <w:t>adhere</w:t>
        </w:r>
      </w:ins>
      <w:del w:id="1393" w:author="Susan Doron" w:date="2024-06-26T23:19:00Z" w16du:dateUtc="2024-06-26T20:19:00Z">
        <w:r w:rsidR="00695A77" w:rsidRPr="0038224D" w:rsidDel="000B0FF6">
          <w:rPr>
            <w:rFonts w:asciiTheme="majorBidi" w:eastAsia="Times New Roman" w:hAnsiTheme="majorBidi" w:cstheme="majorBidi"/>
            <w:color w:val="000000"/>
            <w:sz w:val="24"/>
            <w:szCs w:val="24"/>
          </w:rPr>
          <w:delText>compliance</w:delText>
        </w:r>
      </w:del>
      <w:r w:rsidR="00695A77" w:rsidRPr="0038224D">
        <w:rPr>
          <w:rFonts w:asciiTheme="majorBidi" w:eastAsia="Times New Roman" w:hAnsiTheme="majorBidi" w:cstheme="majorBidi"/>
          <w:color w:val="000000"/>
          <w:sz w:val="24"/>
          <w:szCs w:val="24"/>
        </w:rPr>
        <w:t xml:space="preserve"> </w:t>
      </w:r>
      <w:ins w:id="1394" w:author="Susan Doron" w:date="2024-06-26T23:19:00Z" w16du:dateUtc="2024-06-26T20:19:00Z">
        <w:r w:rsidR="000B0FF6">
          <w:rPr>
            <w:rFonts w:asciiTheme="majorBidi" w:eastAsia="Times New Roman" w:hAnsiTheme="majorBidi" w:cstheme="majorBidi"/>
            <w:color w:val="000000"/>
            <w:sz w:val="24"/>
            <w:szCs w:val="24"/>
          </w:rPr>
          <w:t>to</w:t>
        </w:r>
      </w:ins>
      <w:del w:id="1395" w:author="Susan Doron" w:date="2024-06-26T23:19:00Z" w16du:dateUtc="2024-06-26T20:19:00Z">
        <w:r w:rsidR="00695A77" w:rsidRPr="0038224D" w:rsidDel="000B0FF6">
          <w:rPr>
            <w:rFonts w:asciiTheme="majorBidi" w:eastAsia="Times New Roman" w:hAnsiTheme="majorBidi" w:cstheme="majorBidi"/>
            <w:color w:val="000000"/>
            <w:sz w:val="24"/>
            <w:szCs w:val="24"/>
          </w:rPr>
          <w:delText>with</w:delText>
        </w:r>
      </w:del>
      <w:r w:rsidR="00695A77" w:rsidRPr="0038224D">
        <w:rPr>
          <w:rFonts w:asciiTheme="majorBidi" w:eastAsia="Times New Roman" w:hAnsiTheme="majorBidi" w:cstheme="majorBidi"/>
          <w:color w:val="000000"/>
          <w:sz w:val="24"/>
          <w:szCs w:val="24"/>
        </w:rPr>
        <w:t xml:space="preserve"> safety </w:t>
      </w:r>
      <w:ins w:id="1396" w:author="Susan Doron" w:date="2024-06-26T23:19:00Z" w16du:dateUtc="2024-06-26T20:19:00Z">
        <w:r w:rsidR="000B0FF6">
          <w:rPr>
            <w:rFonts w:asciiTheme="majorBidi" w:eastAsia="Times New Roman" w:hAnsiTheme="majorBidi" w:cstheme="majorBidi"/>
            <w:color w:val="000000"/>
            <w:sz w:val="24"/>
            <w:szCs w:val="24"/>
          </w:rPr>
          <w:t>protocols</w:t>
        </w:r>
      </w:ins>
      <w:del w:id="1397" w:author="Susan Doron" w:date="2024-06-26T23:19:00Z" w16du:dateUtc="2024-06-26T20:19:00Z">
        <w:r w:rsidR="00695A77" w:rsidRPr="0038224D" w:rsidDel="000B0FF6">
          <w:rPr>
            <w:rFonts w:asciiTheme="majorBidi" w:eastAsia="Times New Roman" w:hAnsiTheme="majorBidi" w:cstheme="majorBidi"/>
            <w:color w:val="000000"/>
            <w:sz w:val="24"/>
            <w:szCs w:val="24"/>
          </w:rPr>
          <w:delText>measures</w:delText>
        </w:r>
      </w:del>
      <w:r w:rsidR="00695A77" w:rsidRPr="0038224D">
        <w:rPr>
          <w:rFonts w:asciiTheme="majorBidi" w:eastAsia="Times New Roman" w:hAnsiTheme="majorBidi" w:cstheme="majorBidi"/>
          <w:color w:val="000000"/>
          <w:sz w:val="24"/>
          <w:szCs w:val="24"/>
        </w:rPr>
        <w:t>.</w:t>
      </w:r>
      <w:del w:id="1398" w:author="Susan Doron" w:date="2024-06-26T23:19:00Z" w16du:dateUtc="2024-06-26T20:19:00Z">
        <w:r w:rsidR="00695A77" w:rsidRPr="0038224D" w:rsidDel="000B0FF6">
          <w:rPr>
            <w:rFonts w:asciiTheme="majorBidi" w:eastAsia="Times New Roman" w:hAnsiTheme="majorBidi" w:cstheme="majorBidi"/>
            <w:color w:val="000000"/>
            <w:sz w:val="24"/>
            <w:szCs w:val="24"/>
          </w:rPr>
          <w:delText xml:space="preserve"> </w:delText>
        </w:r>
      </w:del>
      <w:ins w:id="1399" w:author="Susan Doron" w:date="2024-06-26T23:20:00Z" w16du:dateUtc="2024-06-26T20:20:00Z">
        <w:r w:rsidR="000B0FF6">
          <w:rPr>
            <w:rFonts w:asciiTheme="majorBidi" w:eastAsia="Times New Roman" w:hAnsiTheme="majorBidi" w:cstheme="majorBidi"/>
            <w:color w:val="000000"/>
            <w:sz w:val="24"/>
            <w:szCs w:val="24"/>
          </w:rPr>
          <w:t xml:space="preserve"> </w:t>
        </w:r>
      </w:ins>
      <w:r w:rsidR="00695A77" w:rsidRPr="0038224D">
        <w:rPr>
          <w:rFonts w:asciiTheme="majorBidi" w:eastAsia="Times New Roman" w:hAnsiTheme="majorBidi" w:cstheme="majorBidi"/>
          <w:color w:val="000000"/>
          <w:sz w:val="24"/>
          <w:szCs w:val="24"/>
        </w:rPr>
        <w:t xml:space="preserve">Big data </w:t>
      </w:r>
      <w:ins w:id="1400" w:author="Susan Doron" w:date="2024-06-26T23:22:00Z" w16du:dateUtc="2024-06-26T20:22:00Z">
        <w:r w:rsidR="000B0FF6">
          <w:rPr>
            <w:rFonts w:asciiTheme="majorBidi" w:eastAsia="Times New Roman" w:hAnsiTheme="majorBidi" w:cstheme="majorBidi"/>
            <w:color w:val="000000"/>
            <w:sz w:val="24"/>
            <w:szCs w:val="24"/>
          </w:rPr>
          <w:t>has</w:t>
        </w:r>
      </w:ins>
      <w:del w:id="1401" w:author="Susan Doron" w:date="2024-06-26T23:22:00Z" w16du:dateUtc="2024-06-26T20:22:00Z">
        <w:r w:rsidR="00695A77" w:rsidRPr="0038224D" w:rsidDel="000B0FF6">
          <w:rPr>
            <w:rFonts w:asciiTheme="majorBidi" w:eastAsia="Times New Roman" w:hAnsiTheme="majorBidi" w:cstheme="majorBidi"/>
            <w:color w:val="000000"/>
            <w:sz w:val="24"/>
            <w:szCs w:val="24"/>
          </w:rPr>
          <w:delText>offers</w:delText>
        </w:r>
      </w:del>
      <w:r w:rsidR="00695A77" w:rsidRPr="0038224D">
        <w:rPr>
          <w:rFonts w:asciiTheme="majorBidi" w:eastAsia="Times New Roman" w:hAnsiTheme="majorBidi" w:cstheme="majorBidi"/>
          <w:color w:val="000000"/>
          <w:sz w:val="24"/>
          <w:szCs w:val="24"/>
        </w:rPr>
        <w:t xml:space="preserve"> the potential to </w:t>
      </w:r>
      <w:ins w:id="1402" w:author="Susan Doron" w:date="2024-06-26T23:22:00Z" w16du:dateUtc="2024-06-26T20:22:00Z">
        <w:r w:rsidR="000B0FF6">
          <w:rPr>
            <w:rFonts w:asciiTheme="majorBidi" w:eastAsia="Times New Roman" w:hAnsiTheme="majorBidi" w:cstheme="majorBidi"/>
            <w:color w:val="000000"/>
            <w:sz w:val="24"/>
            <w:szCs w:val="24"/>
          </w:rPr>
          <w:t xml:space="preserve">accurately </w:t>
        </w:r>
      </w:ins>
      <w:r w:rsidR="00695A77" w:rsidRPr="0038224D">
        <w:rPr>
          <w:rFonts w:asciiTheme="majorBidi" w:eastAsia="Times New Roman" w:hAnsiTheme="majorBidi" w:cstheme="majorBidi"/>
          <w:color w:val="000000"/>
          <w:sz w:val="24"/>
          <w:szCs w:val="24"/>
        </w:rPr>
        <w:t>distinguish individuals and groups</w:t>
      </w:r>
      <w:del w:id="1403" w:author="Susan Doron" w:date="2024-06-26T23:22:00Z" w16du:dateUtc="2024-06-26T20:22:00Z">
        <w:r w:rsidR="00695A77" w:rsidRPr="0038224D" w:rsidDel="000B0FF6">
          <w:rPr>
            <w:rFonts w:asciiTheme="majorBidi" w:eastAsia="Times New Roman" w:hAnsiTheme="majorBidi" w:cstheme="majorBidi"/>
            <w:color w:val="000000"/>
            <w:sz w:val="24"/>
            <w:szCs w:val="24"/>
          </w:rPr>
          <w:delText xml:space="preserve"> accurately</w:delText>
        </w:r>
      </w:del>
      <w:r w:rsidR="00695A77" w:rsidRPr="0038224D">
        <w:rPr>
          <w:rFonts w:asciiTheme="majorBidi" w:eastAsia="Times New Roman" w:hAnsiTheme="majorBidi" w:cstheme="majorBidi"/>
          <w:color w:val="000000"/>
          <w:sz w:val="24"/>
          <w:szCs w:val="24"/>
        </w:rPr>
        <w:t xml:space="preserve">, </w:t>
      </w:r>
      <w:ins w:id="1404" w:author="Susan Doron" w:date="2024-06-26T23:22:00Z" w16du:dateUtc="2024-06-26T20:22:00Z">
        <w:r w:rsidR="000B0FF6">
          <w:rPr>
            <w:rFonts w:asciiTheme="majorBidi" w:eastAsia="Times New Roman" w:hAnsiTheme="majorBidi" w:cstheme="majorBidi"/>
            <w:color w:val="000000"/>
            <w:sz w:val="24"/>
            <w:szCs w:val="24"/>
          </w:rPr>
          <w:t>which</w:t>
        </w:r>
      </w:ins>
      <w:del w:id="1405" w:author="Susan Doron" w:date="2024-06-26T23:22:00Z" w16du:dateUtc="2024-06-26T20:22:00Z">
        <w:r w:rsidR="00695A77" w:rsidRPr="0038224D" w:rsidDel="000B0FF6">
          <w:rPr>
            <w:rFonts w:asciiTheme="majorBidi" w:eastAsia="Times New Roman" w:hAnsiTheme="majorBidi" w:cstheme="majorBidi"/>
            <w:color w:val="000000"/>
            <w:sz w:val="24"/>
            <w:szCs w:val="24"/>
          </w:rPr>
          <w:delText>enabling</w:delText>
        </w:r>
      </w:del>
      <w:r w:rsidR="00695A77" w:rsidRPr="0038224D">
        <w:rPr>
          <w:rFonts w:asciiTheme="majorBidi" w:eastAsia="Times New Roman" w:hAnsiTheme="majorBidi" w:cstheme="majorBidi"/>
          <w:color w:val="000000"/>
          <w:sz w:val="24"/>
          <w:szCs w:val="24"/>
        </w:rPr>
        <w:t xml:space="preserve"> </w:t>
      </w:r>
      <w:ins w:id="1406" w:author="Susan Doron" w:date="2024-06-26T23:22:00Z" w16du:dateUtc="2024-06-26T20:22:00Z">
        <w:r w:rsidR="000B0FF6">
          <w:rPr>
            <w:rFonts w:asciiTheme="majorBidi" w:eastAsia="Times New Roman" w:hAnsiTheme="majorBidi" w:cstheme="majorBidi"/>
            <w:color w:val="000000"/>
            <w:sz w:val="24"/>
            <w:szCs w:val="24"/>
          </w:rPr>
          <w:t xml:space="preserve">can enable </w:t>
        </w:r>
      </w:ins>
      <w:r w:rsidR="00695A77" w:rsidRPr="0038224D">
        <w:rPr>
          <w:rFonts w:asciiTheme="majorBidi" w:eastAsia="Times New Roman" w:hAnsiTheme="majorBidi" w:cstheme="majorBidi"/>
          <w:color w:val="000000"/>
          <w:sz w:val="24"/>
          <w:szCs w:val="24"/>
        </w:rPr>
        <w:t>more precise predictions of voluntary cooperation in trust-based regulation. These questions</w:t>
      </w:r>
      <w:del w:id="1407" w:author="Susan Doron" w:date="2024-06-27T20:36:00Z" w16du:dateUtc="2024-06-27T17:36:00Z">
        <w:r w:rsidR="00695A77" w:rsidRPr="0038224D" w:rsidDel="009E6B74">
          <w:rPr>
            <w:rFonts w:asciiTheme="majorBidi" w:eastAsia="Times New Roman" w:hAnsiTheme="majorBidi" w:cstheme="majorBidi"/>
            <w:color w:val="000000"/>
            <w:sz w:val="24"/>
            <w:szCs w:val="24"/>
          </w:rPr>
          <w:delText xml:space="preserve"> </w:delText>
        </w:r>
      </w:del>
      <w:del w:id="1408" w:author="Susan Doron" w:date="2024-06-26T23:22:00Z" w16du:dateUtc="2024-06-26T20:22:00Z">
        <w:r w:rsidR="00695A77" w:rsidRPr="0038224D" w:rsidDel="000B0FF6">
          <w:rPr>
            <w:rFonts w:asciiTheme="majorBidi" w:eastAsia="Times New Roman" w:hAnsiTheme="majorBidi" w:cstheme="majorBidi"/>
            <w:color w:val="000000"/>
            <w:sz w:val="24"/>
            <w:szCs w:val="24"/>
          </w:rPr>
          <w:delText>hold</w:delText>
        </w:r>
      </w:del>
      <w:r w:rsidR="00695A77" w:rsidRPr="0038224D">
        <w:rPr>
          <w:rFonts w:asciiTheme="majorBidi" w:eastAsia="Times New Roman" w:hAnsiTheme="majorBidi" w:cstheme="majorBidi"/>
          <w:color w:val="000000"/>
          <w:sz w:val="24"/>
          <w:szCs w:val="24"/>
        </w:rPr>
        <w:t xml:space="preserve"> </w:t>
      </w:r>
      <w:ins w:id="1409" w:author="Susan Doron" w:date="2024-06-26T23:22:00Z" w16du:dateUtc="2024-06-26T20:22:00Z">
        <w:r w:rsidR="000B0FF6">
          <w:rPr>
            <w:rFonts w:asciiTheme="majorBidi" w:eastAsia="Times New Roman" w:hAnsiTheme="majorBidi" w:cstheme="majorBidi"/>
            <w:color w:val="000000"/>
            <w:sz w:val="24"/>
            <w:szCs w:val="24"/>
          </w:rPr>
          <w:t>are</w:t>
        </w:r>
      </w:ins>
      <w:del w:id="1410" w:author="Susan Doron" w:date="2024-06-26T23:22:00Z" w16du:dateUtc="2024-06-26T20:22:00Z">
        <w:r w:rsidR="00695A77" w:rsidRPr="0038224D" w:rsidDel="000B0FF6">
          <w:rPr>
            <w:rFonts w:asciiTheme="majorBidi" w:eastAsia="Times New Roman" w:hAnsiTheme="majorBidi" w:cstheme="majorBidi"/>
            <w:color w:val="000000"/>
            <w:sz w:val="24"/>
            <w:szCs w:val="24"/>
          </w:rPr>
          <w:delText>significance</w:delText>
        </w:r>
      </w:del>
      <w:r w:rsidR="00695A77" w:rsidRPr="0038224D">
        <w:rPr>
          <w:rFonts w:asciiTheme="majorBidi" w:eastAsia="Times New Roman" w:hAnsiTheme="majorBidi" w:cstheme="majorBidi"/>
          <w:color w:val="000000"/>
          <w:sz w:val="24"/>
          <w:szCs w:val="24"/>
        </w:rPr>
        <w:t xml:space="preserve"> </w:t>
      </w:r>
      <w:ins w:id="1411" w:author="Susan Doron" w:date="2024-06-26T23:22:00Z" w16du:dateUtc="2024-06-26T20:22:00Z">
        <w:r w:rsidR="000B0FF6">
          <w:rPr>
            <w:rFonts w:asciiTheme="majorBidi" w:eastAsia="Times New Roman" w:hAnsiTheme="majorBidi" w:cstheme="majorBidi"/>
            <w:color w:val="000000"/>
            <w:sz w:val="24"/>
            <w:szCs w:val="24"/>
          </w:rPr>
          <w:t>important</w:t>
        </w:r>
      </w:ins>
      <w:del w:id="1412" w:author="Susan Doron" w:date="2024-06-26T23:22:00Z" w16du:dateUtc="2024-06-26T20:22:00Z">
        <w:r w:rsidR="00695A77" w:rsidRPr="0038224D" w:rsidDel="000B0FF6">
          <w:rPr>
            <w:rFonts w:asciiTheme="majorBidi" w:eastAsia="Times New Roman" w:hAnsiTheme="majorBidi" w:cstheme="majorBidi"/>
            <w:color w:val="000000"/>
            <w:sz w:val="24"/>
            <w:szCs w:val="24"/>
          </w:rPr>
          <w:delText>in</w:delText>
        </w:r>
      </w:del>
      <w:r w:rsidR="00695A77" w:rsidRPr="0038224D">
        <w:rPr>
          <w:rFonts w:asciiTheme="majorBidi" w:eastAsia="Times New Roman" w:hAnsiTheme="majorBidi" w:cstheme="majorBidi"/>
          <w:color w:val="000000"/>
          <w:sz w:val="24"/>
          <w:szCs w:val="24"/>
        </w:rPr>
        <w:t xml:space="preserve"> </w:t>
      </w:r>
      <w:ins w:id="1413" w:author="Susan Doron" w:date="2024-06-26T23:22:00Z" w16du:dateUtc="2024-06-26T20:22:00Z">
        <w:r w:rsidR="000B0FF6">
          <w:rPr>
            <w:rFonts w:asciiTheme="majorBidi" w:eastAsia="Times New Roman" w:hAnsiTheme="majorBidi" w:cstheme="majorBidi"/>
            <w:color w:val="000000"/>
            <w:sz w:val="24"/>
            <w:szCs w:val="24"/>
          </w:rPr>
          <w:t>for</w:t>
        </w:r>
      </w:ins>
      <w:del w:id="1414" w:author="Susan Doron" w:date="2024-06-26T23:22:00Z" w16du:dateUtc="2024-06-26T20:22:00Z">
        <w:r w:rsidR="00695A77" w:rsidRPr="0038224D" w:rsidDel="000B0FF6">
          <w:rPr>
            <w:rFonts w:asciiTheme="majorBidi" w:eastAsia="Times New Roman" w:hAnsiTheme="majorBidi" w:cstheme="majorBidi"/>
            <w:color w:val="000000"/>
            <w:sz w:val="24"/>
            <w:szCs w:val="24"/>
          </w:rPr>
          <w:delText>the</w:delText>
        </w:r>
      </w:del>
      <w:r w:rsidR="00695A77" w:rsidRPr="0038224D">
        <w:rPr>
          <w:rFonts w:asciiTheme="majorBidi" w:eastAsia="Times New Roman" w:hAnsiTheme="majorBidi" w:cstheme="majorBidi"/>
          <w:color w:val="000000"/>
          <w:sz w:val="24"/>
          <w:szCs w:val="24"/>
        </w:rPr>
        <w:t xml:space="preserve"> </w:t>
      </w:r>
      <w:del w:id="1415" w:author="Susan Doron" w:date="2024-06-26T23:22:00Z" w16du:dateUtc="2024-06-26T20:22:00Z">
        <w:r w:rsidR="00695A77" w:rsidRPr="0038224D" w:rsidDel="000B0FF6">
          <w:rPr>
            <w:rFonts w:asciiTheme="majorBidi" w:eastAsia="Times New Roman" w:hAnsiTheme="majorBidi" w:cstheme="majorBidi"/>
            <w:color w:val="000000"/>
            <w:sz w:val="24"/>
            <w:szCs w:val="24"/>
          </w:rPr>
          <w:delText>design</w:delText>
        </w:r>
      </w:del>
      <w:del w:id="1416" w:author="Susan Doron" w:date="2024-06-27T21:06:00Z" w16du:dateUtc="2024-06-27T18:06:00Z">
        <w:r w:rsidR="00695A77" w:rsidRPr="0038224D" w:rsidDel="00516368">
          <w:rPr>
            <w:rFonts w:asciiTheme="majorBidi" w:eastAsia="Times New Roman" w:hAnsiTheme="majorBidi" w:cstheme="majorBidi"/>
            <w:color w:val="000000"/>
            <w:sz w:val="24"/>
            <w:szCs w:val="24"/>
          </w:rPr>
          <w:delText xml:space="preserve"> </w:delText>
        </w:r>
      </w:del>
      <w:del w:id="1417" w:author="Susan Doron" w:date="2024-06-26T23:22:00Z" w16du:dateUtc="2024-06-26T20:22:00Z">
        <w:r w:rsidR="00695A77" w:rsidRPr="0038224D" w:rsidDel="000B0FF6">
          <w:rPr>
            <w:rFonts w:asciiTheme="majorBidi" w:eastAsia="Times New Roman" w:hAnsiTheme="majorBidi" w:cstheme="majorBidi"/>
            <w:color w:val="000000"/>
            <w:sz w:val="24"/>
            <w:szCs w:val="24"/>
          </w:rPr>
          <w:delText>of</w:delText>
        </w:r>
      </w:del>
      <w:del w:id="1418" w:author="Susan Doron" w:date="2024-06-27T21:06:00Z" w16du:dateUtc="2024-06-27T18:06:00Z">
        <w:r w:rsidR="00695A77" w:rsidRPr="0038224D" w:rsidDel="00516368">
          <w:rPr>
            <w:rFonts w:asciiTheme="majorBidi" w:eastAsia="Times New Roman" w:hAnsiTheme="majorBidi" w:cstheme="majorBidi"/>
            <w:color w:val="000000"/>
            <w:sz w:val="24"/>
            <w:szCs w:val="24"/>
          </w:rPr>
          <w:delText xml:space="preserve"> </w:delText>
        </w:r>
      </w:del>
      <w:r w:rsidR="00695A77" w:rsidRPr="0038224D">
        <w:rPr>
          <w:rFonts w:asciiTheme="majorBidi" w:eastAsia="Times New Roman" w:hAnsiTheme="majorBidi" w:cstheme="majorBidi"/>
          <w:color w:val="000000"/>
          <w:sz w:val="24"/>
          <w:szCs w:val="24"/>
        </w:rPr>
        <w:t>less coercive regulatory systems</w:t>
      </w:r>
      <w:ins w:id="1419" w:author="Susan Doron" w:date="2024-06-26T23:23:00Z" w16du:dateUtc="2024-06-26T20:23:00Z">
        <w:r w:rsidR="000B0FF6">
          <w:rPr>
            <w:rFonts w:asciiTheme="majorBidi" w:eastAsia="Times New Roman" w:hAnsiTheme="majorBidi" w:cstheme="majorBidi"/>
            <w:color w:val="000000"/>
            <w:sz w:val="24"/>
            <w:szCs w:val="24"/>
          </w:rPr>
          <w:t xml:space="preserve">. Trust </w:t>
        </w:r>
      </w:ins>
      <w:del w:id="1420" w:author="Susan Doron" w:date="2024-06-26T23:22:00Z" w16du:dateUtc="2024-06-26T20:22:00Z">
        <w:r w:rsidR="00695A77" w:rsidRPr="0038224D" w:rsidDel="000B0FF6">
          <w:rPr>
            <w:rFonts w:asciiTheme="majorBidi" w:eastAsia="Times New Roman" w:hAnsiTheme="majorBidi" w:cstheme="majorBidi"/>
            <w:color w:val="000000"/>
            <w:sz w:val="24"/>
            <w:szCs w:val="24"/>
          </w:rPr>
          <w:delText>,</w:delText>
        </w:r>
      </w:del>
      <w:ins w:id="1421" w:author="Susan Doron" w:date="2024-06-26T23:22:00Z" w16du:dateUtc="2024-06-26T20:22:00Z">
        <w:r w:rsidR="000B0FF6">
          <w:rPr>
            <w:rFonts w:asciiTheme="majorBidi" w:eastAsia="Times New Roman" w:hAnsiTheme="majorBidi" w:cstheme="majorBidi"/>
            <w:color w:val="000000"/>
            <w:sz w:val="24"/>
            <w:szCs w:val="24"/>
          </w:rPr>
          <w:t>works</w:t>
        </w:r>
      </w:ins>
      <w:r w:rsidR="00695A77" w:rsidRPr="0038224D">
        <w:rPr>
          <w:rFonts w:asciiTheme="majorBidi" w:eastAsia="Times New Roman" w:hAnsiTheme="majorBidi" w:cstheme="majorBidi"/>
          <w:color w:val="000000"/>
          <w:sz w:val="24"/>
          <w:szCs w:val="24"/>
        </w:rPr>
        <w:t xml:space="preserve"> </w:t>
      </w:r>
      <w:ins w:id="1422" w:author="Susan Doron" w:date="2024-06-26T23:22:00Z" w16du:dateUtc="2024-06-26T20:22:00Z">
        <w:r w:rsidR="000B0FF6">
          <w:rPr>
            <w:rFonts w:asciiTheme="majorBidi" w:eastAsia="Times New Roman" w:hAnsiTheme="majorBidi" w:cstheme="majorBidi"/>
            <w:color w:val="000000"/>
            <w:sz w:val="24"/>
            <w:szCs w:val="24"/>
          </w:rPr>
          <w:t>in</w:t>
        </w:r>
      </w:ins>
      <w:del w:id="1423" w:author="Susan Doron" w:date="2024-06-26T23:22:00Z" w16du:dateUtc="2024-06-26T20:22:00Z">
        <w:r w:rsidR="00695A77" w:rsidRPr="0038224D" w:rsidDel="000B0FF6">
          <w:rPr>
            <w:rFonts w:asciiTheme="majorBidi" w:eastAsia="Times New Roman" w:hAnsiTheme="majorBidi" w:cstheme="majorBidi"/>
            <w:color w:val="000000"/>
            <w:sz w:val="24"/>
            <w:szCs w:val="24"/>
          </w:rPr>
          <w:delText>given</w:delText>
        </w:r>
      </w:del>
      <w:r w:rsidR="00695A77" w:rsidRPr="0038224D">
        <w:rPr>
          <w:rFonts w:asciiTheme="majorBidi" w:eastAsia="Times New Roman" w:hAnsiTheme="majorBidi" w:cstheme="majorBidi"/>
          <w:color w:val="000000"/>
          <w:sz w:val="24"/>
          <w:szCs w:val="24"/>
        </w:rPr>
        <w:t xml:space="preserve"> </w:t>
      </w:r>
      <w:ins w:id="1424" w:author="Susan Doron" w:date="2024-06-26T23:22:00Z" w16du:dateUtc="2024-06-26T20:22:00Z">
        <w:r w:rsidR="000B0FF6">
          <w:rPr>
            <w:rFonts w:asciiTheme="majorBidi" w:eastAsia="Times New Roman" w:hAnsiTheme="majorBidi" w:cstheme="majorBidi"/>
            <w:color w:val="000000"/>
            <w:sz w:val="24"/>
            <w:szCs w:val="24"/>
          </w:rPr>
          <w:t>a</w:t>
        </w:r>
      </w:ins>
      <w:del w:id="1425" w:author="Susan Doron" w:date="2024-06-26T23:22:00Z" w16du:dateUtc="2024-06-26T20:22:00Z">
        <w:r w:rsidR="00695A77" w:rsidRPr="0038224D" w:rsidDel="000B0FF6">
          <w:rPr>
            <w:rFonts w:asciiTheme="majorBidi" w:eastAsia="Times New Roman" w:hAnsiTheme="majorBidi" w:cstheme="majorBidi"/>
            <w:color w:val="000000"/>
            <w:sz w:val="24"/>
            <w:szCs w:val="24"/>
          </w:rPr>
          <w:delText>the</w:delText>
        </w:r>
      </w:del>
      <w:r w:rsidR="00695A77" w:rsidRPr="0038224D">
        <w:rPr>
          <w:rFonts w:asciiTheme="majorBidi" w:eastAsia="Times New Roman" w:hAnsiTheme="majorBidi" w:cstheme="majorBidi"/>
          <w:color w:val="000000"/>
          <w:sz w:val="24"/>
          <w:szCs w:val="24"/>
        </w:rPr>
        <w:t xml:space="preserve"> reciprocal </w:t>
      </w:r>
      <w:del w:id="1426" w:author="Susan Doron" w:date="2024-06-26T23:22:00Z" w16du:dateUtc="2024-06-26T20:22:00Z">
        <w:r w:rsidR="00695A77" w:rsidRPr="0038224D" w:rsidDel="000B0FF6">
          <w:rPr>
            <w:rFonts w:asciiTheme="majorBidi" w:eastAsia="Times New Roman" w:hAnsiTheme="majorBidi" w:cstheme="majorBidi"/>
            <w:color w:val="000000"/>
            <w:sz w:val="24"/>
            <w:szCs w:val="24"/>
          </w:rPr>
          <w:delText>nature</w:delText>
        </w:r>
      </w:del>
      <w:ins w:id="1427" w:author="Susan Doron" w:date="2024-06-26T23:22:00Z" w16du:dateUtc="2024-06-26T20:22:00Z">
        <w:r w:rsidR="000B0FF6">
          <w:rPr>
            <w:rFonts w:asciiTheme="majorBidi" w:eastAsia="Times New Roman" w:hAnsiTheme="majorBidi" w:cstheme="majorBidi"/>
            <w:color w:val="000000"/>
            <w:sz w:val="24"/>
            <w:szCs w:val="24"/>
          </w:rPr>
          <w:t>manner,</w:t>
        </w:r>
      </w:ins>
      <w:r w:rsidR="00695A77" w:rsidRPr="0038224D">
        <w:rPr>
          <w:rFonts w:asciiTheme="majorBidi" w:eastAsia="Times New Roman" w:hAnsiTheme="majorBidi" w:cstheme="majorBidi"/>
          <w:color w:val="000000"/>
          <w:sz w:val="24"/>
          <w:szCs w:val="24"/>
        </w:rPr>
        <w:t xml:space="preserve"> </w:t>
      </w:r>
      <w:ins w:id="1428" w:author="Susan Doron" w:date="2024-06-26T23:22:00Z" w16du:dateUtc="2024-06-26T20:22:00Z">
        <w:r w:rsidR="000B0FF6">
          <w:rPr>
            <w:rFonts w:asciiTheme="majorBidi" w:eastAsia="Times New Roman" w:hAnsiTheme="majorBidi" w:cstheme="majorBidi"/>
            <w:color w:val="000000"/>
            <w:sz w:val="24"/>
            <w:szCs w:val="24"/>
          </w:rPr>
          <w:t>meaning</w:t>
        </w:r>
      </w:ins>
      <w:del w:id="1429" w:author="Susan Doron" w:date="2024-06-26T23:22:00Z" w16du:dateUtc="2024-06-26T20:22:00Z">
        <w:r w:rsidR="00695A77" w:rsidRPr="0038224D" w:rsidDel="000B0FF6">
          <w:rPr>
            <w:rFonts w:asciiTheme="majorBidi" w:eastAsia="Times New Roman" w:hAnsiTheme="majorBidi" w:cstheme="majorBidi"/>
            <w:color w:val="000000"/>
            <w:sz w:val="24"/>
            <w:szCs w:val="24"/>
          </w:rPr>
          <w:delText>of</w:delText>
        </w:r>
      </w:del>
      <w:r w:rsidR="00695A77" w:rsidRPr="0038224D">
        <w:rPr>
          <w:rFonts w:asciiTheme="majorBidi" w:eastAsia="Times New Roman" w:hAnsiTheme="majorBidi" w:cstheme="majorBidi"/>
          <w:color w:val="000000"/>
          <w:sz w:val="24"/>
          <w:szCs w:val="24"/>
        </w:rPr>
        <w:t xml:space="preserve"> </w:t>
      </w:r>
      <w:del w:id="1430" w:author="Susan Doron" w:date="2024-06-26T23:22:00Z" w16du:dateUtc="2024-06-26T20:22:00Z">
        <w:r w:rsidR="00695A77" w:rsidRPr="0038224D" w:rsidDel="000B0FF6">
          <w:rPr>
            <w:rFonts w:asciiTheme="majorBidi" w:eastAsia="Times New Roman" w:hAnsiTheme="majorBidi" w:cstheme="majorBidi"/>
            <w:color w:val="000000"/>
            <w:sz w:val="24"/>
            <w:szCs w:val="24"/>
          </w:rPr>
          <w:delText>trust,</w:delText>
        </w:r>
      </w:del>
      <w:ins w:id="1431" w:author="Susan Doron" w:date="2024-06-26T23:22:00Z" w16du:dateUtc="2024-06-26T20:22:00Z">
        <w:r w:rsidR="000B0FF6">
          <w:rPr>
            <w:rFonts w:asciiTheme="majorBidi" w:eastAsia="Times New Roman" w:hAnsiTheme="majorBidi" w:cstheme="majorBidi"/>
            <w:color w:val="000000"/>
            <w:sz w:val="24"/>
            <w:szCs w:val="24"/>
          </w:rPr>
          <w:t>that</w:t>
        </w:r>
      </w:ins>
      <w:r w:rsidR="00695A77" w:rsidRPr="0038224D">
        <w:rPr>
          <w:rFonts w:asciiTheme="majorBidi" w:eastAsia="Times New Roman" w:hAnsiTheme="majorBidi" w:cstheme="majorBidi"/>
          <w:color w:val="000000"/>
          <w:sz w:val="24"/>
          <w:szCs w:val="24"/>
        </w:rPr>
        <w:t xml:space="preserve"> </w:t>
      </w:r>
      <w:del w:id="1432" w:author="Susan Doron" w:date="2024-06-26T23:22:00Z" w16du:dateUtc="2024-06-26T20:22:00Z">
        <w:r w:rsidR="00695A77" w:rsidRPr="0038224D" w:rsidDel="000B0FF6">
          <w:rPr>
            <w:rFonts w:asciiTheme="majorBidi" w:eastAsia="Times New Roman" w:hAnsiTheme="majorBidi" w:cstheme="majorBidi"/>
            <w:color w:val="000000"/>
            <w:sz w:val="24"/>
            <w:szCs w:val="24"/>
          </w:rPr>
          <w:delText xml:space="preserve">where </w:delText>
        </w:r>
      </w:del>
      <w:r w:rsidR="00695A77" w:rsidRPr="0038224D">
        <w:rPr>
          <w:rFonts w:asciiTheme="majorBidi" w:eastAsia="Times New Roman" w:hAnsiTheme="majorBidi" w:cstheme="majorBidi"/>
          <w:color w:val="000000"/>
          <w:sz w:val="24"/>
          <w:szCs w:val="24"/>
        </w:rPr>
        <w:t xml:space="preserve">placing trust in individuals can </w:t>
      </w:r>
      <w:ins w:id="1433" w:author="Susan Doron" w:date="2024-06-26T23:22:00Z" w16du:dateUtc="2024-06-26T20:22:00Z">
        <w:r w:rsidR="000B0FF6">
          <w:rPr>
            <w:rFonts w:asciiTheme="majorBidi" w:eastAsia="Times New Roman" w:hAnsiTheme="majorBidi" w:cstheme="majorBidi"/>
            <w:color w:val="000000"/>
            <w:sz w:val="24"/>
            <w:szCs w:val="24"/>
          </w:rPr>
          <w:t>enhance</w:t>
        </w:r>
      </w:ins>
      <w:del w:id="1434" w:author="Susan Doron" w:date="2024-06-26T23:22:00Z" w16du:dateUtc="2024-06-26T20:22:00Z">
        <w:r w:rsidR="00695A77" w:rsidRPr="0038224D" w:rsidDel="000B0FF6">
          <w:rPr>
            <w:rFonts w:asciiTheme="majorBidi" w:eastAsia="Times New Roman" w:hAnsiTheme="majorBidi" w:cstheme="majorBidi"/>
            <w:color w:val="000000"/>
            <w:sz w:val="24"/>
            <w:szCs w:val="24"/>
          </w:rPr>
          <w:delText>foster</w:delText>
        </w:r>
      </w:del>
      <w:r w:rsidR="00695A77" w:rsidRPr="0038224D">
        <w:rPr>
          <w:rFonts w:asciiTheme="majorBidi" w:eastAsia="Times New Roman" w:hAnsiTheme="majorBidi" w:cstheme="majorBidi"/>
          <w:color w:val="000000"/>
          <w:sz w:val="24"/>
          <w:szCs w:val="24"/>
        </w:rPr>
        <w:t xml:space="preserve"> </w:t>
      </w:r>
      <w:ins w:id="1435" w:author="Susan Doron" w:date="2024-06-26T23:22:00Z" w16du:dateUtc="2024-06-26T20:22:00Z">
        <w:r w:rsidR="000B0FF6">
          <w:rPr>
            <w:rFonts w:asciiTheme="majorBidi" w:eastAsia="Times New Roman" w:hAnsiTheme="majorBidi" w:cstheme="majorBidi"/>
            <w:color w:val="000000"/>
            <w:sz w:val="24"/>
            <w:szCs w:val="24"/>
          </w:rPr>
          <w:t>their</w:t>
        </w:r>
      </w:ins>
      <w:del w:id="1436" w:author="Susan Doron" w:date="2024-06-26T23:22:00Z" w16du:dateUtc="2024-06-26T20:22:00Z">
        <w:r w:rsidR="00695A77" w:rsidRPr="0038224D" w:rsidDel="000B0FF6">
          <w:rPr>
            <w:rFonts w:asciiTheme="majorBidi" w:eastAsia="Times New Roman" w:hAnsiTheme="majorBidi" w:cstheme="majorBidi"/>
            <w:color w:val="000000"/>
            <w:sz w:val="24"/>
            <w:szCs w:val="24"/>
          </w:rPr>
          <w:delText>increased</w:delText>
        </w:r>
      </w:del>
      <w:r w:rsidR="00695A77" w:rsidRPr="0038224D">
        <w:rPr>
          <w:rFonts w:asciiTheme="majorBidi" w:eastAsia="Times New Roman" w:hAnsiTheme="majorBidi" w:cstheme="majorBidi"/>
          <w:color w:val="000000"/>
          <w:sz w:val="24"/>
          <w:szCs w:val="24"/>
        </w:rPr>
        <w:t xml:space="preserve"> trustworthiness.</w:t>
      </w:r>
      <w:del w:id="1437" w:author="Susan Doron" w:date="2024-06-26T23:22:00Z" w16du:dateUtc="2024-06-26T20:22:00Z">
        <w:r w:rsidR="00695A77" w:rsidRPr="0038224D" w:rsidDel="000B0FF6">
          <w:rPr>
            <w:rFonts w:asciiTheme="majorBidi" w:eastAsia="Times New Roman" w:hAnsiTheme="majorBidi" w:cstheme="majorBidi"/>
            <w:color w:val="000000"/>
            <w:sz w:val="24"/>
            <w:szCs w:val="24"/>
          </w:rPr>
          <w:delText xml:space="preserve"> </w:delText>
        </w:r>
      </w:del>
      <w:ins w:id="1438" w:author="Susan Doron" w:date="2024-06-26T23:23:00Z" w16du:dateUtc="2024-06-26T20:23:00Z">
        <w:r w:rsidR="000B0FF6">
          <w:rPr>
            <w:rFonts w:asciiTheme="majorBidi" w:eastAsia="Times New Roman" w:hAnsiTheme="majorBidi" w:cstheme="majorBidi"/>
            <w:color w:val="000000"/>
            <w:sz w:val="24"/>
            <w:szCs w:val="24"/>
          </w:rPr>
          <w:t xml:space="preserve"> </w:t>
        </w:r>
      </w:ins>
      <w:r w:rsidR="00695A77" w:rsidRPr="0038224D">
        <w:rPr>
          <w:rFonts w:asciiTheme="majorBidi" w:eastAsia="Times New Roman" w:hAnsiTheme="majorBidi" w:cstheme="majorBidi"/>
          <w:color w:val="000000"/>
          <w:sz w:val="24"/>
          <w:szCs w:val="24"/>
        </w:rPr>
        <w:t xml:space="preserve">While the idea of suspecting individuals might intuitively lead to changes in behavior, there is less empirical research on this </w:t>
      </w:r>
      <w:ins w:id="1439" w:author="Susan Doron" w:date="2024-06-26T23:23:00Z" w16du:dateUtc="2024-06-26T20:23:00Z">
        <w:r w:rsidR="000B0FF6">
          <w:rPr>
            <w:rFonts w:asciiTheme="majorBidi" w:eastAsia="Times New Roman" w:hAnsiTheme="majorBidi" w:cstheme="majorBidi"/>
            <w:color w:val="000000"/>
            <w:sz w:val="24"/>
            <w:szCs w:val="24"/>
          </w:rPr>
          <w:t>issue</w:t>
        </w:r>
      </w:ins>
      <w:del w:id="1440" w:author="Susan Doron" w:date="2024-06-26T23:23:00Z" w16du:dateUtc="2024-06-26T20:23:00Z">
        <w:r w:rsidR="00695A77" w:rsidRPr="0038224D" w:rsidDel="000B0FF6">
          <w:rPr>
            <w:rFonts w:asciiTheme="majorBidi" w:eastAsia="Times New Roman" w:hAnsiTheme="majorBidi" w:cstheme="majorBidi"/>
            <w:color w:val="000000"/>
            <w:sz w:val="24"/>
            <w:szCs w:val="24"/>
          </w:rPr>
          <w:delText>aspect</w:delText>
        </w:r>
      </w:del>
      <w:r w:rsidR="00695A77" w:rsidRPr="0038224D">
        <w:rPr>
          <w:rFonts w:asciiTheme="majorBidi" w:eastAsia="Times New Roman" w:hAnsiTheme="majorBidi" w:cstheme="majorBidi"/>
          <w:color w:val="000000"/>
          <w:sz w:val="24"/>
          <w:szCs w:val="24"/>
        </w:rPr>
        <w:t>.</w:t>
      </w:r>
    </w:p>
    <w:p w14:paraId="11B19A35" w14:textId="1FFA8049" w:rsidR="002578C2" w:rsidRPr="0038224D" w:rsidRDefault="002578C2" w:rsidP="0038224D">
      <w:pPr>
        <w:spacing w:line="240" w:lineRule="auto"/>
        <w:jc w:val="both"/>
        <w:rPr>
          <w:rFonts w:asciiTheme="majorBidi" w:hAnsiTheme="majorBidi" w:cstheme="majorBidi"/>
          <w:sz w:val="24"/>
          <w:szCs w:val="24"/>
        </w:rPr>
      </w:pPr>
      <w:r w:rsidRPr="0038224D">
        <w:rPr>
          <w:rStyle w:val="cf01"/>
          <w:rFonts w:asciiTheme="majorBidi" w:hAnsiTheme="majorBidi" w:cstheme="majorBidi"/>
          <w:sz w:val="24"/>
          <w:szCs w:val="24"/>
        </w:rPr>
        <w:t xml:space="preserve">The Fourth Amendment </w:t>
      </w:r>
      <w:ins w:id="1441" w:author="Susan Doron" w:date="2024-06-26T23:24:00Z" w16du:dateUtc="2024-06-26T20:24:00Z">
        <w:r w:rsidR="00E34E6D">
          <w:rPr>
            <w:rStyle w:val="cf01"/>
            <w:rFonts w:asciiTheme="majorBidi" w:hAnsiTheme="majorBidi" w:cstheme="majorBidi"/>
            <w:sz w:val="24"/>
            <w:szCs w:val="24"/>
          </w:rPr>
          <w:t>safeguards</w:t>
        </w:r>
      </w:ins>
      <w:del w:id="1442" w:author="Susan Doron" w:date="2024-06-26T23:24:00Z" w16du:dateUtc="2024-06-26T20:24:00Z">
        <w:r w:rsidRPr="0038224D" w:rsidDel="00E34E6D">
          <w:rPr>
            <w:rStyle w:val="cf01"/>
            <w:rFonts w:asciiTheme="majorBidi" w:hAnsiTheme="majorBidi" w:cstheme="majorBidi"/>
            <w:sz w:val="24"/>
            <w:szCs w:val="24"/>
          </w:rPr>
          <w:delText>protects</w:delText>
        </w:r>
      </w:del>
      <w:r w:rsidRPr="0038224D">
        <w:rPr>
          <w:rStyle w:val="cf01"/>
          <w:rFonts w:asciiTheme="majorBidi" w:hAnsiTheme="majorBidi" w:cstheme="majorBidi"/>
          <w:sz w:val="24"/>
          <w:szCs w:val="24"/>
        </w:rPr>
        <w:t xml:space="preserve"> individuals from unreasonable police searches and seizures. </w:t>
      </w:r>
      <w:ins w:id="1443" w:author="Susan Doron" w:date="2024-06-27T21:07:00Z" w16du:dateUtc="2024-06-27T18:07:00Z">
        <w:r w:rsidR="00516368">
          <w:rPr>
            <w:rStyle w:val="cf01"/>
            <w:rFonts w:asciiTheme="majorBidi" w:hAnsiTheme="majorBidi" w:cstheme="majorBidi"/>
            <w:sz w:val="24"/>
            <w:szCs w:val="24"/>
          </w:rPr>
          <w:t>Utilizing</w:t>
        </w:r>
      </w:ins>
      <w:ins w:id="1444" w:author="Susan Doron" w:date="2024-06-26T23:24:00Z" w16du:dateUtc="2024-06-26T20:24:00Z">
        <w:r w:rsidR="00E34E6D">
          <w:rPr>
            <w:rStyle w:val="cf01"/>
            <w:rFonts w:asciiTheme="majorBidi" w:hAnsiTheme="majorBidi" w:cstheme="majorBidi"/>
            <w:sz w:val="24"/>
            <w:szCs w:val="24"/>
          </w:rPr>
          <w:t xml:space="preserve"> </w:t>
        </w:r>
      </w:ins>
      <w:r w:rsidRPr="0038224D">
        <w:rPr>
          <w:rStyle w:val="cf01"/>
          <w:rFonts w:asciiTheme="majorBidi" w:hAnsiTheme="majorBidi" w:cstheme="majorBidi"/>
          <w:sz w:val="24"/>
          <w:szCs w:val="24"/>
        </w:rPr>
        <w:t xml:space="preserve">big data </w:t>
      </w:r>
      <w:del w:id="1445" w:author="Susan Doron" w:date="2024-06-26T23:24:00Z" w16du:dateUtc="2024-06-26T20:24:00Z">
        <w:r w:rsidRPr="0038224D" w:rsidDel="00E34E6D">
          <w:rPr>
            <w:rStyle w:val="cf01"/>
            <w:rFonts w:asciiTheme="majorBidi" w:hAnsiTheme="majorBidi" w:cstheme="majorBidi"/>
            <w:sz w:val="24"/>
            <w:szCs w:val="24"/>
          </w:rPr>
          <w:delText xml:space="preserve">information </w:delText>
        </w:r>
      </w:del>
      <w:r w:rsidRPr="0038224D">
        <w:rPr>
          <w:rStyle w:val="cf01"/>
          <w:rFonts w:asciiTheme="majorBidi" w:hAnsiTheme="majorBidi" w:cstheme="majorBidi"/>
          <w:sz w:val="24"/>
          <w:szCs w:val="24"/>
        </w:rPr>
        <w:t xml:space="preserve">will </w:t>
      </w:r>
      <w:ins w:id="1446" w:author="Susan Doron" w:date="2024-06-26T23:24:00Z" w16du:dateUtc="2024-06-26T20:24:00Z">
        <w:r w:rsidR="00E34E6D">
          <w:rPr>
            <w:rStyle w:val="cf01"/>
            <w:rFonts w:asciiTheme="majorBidi" w:hAnsiTheme="majorBidi" w:cstheme="majorBidi"/>
            <w:sz w:val="24"/>
            <w:szCs w:val="24"/>
          </w:rPr>
          <w:t xml:space="preserve">have an </w:t>
        </w:r>
      </w:ins>
      <w:r w:rsidRPr="0038224D">
        <w:rPr>
          <w:rStyle w:val="cf01"/>
          <w:rFonts w:asciiTheme="majorBidi" w:hAnsiTheme="majorBidi" w:cstheme="majorBidi"/>
          <w:sz w:val="24"/>
          <w:szCs w:val="24"/>
        </w:rPr>
        <w:t xml:space="preserve">impact </w:t>
      </w:r>
      <w:ins w:id="1447" w:author="Susan Doron" w:date="2024-06-26T23:24:00Z" w16du:dateUtc="2024-06-26T20:24:00Z">
        <w:r w:rsidR="00E34E6D">
          <w:rPr>
            <w:rStyle w:val="cf01"/>
            <w:rFonts w:asciiTheme="majorBidi" w:hAnsiTheme="majorBidi" w:cstheme="majorBidi"/>
            <w:sz w:val="24"/>
            <w:szCs w:val="24"/>
          </w:rPr>
          <w:t xml:space="preserve">on </w:t>
        </w:r>
      </w:ins>
      <w:r w:rsidRPr="0038224D">
        <w:rPr>
          <w:rStyle w:val="cf01"/>
          <w:rFonts w:asciiTheme="majorBidi" w:hAnsiTheme="majorBidi" w:cstheme="majorBidi"/>
          <w:sz w:val="24"/>
          <w:szCs w:val="24"/>
        </w:rPr>
        <w:t xml:space="preserve">all </w:t>
      </w:r>
      <w:ins w:id="1448" w:author="Susan Doron" w:date="2024-06-27T21:07:00Z" w16du:dateUtc="2024-06-27T18:07:00Z">
        <w:r w:rsidR="00516368">
          <w:rPr>
            <w:rStyle w:val="cf01"/>
            <w:rFonts w:asciiTheme="majorBidi" w:hAnsiTheme="majorBidi" w:cstheme="majorBidi"/>
            <w:sz w:val="24"/>
            <w:szCs w:val="24"/>
          </w:rPr>
          <w:t xml:space="preserve">the </w:t>
        </w:r>
      </w:ins>
      <w:ins w:id="1449" w:author="Susan Doron" w:date="2024-06-26T23:24:00Z" w16du:dateUtc="2024-06-26T20:24:00Z">
        <w:r w:rsidR="00E34E6D">
          <w:rPr>
            <w:rStyle w:val="cf01"/>
            <w:rFonts w:asciiTheme="majorBidi" w:hAnsiTheme="majorBidi" w:cstheme="majorBidi"/>
            <w:sz w:val="24"/>
            <w:szCs w:val="24"/>
          </w:rPr>
          <w:t>main</w:t>
        </w:r>
      </w:ins>
      <w:del w:id="1450" w:author="Susan Doron" w:date="2024-06-26T23:24:00Z" w16du:dateUtc="2024-06-26T20:24:00Z">
        <w:r w:rsidRPr="0038224D" w:rsidDel="00E34E6D">
          <w:rPr>
            <w:rStyle w:val="cf01"/>
            <w:rFonts w:asciiTheme="majorBidi" w:hAnsiTheme="majorBidi" w:cstheme="majorBidi"/>
            <w:sz w:val="24"/>
            <w:szCs w:val="24"/>
          </w:rPr>
          <w:delText>major</w:delText>
        </w:r>
      </w:del>
      <w:r w:rsidRPr="0038224D">
        <w:rPr>
          <w:rStyle w:val="cf01"/>
          <w:rFonts w:asciiTheme="majorBidi" w:hAnsiTheme="majorBidi" w:cstheme="majorBidi"/>
          <w:sz w:val="24"/>
          <w:szCs w:val="24"/>
        </w:rPr>
        <w:t xml:space="preserve"> </w:t>
      </w:r>
      <w:ins w:id="1451" w:author="Susan Doron" w:date="2024-06-26T23:24:00Z" w16du:dateUtc="2024-06-26T20:24:00Z">
        <w:r w:rsidR="00E34E6D">
          <w:rPr>
            <w:rStyle w:val="cf01"/>
            <w:rFonts w:asciiTheme="majorBidi" w:hAnsiTheme="majorBidi" w:cstheme="majorBidi"/>
            <w:sz w:val="24"/>
            <w:szCs w:val="24"/>
          </w:rPr>
          <w:t>facets</w:t>
        </w:r>
      </w:ins>
      <w:del w:id="1452" w:author="Susan Doron" w:date="2024-06-26T23:24:00Z" w16du:dateUtc="2024-06-26T20:24:00Z">
        <w:r w:rsidRPr="0038224D" w:rsidDel="00E34E6D">
          <w:rPr>
            <w:rStyle w:val="cf01"/>
            <w:rFonts w:asciiTheme="majorBidi" w:hAnsiTheme="majorBidi" w:cstheme="majorBidi"/>
            <w:sz w:val="24"/>
            <w:szCs w:val="24"/>
          </w:rPr>
          <w:delText>aspects</w:delText>
        </w:r>
      </w:del>
      <w:r w:rsidRPr="0038224D">
        <w:rPr>
          <w:rStyle w:val="cf01"/>
          <w:rFonts w:asciiTheme="majorBidi" w:hAnsiTheme="majorBidi" w:cstheme="majorBidi"/>
          <w:sz w:val="24"/>
          <w:szCs w:val="24"/>
        </w:rPr>
        <w:t xml:space="preserve"> of traditional policing, including </w:t>
      </w:r>
      <w:ins w:id="1453" w:author="Susan Doron" w:date="2024-06-26T23:24:00Z" w16du:dateUtc="2024-06-26T20:24:00Z">
        <w:r w:rsidR="00E34E6D">
          <w:rPr>
            <w:rStyle w:val="cf01"/>
            <w:rFonts w:asciiTheme="majorBidi" w:hAnsiTheme="majorBidi" w:cstheme="majorBidi"/>
            <w:sz w:val="24"/>
            <w:szCs w:val="24"/>
          </w:rPr>
          <w:t>the</w:t>
        </w:r>
      </w:ins>
      <w:del w:id="1454" w:author="Susan Doron" w:date="2024-06-26T23:24:00Z" w16du:dateUtc="2024-06-26T20:24:00Z">
        <w:r w:rsidRPr="0038224D" w:rsidDel="00E34E6D">
          <w:rPr>
            <w:rStyle w:val="cf01"/>
            <w:rFonts w:asciiTheme="majorBidi" w:hAnsiTheme="majorBidi" w:cstheme="majorBidi"/>
            <w:sz w:val="24"/>
            <w:szCs w:val="24"/>
          </w:rPr>
          <w:delText>stopping</w:delText>
        </w:r>
      </w:del>
      <w:r w:rsidRPr="0038224D">
        <w:rPr>
          <w:rStyle w:val="cf01"/>
          <w:rFonts w:asciiTheme="majorBidi" w:hAnsiTheme="majorBidi" w:cstheme="majorBidi"/>
          <w:sz w:val="24"/>
          <w:szCs w:val="24"/>
        </w:rPr>
        <w:t xml:space="preserve"> </w:t>
      </w:r>
      <w:ins w:id="1455" w:author="Susan Doron" w:date="2024-06-26T23:24:00Z" w16du:dateUtc="2024-06-26T20:24:00Z">
        <w:r w:rsidR="00E34E6D">
          <w:rPr>
            <w:rStyle w:val="cf01"/>
            <w:rFonts w:asciiTheme="majorBidi" w:hAnsiTheme="majorBidi" w:cstheme="majorBidi"/>
            <w:sz w:val="24"/>
            <w:szCs w:val="24"/>
          </w:rPr>
          <w:t>practice</w:t>
        </w:r>
      </w:ins>
      <w:del w:id="1456" w:author="Susan Doron" w:date="2024-06-26T23:24:00Z" w16du:dateUtc="2024-06-26T20:24:00Z">
        <w:r w:rsidRPr="0038224D" w:rsidDel="00E34E6D">
          <w:rPr>
            <w:rStyle w:val="cf01"/>
            <w:rFonts w:asciiTheme="majorBidi" w:hAnsiTheme="majorBidi" w:cstheme="majorBidi"/>
            <w:sz w:val="24"/>
            <w:szCs w:val="24"/>
          </w:rPr>
          <w:delText>and</w:delText>
        </w:r>
      </w:del>
      <w:r w:rsidRPr="0038224D">
        <w:rPr>
          <w:rStyle w:val="cf01"/>
          <w:rFonts w:asciiTheme="majorBidi" w:hAnsiTheme="majorBidi" w:cstheme="majorBidi"/>
          <w:sz w:val="24"/>
          <w:szCs w:val="24"/>
        </w:rPr>
        <w:t xml:space="preserve"> </w:t>
      </w:r>
      <w:del w:id="1457" w:author="Susan Doron" w:date="2024-06-26T23:24:00Z" w16du:dateUtc="2024-06-26T20:24:00Z">
        <w:r w:rsidRPr="0038224D" w:rsidDel="00E34E6D">
          <w:rPr>
            <w:rStyle w:val="cf01"/>
            <w:rFonts w:asciiTheme="majorBidi" w:hAnsiTheme="majorBidi" w:cstheme="majorBidi"/>
            <w:sz w:val="24"/>
            <w:szCs w:val="24"/>
          </w:rPr>
          <w:delText>frisking</w:delText>
        </w:r>
      </w:del>
      <w:ins w:id="1458" w:author="Susan Doron" w:date="2024-06-26T23:24:00Z" w16du:dateUtc="2024-06-26T20:24:00Z">
        <w:r w:rsidR="00E34E6D">
          <w:rPr>
            <w:rStyle w:val="cf01"/>
            <w:rFonts w:asciiTheme="majorBidi" w:hAnsiTheme="majorBidi" w:cstheme="majorBidi"/>
            <w:sz w:val="24"/>
            <w:szCs w:val="24"/>
          </w:rPr>
          <w:t>of stop and frisk</w:t>
        </w:r>
      </w:ins>
      <w:r w:rsidRPr="0038224D">
        <w:rPr>
          <w:rStyle w:val="cf01"/>
          <w:rFonts w:asciiTheme="majorBidi" w:hAnsiTheme="majorBidi" w:cstheme="majorBidi"/>
          <w:sz w:val="24"/>
          <w:szCs w:val="24"/>
        </w:rPr>
        <w:t xml:space="preserve">. The more </w:t>
      </w:r>
      <w:ins w:id="1459" w:author="Susan Doron" w:date="2024-06-26T23:24:00Z" w16du:dateUtc="2024-06-26T20:24:00Z">
        <w:r w:rsidR="00E34E6D">
          <w:rPr>
            <w:rStyle w:val="cf01"/>
            <w:rFonts w:asciiTheme="majorBidi" w:hAnsiTheme="majorBidi" w:cstheme="majorBidi"/>
            <w:sz w:val="24"/>
            <w:szCs w:val="24"/>
          </w:rPr>
          <w:t>information</w:t>
        </w:r>
      </w:ins>
      <w:del w:id="1460" w:author="Susan Doron" w:date="2024-06-26T23:24:00Z" w16du:dateUtc="2024-06-26T20:24:00Z">
        <w:r w:rsidRPr="0038224D" w:rsidDel="00E34E6D">
          <w:rPr>
            <w:rStyle w:val="cf01"/>
            <w:rFonts w:asciiTheme="majorBidi" w:hAnsiTheme="majorBidi" w:cstheme="majorBidi"/>
            <w:sz w:val="24"/>
            <w:szCs w:val="24"/>
          </w:rPr>
          <w:delText>data</w:delText>
        </w:r>
      </w:del>
      <w:r w:rsidRPr="0038224D">
        <w:rPr>
          <w:rStyle w:val="cf01"/>
          <w:rFonts w:asciiTheme="majorBidi" w:hAnsiTheme="majorBidi" w:cstheme="majorBidi"/>
          <w:sz w:val="24"/>
          <w:szCs w:val="24"/>
        </w:rPr>
        <w:t xml:space="preserve"> </w:t>
      </w:r>
      <w:ins w:id="1461" w:author="Susan Doron" w:date="2024-06-26T23:24:00Z" w16du:dateUtc="2024-06-26T20:24:00Z">
        <w:r w:rsidR="00E34E6D">
          <w:rPr>
            <w:rStyle w:val="cf01"/>
            <w:rFonts w:asciiTheme="majorBidi" w:hAnsiTheme="majorBidi" w:cstheme="majorBidi"/>
            <w:sz w:val="24"/>
            <w:szCs w:val="24"/>
          </w:rPr>
          <w:t xml:space="preserve">that is </w:t>
        </w:r>
      </w:ins>
      <w:r w:rsidRPr="0038224D">
        <w:rPr>
          <w:rStyle w:val="cf01"/>
          <w:rFonts w:asciiTheme="majorBidi" w:hAnsiTheme="majorBidi" w:cstheme="majorBidi"/>
          <w:sz w:val="24"/>
          <w:szCs w:val="24"/>
        </w:rPr>
        <w:t xml:space="preserve">known or discovered about a </w:t>
      </w:r>
      <w:del w:id="1462" w:author="Susan Doron" w:date="2024-06-26T23:24:00Z" w16du:dateUtc="2024-06-26T20:24:00Z">
        <w:r w:rsidRPr="0038224D" w:rsidDel="00E34E6D">
          <w:rPr>
            <w:rStyle w:val="cf01"/>
            <w:rFonts w:asciiTheme="majorBidi" w:hAnsiTheme="majorBidi" w:cstheme="majorBidi"/>
            <w:sz w:val="24"/>
            <w:szCs w:val="24"/>
          </w:rPr>
          <w:delText xml:space="preserve">particular </w:delText>
        </w:r>
      </w:del>
      <w:r w:rsidRPr="0038224D">
        <w:rPr>
          <w:rStyle w:val="cf01"/>
          <w:rFonts w:asciiTheme="majorBidi" w:hAnsiTheme="majorBidi" w:cstheme="majorBidi"/>
          <w:sz w:val="24"/>
          <w:szCs w:val="24"/>
        </w:rPr>
        <w:t>suspect, the easier it is to justify a stop based on reasonable suspicion</w:t>
      </w:r>
      <w:r w:rsidR="00071892" w:rsidRPr="0038224D">
        <w:rPr>
          <w:rStyle w:val="cf01"/>
          <w:rFonts w:asciiTheme="majorBidi" w:hAnsiTheme="majorBidi" w:cstheme="majorBidi"/>
          <w:sz w:val="24"/>
          <w:szCs w:val="24"/>
        </w:rPr>
        <w:t>.</w:t>
      </w:r>
      <w:r w:rsidRPr="0038224D">
        <w:rPr>
          <w:rFonts w:asciiTheme="majorBidi" w:hAnsiTheme="majorBidi" w:cstheme="majorBidi"/>
          <w:sz w:val="24"/>
          <w:szCs w:val="24"/>
          <w:rtl/>
        </w:rPr>
        <w:t xml:space="preserve"> </w:t>
      </w:r>
      <w:del w:id="1463" w:author="Susan Doron" w:date="2024-06-26T23:24:00Z" w16du:dateUtc="2024-06-26T20:24:00Z">
        <w:r w:rsidRPr="0038224D" w:rsidDel="00E34E6D">
          <w:rPr>
            <w:rStyle w:val="cf01"/>
            <w:rFonts w:asciiTheme="majorBidi" w:hAnsiTheme="majorBidi" w:cstheme="majorBidi"/>
            <w:sz w:val="24"/>
            <w:szCs w:val="24"/>
          </w:rPr>
          <w:delText>According to the article</w:delText>
        </w:r>
      </w:del>
      <w:ins w:id="1464" w:author="Susan Doron" w:date="2024-06-26T23:24:00Z" w16du:dateUtc="2024-06-26T20:24:00Z">
        <w:r w:rsidR="00E34E6D">
          <w:rPr>
            <w:rStyle w:val="cf01"/>
            <w:rFonts w:asciiTheme="majorBidi" w:hAnsiTheme="majorBidi" w:cstheme="majorBidi"/>
            <w:sz w:val="24"/>
            <w:szCs w:val="24"/>
          </w:rPr>
          <w:t>However</w:t>
        </w:r>
      </w:ins>
      <w:r w:rsidR="001818BE">
        <w:rPr>
          <w:rStyle w:val="cf01"/>
          <w:rFonts w:asciiTheme="majorBidi" w:hAnsiTheme="majorBidi" w:cstheme="majorBidi"/>
          <w:sz w:val="24"/>
          <w:szCs w:val="24"/>
        </w:rPr>
        <w:t>,</w:t>
      </w:r>
      <w:r w:rsidRPr="0038224D">
        <w:rPr>
          <w:rStyle w:val="cf01"/>
          <w:rFonts w:asciiTheme="majorBidi" w:hAnsiTheme="majorBidi" w:cstheme="majorBidi"/>
          <w:sz w:val="24"/>
          <w:szCs w:val="24"/>
        </w:rPr>
        <w:t xml:space="preserve"> </w:t>
      </w:r>
      <w:ins w:id="1465" w:author="Susan Doron" w:date="2024-06-26T23:24:00Z" w16du:dateUtc="2024-06-26T20:24:00Z">
        <w:r w:rsidR="00E34E6D">
          <w:rPr>
            <w:rStyle w:val="cf01"/>
            <w:rFonts w:asciiTheme="majorBidi" w:hAnsiTheme="majorBidi" w:cstheme="majorBidi"/>
            <w:sz w:val="24"/>
            <w:szCs w:val="24"/>
          </w:rPr>
          <w:t>relying</w:t>
        </w:r>
      </w:ins>
      <w:del w:id="1466" w:author="Susan Doron" w:date="2024-06-26T23:24:00Z" w16du:dateUtc="2024-06-26T20:24:00Z">
        <w:r w:rsidRPr="0038224D" w:rsidDel="00E34E6D">
          <w:rPr>
            <w:rStyle w:val="cf01"/>
            <w:rFonts w:asciiTheme="majorBidi" w:hAnsiTheme="majorBidi" w:cstheme="majorBidi"/>
            <w:sz w:val="24"/>
            <w:szCs w:val="24"/>
          </w:rPr>
          <w:delText>there</w:delText>
        </w:r>
      </w:del>
      <w:r w:rsidRPr="0038224D">
        <w:rPr>
          <w:rStyle w:val="cf01"/>
          <w:rFonts w:asciiTheme="majorBidi" w:hAnsiTheme="majorBidi" w:cstheme="majorBidi"/>
          <w:sz w:val="24"/>
          <w:szCs w:val="24"/>
        </w:rPr>
        <w:t xml:space="preserve"> </w:t>
      </w:r>
      <w:ins w:id="1467" w:author="Susan Doron" w:date="2024-06-26T23:24:00Z" w16du:dateUtc="2024-06-26T20:24:00Z">
        <w:r w:rsidR="00E34E6D">
          <w:rPr>
            <w:rStyle w:val="cf01"/>
            <w:rFonts w:asciiTheme="majorBidi" w:hAnsiTheme="majorBidi" w:cstheme="majorBidi"/>
            <w:sz w:val="24"/>
            <w:szCs w:val="24"/>
          </w:rPr>
          <w:t>on</w:t>
        </w:r>
      </w:ins>
      <w:del w:id="1468" w:author="Susan Doron" w:date="2024-06-26T23:24:00Z" w16du:dateUtc="2024-06-26T20:24:00Z">
        <w:r w:rsidRPr="0038224D" w:rsidDel="00E34E6D">
          <w:rPr>
            <w:rStyle w:val="cf01"/>
            <w:rFonts w:asciiTheme="majorBidi" w:hAnsiTheme="majorBidi" w:cstheme="majorBidi"/>
            <w:sz w:val="24"/>
            <w:szCs w:val="24"/>
          </w:rPr>
          <w:delText>can</w:delText>
        </w:r>
      </w:del>
      <w:r w:rsidRPr="0038224D">
        <w:rPr>
          <w:rStyle w:val="cf01"/>
          <w:rFonts w:asciiTheme="majorBidi" w:hAnsiTheme="majorBidi" w:cstheme="majorBidi"/>
          <w:sz w:val="24"/>
          <w:szCs w:val="24"/>
        </w:rPr>
        <w:t xml:space="preserve"> </w:t>
      </w:r>
      <w:del w:id="1469" w:author="Susan Doron" w:date="2024-06-26T23:24:00Z" w16du:dateUtc="2024-06-26T20:24:00Z">
        <w:r w:rsidRPr="0038224D" w:rsidDel="00E34E6D">
          <w:rPr>
            <w:rStyle w:val="cf01"/>
            <w:rFonts w:asciiTheme="majorBidi" w:hAnsiTheme="majorBidi" w:cstheme="majorBidi"/>
            <w:sz w:val="24"/>
            <w:szCs w:val="24"/>
          </w:rPr>
          <w:delText xml:space="preserve">be problems with using </w:delText>
        </w:r>
      </w:del>
      <w:r w:rsidRPr="0038224D">
        <w:rPr>
          <w:rStyle w:val="cf01"/>
          <w:rFonts w:asciiTheme="majorBidi" w:hAnsiTheme="majorBidi" w:cstheme="majorBidi"/>
          <w:sz w:val="24"/>
          <w:szCs w:val="24"/>
        </w:rPr>
        <w:t xml:space="preserve">big data </w:t>
      </w:r>
      <w:del w:id="1470" w:author="Susan Doron" w:date="2024-06-26T23:24:00Z" w16du:dateUtc="2024-06-26T20:24:00Z">
        <w:r w:rsidRPr="0038224D" w:rsidDel="00E34E6D">
          <w:rPr>
            <w:rStyle w:val="cf01"/>
            <w:rFonts w:asciiTheme="majorBidi" w:hAnsiTheme="majorBidi" w:cstheme="majorBidi"/>
            <w:sz w:val="24"/>
            <w:szCs w:val="24"/>
          </w:rPr>
          <w:delText xml:space="preserve">on suspects, besides </w:delText>
        </w:r>
        <w:r w:rsidR="00071892" w:rsidRPr="0038224D" w:rsidDel="00E34E6D">
          <w:rPr>
            <w:rStyle w:val="cf01"/>
            <w:rFonts w:asciiTheme="majorBidi" w:hAnsiTheme="majorBidi" w:cstheme="majorBidi"/>
            <w:sz w:val="24"/>
            <w:szCs w:val="24"/>
          </w:rPr>
          <w:delText xml:space="preserve">leading </w:delText>
        </w:r>
      </w:del>
      <w:r w:rsidR="00071892" w:rsidRPr="0038224D">
        <w:rPr>
          <w:rStyle w:val="cf01"/>
          <w:rFonts w:asciiTheme="majorBidi" w:hAnsiTheme="majorBidi" w:cstheme="majorBidi"/>
          <w:sz w:val="24"/>
          <w:szCs w:val="24"/>
        </w:rPr>
        <w:t xml:space="preserve">to </w:t>
      </w:r>
      <w:ins w:id="1471" w:author="Susan Doron" w:date="2024-06-26T23:24:00Z" w16du:dateUtc="2024-06-26T20:24:00Z">
        <w:r w:rsidR="00E34E6D">
          <w:rPr>
            <w:rStyle w:val="cf01"/>
            <w:rFonts w:asciiTheme="majorBidi" w:hAnsiTheme="majorBidi" w:cstheme="majorBidi"/>
            <w:sz w:val="24"/>
            <w:szCs w:val="24"/>
          </w:rPr>
          <w:t>make</w:t>
        </w:r>
      </w:ins>
      <w:del w:id="1472" w:author="Susan Doron" w:date="2024-06-26T23:24:00Z" w16du:dateUtc="2024-06-26T20:24:00Z">
        <w:r w:rsidRPr="0038224D" w:rsidDel="00E34E6D">
          <w:rPr>
            <w:rStyle w:val="cf01"/>
            <w:rFonts w:asciiTheme="majorBidi" w:hAnsiTheme="majorBidi" w:cstheme="majorBidi"/>
            <w:sz w:val="24"/>
            <w:szCs w:val="24"/>
          </w:rPr>
          <w:delText>mistakes</w:delText>
        </w:r>
      </w:del>
      <w:r w:rsidRPr="0038224D">
        <w:rPr>
          <w:rStyle w:val="cf01"/>
          <w:rFonts w:asciiTheme="majorBidi" w:hAnsiTheme="majorBidi" w:cstheme="majorBidi"/>
          <w:sz w:val="24"/>
          <w:szCs w:val="24"/>
        </w:rPr>
        <w:t xml:space="preserve"> </w:t>
      </w:r>
      <w:ins w:id="1473" w:author="Susan Doron" w:date="2024-06-26T23:24:00Z" w16du:dateUtc="2024-06-26T20:24:00Z">
        <w:r w:rsidR="00E34E6D">
          <w:rPr>
            <w:rStyle w:val="cf01"/>
            <w:rFonts w:asciiTheme="majorBidi" w:hAnsiTheme="majorBidi" w:cstheme="majorBidi"/>
            <w:sz w:val="24"/>
            <w:szCs w:val="24"/>
          </w:rPr>
          <w:t>these</w:t>
        </w:r>
      </w:ins>
      <w:del w:id="1474" w:author="Susan Doron" w:date="2024-06-26T23:24:00Z" w16du:dateUtc="2024-06-26T20:24:00Z">
        <w:r w:rsidRPr="0038224D" w:rsidDel="00E34E6D">
          <w:rPr>
            <w:rStyle w:val="cf01"/>
            <w:rFonts w:asciiTheme="majorBidi" w:hAnsiTheme="majorBidi" w:cstheme="majorBidi"/>
            <w:sz w:val="24"/>
            <w:szCs w:val="24"/>
          </w:rPr>
          <w:delText>and</w:delText>
        </w:r>
      </w:del>
      <w:r w:rsidRPr="0038224D">
        <w:rPr>
          <w:rStyle w:val="cf01"/>
          <w:rFonts w:asciiTheme="majorBidi" w:hAnsiTheme="majorBidi" w:cstheme="majorBidi"/>
          <w:sz w:val="24"/>
          <w:szCs w:val="24"/>
        </w:rPr>
        <w:t xml:space="preserve"> </w:t>
      </w:r>
      <w:ins w:id="1475" w:author="Susan Doron" w:date="2024-06-26T23:24:00Z" w16du:dateUtc="2024-06-26T20:24:00Z">
        <w:r w:rsidR="00E34E6D">
          <w:rPr>
            <w:rStyle w:val="cf01"/>
            <w:rFonts w:asciiTheme="majorBidi" w:hAnsiTheme="majorBidi" w:cstheme="majorBidi"/>
            <w:sz w:val="24"/>
            <w:szCs w:val="24"/>
          </w:rPr>
          <w:t>decisions</w:t>
        </w:r>
      </w:ins>
      <w:del w:id="1476" w:author="Susan Doron" w:date="2024-06-26T23:24:00Z" w16du:dateUtc="2024-06-26T20:24:00Z">
        <w:r w:rsidR="00071892" w:rsidRPr="0038224D" w:rsidDel="00E34E6D">
          <w:rPr>
            <w:rStyle w:val="cf01"/>
            <w:rFonts w:asciiTheme="majorBidi" w:hAnsiTheme="majorBidi" w:cstheme="majorBidi"/>
            <w:sz w:val="24"/>
            <w:szCs w:val="24"/>
          </w:rPr>
          <w:delText>being</w:delText>
        </w:r>
      </w:del>
      <w:r w:rsidR="00071892" w:rsidRPr="0038224D">
        <w:rPr>
          <w:rStyle w:val="cf01"/>
          <w:rFonts w:asciiTheme="majorBidi" w:hAnsiTheme="majorBidi" w:cstheme="majorBidi"/>
          <w:sz w:val="24"/>
          <w:szCs w:val="24"/>
        </w:rPr>
        <w:t xml:space="preserve"> </w:t>
      </w:r>
      <w:ins w:id="1477" w:author="Susan Doron" w:date="2024-06-26T23:24:00Z" w16du:dateUtc="2024-06-26T20:24:00Z">
        <w:r w:rsidR="00E34E6D">
          <w:rPr>
            <w:rStyle w:val="cf01"/>
            <w:rFonts w:asciiTheme="majorBidi" w:hAnsiTheme="majorBidi" w:cstheme="majorBidi"/>
            <w:sz w:val="24"/>
            <w:szCs w:val="24"/>
          </w:rPr>
          <w:t>can</w:t>
        </w:r>
      </w:ins>
      <w:del w:id="1478" w:author="Susan Doron" w:date="2024-06-26T23:24:00Z" w16du:dateUtc="2024-06-26T20:24:00Z">
        <w:r w:rsidRPr="0038224D" w:rsidDel="00E34E6D">
          <w:rPr>
            <w:rStyle w:val="cf01"/>
            <w:rFonts w:asciiTheme="majorBidi" w:hAnsiTheme="majorBidi" w:cstheme="majorBidi"/>
            <w:sz w:val="24"/>
            <w:szCs w:val="24"/>
          </w:rPr>
          <w:delText>a</w:delText>
        </w:r>
      </w:del>
      <w:r w:rsidRPr="0038224D">
        <w:rPr>
          <w:rStyle w:val="cf01"/>
          <w:rFonts w:asciiTheme="majorBidi" w:hAnsiTheme="majorBidi" w:cstheme="majorBidi"/>
          <w:sz w:val="24"/>
          <w:szCs w:val="24"/>
        </w:rPr>
        <w:t xml:space="preserve"> </w:t>
      </w:r>
      <w:ins w:id="1479" w:author="Susan Doron" w:date="2024-06-26T23:24:00Z" w16du:dateUtc="2024-06-26T20:24:00Z">
        <w:r w:rsidR="00E34E6D">
          <w:rPr>
            <w:rStyle w:val="cf01"/>
            <w:rFonts w:asciiTheme="majorBidi" w:hAnsiTheme="majorBidi" w:cstheme="majorBidi"/>
            <w:sz w:val="24"/>
            <w:szCs w:val="24"/>
          </w:rPr>
          <w:t>lead</w:t>
        </w:r>
      </w:ins>
      <w:ins w:id="1480" w:author="Susan Doron" w:date="2024-06-26T23:25:00Z" w16du:dateUtc="2024-06-26T20:25:00Z">
        <w:r w:rsidR="00E34E6D">
          <w:rPr>
            <w:rStyle w:val="cf01"/>
            <w:rFonts w:asciiTheme="majorBidi" w:hAnsiTheme="majorBidi" w:cstheme="majorBidi"/>
            <w:sz w:val="24"/>
            <w:szCs w:val="24"/>
          </w:rPr>
          <w:t xml:space="preserve"> to mistakes as well as </w:t>
        </w:r>
      </w:ins>
      <w:r w:rsidRPr="0038224D">
        <w:rPr>
          <w:rStyle w:val="cf01"/>
          <w:rFonts w:asciiTheme="majorBidi" w:hAnsiTheme="majorBidi" w:cstheme="majorBidi"/>
          <w:sz w:val="24"/>
          <w:szCs w:val="24"/>
        </w:rPr>
        <w:t>violation</w:t>
      </w:r>
      <w:ins w:id="1481" w:author="Susan Doron" w:date="2024-06-26T23:25:00Z" w16du:dateUtc="2024-06-26T20:25:00Z">
        <w:r w:rsidR="00E34E6D">
          <w:rPr>
            <w:rStyle w:val="cf01"/>
            <w:rFonts w:asciiTheme="majorBidi" w:hAnsiTheme="majorBidi" w:cstheme="majorBidi"/>
            <w:sz w:val="24"/>
            <w:szCs w:val="24"/>
          </w:rPr>
          <w:t>s</w:t>
        </w:r>
      </w:ins>
      <w:r w:rsidRPr="0038224D">
        <w:rPr>
          <w:rStyle w:val="cf01"/>
          <w:rFonts w:asciiTheme="majorBidi" w:hAnsiTheme="majorBidi" w:cstheme="majorBidi"/>
          <w:sz w:val="24"/>
          <w:szCs w:val="24"/>
        </w:rPr>
        <w:t xml:space="preserve"> of the right </w:t>
      </w:r>
      <w:r w:rsidR="00071892" w:rsidRPr="0038224D">
        <w:rPr>
          <w:rStyle w:val="cf01"/>
          <w:rFonts w:asciiTheme="majorBidi" w:hAnsiTheme="majorBidi" w:cstheme="majorBidi"/>
          <w:sz w:val="24"/>
          <w:szCs w:val="24"/>
        </w:rPr>
        <w:t xml:space="preserve">to </w:t>
      </w:r>
      <w:r w:rsidRPr="0038224D">
        <w:rPr>
          <w:rStyle w:val="cf01"/>
          <w:rFonts w:asciiTheme="majorBidi" w:hAnsiTheme="majorBidi" w:cstheme="majorBidi"/>
          <w:sz w:val="24"/>
          <w:szCs w:val="24"/>
        </w:rPr>
        <w:t>privacy</w:t>
      </w:r>
      <w:ins w:id="1482" w:author="Susan Doron" w:date="2024-06-26T23:25:00Z" w16du:dateUtc="2024-06-26T20:25:00Z">
        <w:r w:rsidR="00E34E6D">
          <w:rPr>
            <w:rStyle w:val="cf01"/>
            <w:rFonts w:asciiTheme="majorBidi" w:hAnsiTheme="majorBidi" w:cstheme="majorBidi"/>
            <w:sz w:val="24"/>
            <w:szCs w:val="24"/>
          </w:rPr>
          <w:t>.</w:t>
        </w:r>
      </w:ins>
      <w:del w:id="1483" w:author="Susan Doron" w:date="2024-06-26T23:25:00Z" w16du:dateUtc="2024-06-26T20:25:00Z">
        <w:r w:rsidRPr="0038224D" w:rsidDel="00E34E6D">
          <w:rPr>
            <w:rStyle w:val="cf01"/>
            <w:rFonts w:asciiTheme="majorBidi" w:hAnsiTheme="majorBidi" w:cstheme="majorBidi"/>
            <w:sz w:val="24"/>
            <w:szCs w:val="24"/>
          </w:rPr>
          <w:delText>,</w:delText>
        </w:r>
      </w:del>
      <w:r w:rsidRPr="0038224D">
        <w:rPr>
          <w:rStyle w:val="cf01"/>
          <w:rFonts w:asciiTheme="majorBidi" w:hAnsiTheme="majorBidi" w:cstheme="majorBidi"/>
          <w:sz w:val="24"/>
          <w:szCs w:val="24"/>
        </w:rPr>
        <w:t xml:space="preserve"> </w:t>
      </w:r>
      <w:ins w:id="1484" w:author="Susan Doron" w:date="2024-06-27T21:07:00Z" w16du:dateUtc="2024-06-27T18:07:00Z">
        <w:r w:rsidR="00516368">
          <w:rPr>
            <w:rStyle w:val="cf01"/>
            <w:rFonts w:asciiTheme="majorBidi" w:hAnsiTheme="majorBidi" w:cstheme="majorBidi"/>
            <w:sz w:val="24"/>
            <w:szCs w:val="24"/>
          </w:rPr>
          <w:t>B</w:t>
        </w:r>
      </w:ins>
      <w:del w:id="1485" w:author="Susan Doron" w:date="2024-06-27T21:07:00Z" w16du:dateUtc="2024-06-27T18:07:00Z">
        <w:r w:rsidR="00071892" w:rsidRPr="0038224D" w:rsidDel="00516368">
          <w:rPr>
            <w:rStyle w:val="cf01"/>
            <w:rFonts w:asciiTheme="majorBidi" w:hAnsiTheme="majorBidi" w:cstheme="majorBidi"/>
            <w:sz w:val="24"/>
            <w:szCs w:val="24"/>
          </w:rPr>
          <w:delText>b</w:delText>
        </w:r>
      </w:del>
      <w:r w:rsidR="00071892" w:rsidRPr="0038224D">
        <w:rPr>
          <w:rStyle w:val="cf01"/>
          <w:rFonts w:asciiTheme="majorBidi" w:hAnsiTheme="majorBidi" w:cstheme="majorBidi"/>
          <w:sz w:val="24"/>
          <w:szCs w:val="24"/>
        </w:rPr>
        <w:t xml:space="preserve">ig </w:t>
      </w:r>
      <w:r w:rsidRPr="0038224D">
        <w:rPr>
          <w:rStyle w:val="cf01"/>
          <w:rFonts w:asciiTheme="majorBidi" w:hAnsiTheme="majorBidi" w:cstheme="majorBidi"/>
          <w:sz w:val="24"/>
          <w:szCs w:val="24"/>
        </w:rPr>
        <w:t>data can also overwhelm officers and interfere with the</w:t>
      </w:r>
      <w:ins w:id="1486" w:author="Susan Doron" w:date="2024-06-26T23:26:00Z" w16du:dateUtc="2024-06-26T20:26:00Z">
        <w:r w:rsidR="00E34E6D">
          <w:rPr>
            <w:rStyle w:val="cf01"/>
            <w:rFonts w:asciiTheme="majorBidi" w:hAnsiTheme="majorBidi" w:cstheme="majorBidi"/>
            <w:sz w:val="24"/>
            <w:szCs w:val="24"/>
          </w:rPr>
          <w:t>ir ability to determine</w:t>
        </w:r>
      </w:ins>
      <w:del w:id="1487" w:author="Susan Doron" w:date="2024-06-26T23:26:00Z" w16du:dateUtc="2024-06-26T20:26:00Z">
        <w:r w:rsidRPr="0038224D" w:rsidDel="00E34E6D">
          <w:rPr>
            <w:rStyle w:val="cf01"/>
            <w:rFonts w:asciiTheme="majorBidi" w:hAnsiTheme="majorBidi" w:cstheme="majorBidi"/>
            <w:sz w:val="24"/>
            <w:szCs w:val="24"/>
          </w:rPr>
          <w:delText xml:space="preserve"> </w:delText>
        </w:r>
        <w:r w:rsidRPr="0038224D" w:rsidDel="00E34E6D">
          <w:rPr>
            <w:rStyle w:val="cf01"/>
            <w:rFonts w:asciiTheme="majorBidi" w:eastAsiaTheme="majorEastAsia" w:hAnsiTheme="majorBidi" w:cstheme="majorBidi"/>
            <w:sz w:val="24"/>
            <w:szCs w:val="24"/>
          </w:rPr>
          <w:delText>determination</w:delText>
        </w:r>
        <w:r w:rsidRPr="0038224D" w:rsidDel="00E34E6D">
          <w:rPr>
            <w:rStyle w:val="cf01"/>
            <w:rFonts w:asciiTheme="majorBidi" w:hAnsiTheme="majorBidi" w:cstheme="majorBidi"/>
            <w:sz w:val="24"/>
            <w:szCs w:val="24"/>
          </w:rPr>
          <w:delText xml:space="preserve"> of</w:delText>
        </w:r>
      </w:del>
      <w:r w:rsidRPr="0038224D">
        <w:rPr>
          <w:rStyle w:val="cf01"/>
          <w:rFonts w:asciiTheme="majorBidi" w:hAnsiTheme="majorBidi" w:cstheme="majorBidi"/>
          <w:sz w:val="24"/>
          <w:szCs w:val="24"/>
        </w:rPr>
        <w:t xml:space="preserve"> who should be stopped for suspected criminal activity</w:t>
      </w:r>
      <w:r w:rsidRPr="0038224D">
        <w:rPr>
          <w:rFonts w:asciiTheme="majorBidi" w:hAnsiTheme="majorBidi" w:cstheme="majorBidi"/>
          <w:sz w:val="24"/>
          <w:szCs w:val="24"/>
        </w:rPr>
        <w:t>.</w:t>
      </w:r>
      <w:bookmarkStart w:id="1488" w:name="_Ref165801735"/>
      <w:r w:rsidRPr="0038224D">
        <w:rPr>
          <w:rStyle w:val="FootnoteReference"/>
          <w:rFonts w:asciiTheme="majorBidi" w:hAnsiTheme="majorBidi" w:cstheme="majorBidi"/>
          <w:sz w:val="24"/>
          <w:szCs w:val="24"/>
        </w:rPr>
        <w:footnoteReference w:id="15"/>
      </w:r>
      <w:bookmarkEnd w:id="1488"/>
    </w:p>
    <w:p w14:paraId="7B2CA293" w14:textId="11935927" w:rsidR="00E21859" w:rsidRDefault="00D74917" w:rsidP="0038224D">
      <w:pPr>
        <w:shd w:val="clear" w:color="auto" w:fill="FFFFFF" w:themeFill="background1"/>
        <w:spacing w:after="0" w:line="240" w:lineRule="auto"/>
        <w:jc w:val="both"/>
        <w:rPr>
          <w:ins w:id="1489" w:author="Susan Doron" w:date="2024-06-27T21:14:00Z" w16du:dateUtc="2024-06-27T18:14:00Z"/>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We </w:t>
      </w:r>
      <w:ins w:id="1490" w:author="Susan Doron" w:date="2024-06-26T23:26:00Z" w16du:dateUtc="2024-06-26T20:26:00Z">
        <w:r w:rsidR="00E34E6D">
          <w:rPr>
            <w:rFonts w:asciiTheme="majorBidi" w:eastAsia="Times New Roman" w:hAnsiTheme="majorBidi" w:cstheme="majorBidi"/>
            <w:color w:val="000000"/>
            <w:sz w:val="24"/>
            <w:szCs w:val="24"/>
          </w:rPr>
          <w:t>delve</w:t>
        </w:r>
      </w:ins>
      <w:del w:id="1491" w:author="Susan Doron" w:date="2024-06-26T23:26:00Z" w16du:dateUtc="2024-06-26T20:26:00Z">
        <w:r w:rsidDel="00E34E6D">
          <w:rPr>
            <w:rFonts w:asciiTheme="majorBidi" w:eastAsia="Times New Roman" w:hAnsiTheme="majorBidi" w:cstheme="majorBidi"/>
            <w:color w:val="000000"/>
            <w:sz w:val="24"/>
            <w:szCs w:val="24"/>
          </w:rPr>
          <w:delText>further</w:delText>
        </w:r>
      </w:del>
      <w:r w:rsidR="00B16500" w:rsidRPr="0038224D">
        <w:rPr>
          <w:rFonts w:asciiTheme="majorBidi" w:eastAsia="Times New Roman" w:hAnsiTheme="majorBidi" w:cstheme="majorBidi"/>
          <w:color w:val="000000"/>
          <w:sz w:val="24"/>
          <w:szCs w:val="24"/>
        </w:rPr>
        <w:t xml:space="preserve"> </w:t>
      </w:r>
      <w:ins w:id="1492" w:author="Susan Doron" w:date="2024-06-26T23:26:00Z" w16du:dateUtc="2024-06-26T20:26:00Z">
        <w:r w:rsidR="00E34E6D">
          <w:rPr>
            <w:rFonts w:asciiTheme="majorBidi" w:eastAsia="Times New Roman" w:hAnsiTheme="majorBidi" w:cstheme="majorBidi"/>
            <w:color w:val="000000"/>
            <w:sz w:val="24"/>
            <w:szCs w:val="24"/>
          </w:rPr>
          <w:t>deeper</w:t>
        </w:r>
      </w:ins>
      <w:del w:id="1493" w:author="Susan Doron" w:date="2024-06-26T23:26:00Z" w16du:dateUtc="2024-06-26T20:26:00Z">
        <w:r w:rsidR="00B16500" w:rsidRPr="0038224D" w:rsidDel="00E34E6D">
          <w:rPr>
            <w:rFonts w:asciiTheme="majorBidi" w:eastAsia="Times New Roman" w:hAnsiTheme="majorBidi" w:cstheme="majorBidi"/>
            <w:color w:val="000000"/>
            <w:sz w:val="24"/>
            <w:szCs w:val="24"/>
          </w:rPr>
          <w:delText>develop</w:delText>
        </w:r>
      </w:del>
      <w:r w:rsidR="00B16500" w:rsidRPr="0038224D">
        <w:rPr>
          <w:rFonts w:asciiTheme="majorBidi" w:eastAsia="Times New Roman" w:hAnsiTheme="majorBidi" w:cstheme="majorBidi"/>
          <w:color w:val="000000"/>
          <w:sz w:val="24"/>
          <w:szCs w:val="24"/>
        </w:rPr>
        <w:t xml:space="preserve"> </w:t>
      </w:r>
      <w:ins w:id="1494" w:author="Susan Doron" w:date="2024-06-26T23:26:00Z" w16du:dateUtc="2024-06-26T20:26:00Z">
        <w:r w:rsidR="00E34E6D">
          <w:rPr>
            <w:rFonts w:asciiTheme="majorBidi" w:eastAsia="Times New Roman" w:hAnsiTheme="majorBidi" w:cstheme="majorBidi"/>
            <w:color w:val="000000"/>
            <w:sz w:val="24"/>
            <w:szCs w:val="24"/>
          </w:rPr>
          <w:t>into</w:t>
        </w:r>
      </w:ins>
      <w:del w:id="1495" w:author="Susan Doron" w:date="2024-06-26T23:26:00Z" w16du:dateUtc="2024-06-26T20:26:00Z">
        <w:r w:rsidR="00B16500" w:rsidRPr="0038224D" w:rsidDel="00E34E6D">
          <w:rPr>
            <w:rFonts w:asciiTheme="majorBidi" w:eastAsia="Times New Roman" w:hAnsiTheme="majorBidi" w:cstheme="majorBidi"/>
            <w:color w:val="000000"/>
            <w:sz w:val="24"/>
            <w:szCs w:val="24"/>
          </w:rPr>
          <w:delText>some</w:delText>
        </w:r>
      </w:del>
      <w:r w:rsidR="00E21859" w:rsidRPr="0038224D">
        <w:rPr>
          <w:rFonts w:asciiTheme="majorBidi" w:eastAsia="Times New Roman" w:hAnsiTheme="majorBidi" w:cstheme="majorBidi"/>
          <w:color w:val="000000"/>
          <w:sz w:val="24"/>
          <w:szCs w:val="24"/>
        </w:rPr>
        <w:t xml:space="preserve"> </w:t>
      </w:r>
      <w:r w:rsidR="007B2859" w:rsidRPr="0038224D">
        <w:rPr>
          <w:rFonts w:asciiTheme="majorBidi" w:eastAsia="Times New Roman" w:hAnsiTheme="majorBidi" w:cstheme="majorBidi"/>
          <w:color w:val="000000"/>
          <w:sz w:val="24"/>
          <w:szCs w:val="24"/>
        </w:rPr>
        <w:t>e</w:t>
      </w:r>
      <w:r w:rsidR="00E21859" w:rsidRPr="0038224D">
        <w:rPr>
          <w:rFonts w:asciiTheme="majorBidi" w:eastAsia="Times New Roman" w:hAnsiTheme="majorBidi" w:cstheme="majorBidi"/>
          <w:color w:val="000000"/>
          <w:sz w:val="24"/>
          <w:szCs w:val="24"/>
        </w:rPr>
        <w:t xml:space="preserve">thical </w:t>
      </w:r>
      <w:r w:rsidR="007B2859" w:rsidRPr="0038224D">
        <w:rPr>
          <w:rFonts w:asciiTheme="majorBidi" w:eastAsia="Times New Roman" w:hAnsiTheme="majorBidi" w:cstheme="majorBidi"/>
          <w:color w:val="000000"/>
          <w:sz w:val="24"/>
          <w:szCs w:val="24"/>
        </w:rPr>
        <w:t xml:space="preserve">considerations </w:t>
      </w:r>
      <w:ins w:id="1496" w:author="Susan Doron" w:date="2024-06-26T23:26:00Z" w16du:dateUtc="2024-06-26T20:26:00Z">
        <w:r w:rsidR="00E34E6D">
          <w:rPr>
            <w:rFonts w:asciiTheme="majorBidi" w:eastAsia="Times New Roman" w:hAnsiTheme="majorBidi" w:cstheme="majorBidi"/>
            <w:color w:val="000000"/>
            <w:sz w:val="24"/>
            <w:szCs w:val="24"/>
          </w:rPr>
          <w:t xml:space="preserve">surrounding the regulation of trust </w:t>
        </w:r>
      </w:ins>
      <w:r w:rsidR="00E21859" w:rsidRPr="0038224D">
        <w:rPr>
          <w:rFonts w:asciiTheme="majorBidi" w:eastAsia="Times New Roman" w:hAnsiTheme="majorBidi" w:cstheme="majorBidi"/>
          <w:color w:val="000000"/>
          <w:sz w:val="24"/>
          <w:szCs w:val="24"/>
        </w:rPr>
        <w:t xml:space="preserve">in </w:t>
      </w:r>
      <w:r w:rsidR="007B2859" w:rsidRPr="0038224D">
        <w:rPr>
          <w:rFonts w:asciiTheme="majorBidi" w:eastAsia="Times New Roman" w:hAnsiTheme="majorBidi" w:cstheme="majorBidi"/>
          <w:color w:val="000000"/>
          <w:sz w:val="24"/>
          <w:szCs w:val="24"/>
        </w:rPr>
        <w:t>data</w:t>
      </w:r>
      <w:r w:rsidR="00E21859" w:rsidRPr="0038224D">
        <w:rPr>
          <w:rFonts w:asciiTheme="majorBidi" w:eastAsia="Times New Roman" w:hAnsiTheme="majorBidi" w:cstheme="majorBidi"/>
          <w:color w:val="000000"/>
          <w:sz w:val="24"/>
          <w:szCs w:val="24"/>
        </w:rPr>
        <w:t>-</w:t>
      </w:r>
      <w:r w:rsidR="007B2859" w:rsidRPr="0038224D">
        <w:rPr>
          <w:rFonts w:asciiTheme="majorBidi" w:eastAsia="Times New Roman" w:hAnsiTheme="majorBidi" w:cstheme="majorBidi"/>
          <w:color w:val="000000"/>
          <w:sz w:val="24"/>
          <w:szCs w:val="24"/>
        </w:rPr>
        <w:t xml:space="preserve">driven </w:t>
      </w:r>
      <w:del w:id="1497" w:author="Susan Doron" w:date="2024-06-26T23:26:00Z" w16du:dateUtc="2024-06-26T20:26:00Z">
        <w:r w:rsidR="007B2859" w:rsidRPr="0038224D" w:rsidDel="00E34E6D">
          <w:rPr>
            <w:rFonts w:asciiTheme="majorBidi" w:eastAsia="Times New Roman" w:hAnsiTheme="majorBidi" w:cstheme="majorBidi"/>
            <w:color w:val="000000"/>
            <w:sz w:val="24"/>
            <w:szCs w:val="24"/>
          </w:rPr>
          <w:delText>trust</w:delText>
        </w:r>
      </w:del>
      <w:ins w:id="1498" w:author="Susan Doron" w:date="2024-06-26T23:26:00Z" w16du:dateUtc="2024-06-26T20:26:00Z">
        <w:r w:rsidR="00E34E6D">
          <w:rPr>
            <w:rFonts w:asciiTheme="majorBidi" w:eastAsia="Times New Roman" w:hAnsiTheme="majorBidi" w:cstheme="majorBidi"/>
            <w:color w:val="000000"/>
            <w:sz w:val="24"/>
            <w:szCs w:val="24"/>
          </w:rPr>
          <w:t>settings.</w:t>
        </w:r>
      </w:ins>
      <w:r w:rsidR="007B2859" w:rsidRPr="0038224D">
        <w:rPr>
          <w:rFonts w:asciiTheme="majorBidi" w:eastAsia="Times New Roman" w:hAnsiTheme="majorBidi" w:cstheme="majorBidi"/>
          <w:color w:val="000000"/>
          <w:sz w:val="24"/>
          <w:szCs w:val="24"/>
        </w:rPr>
        <w:t xml:space="preserve"> </w:t>
      </w:r>
      <w:ins w:id="1499" w:author="Susan Doron" w:date="2024-06-26T23:26:00Z" w16du:dateUtc="2024-06-26T20:26:00Z">
        <w:r w:rsidR="00E34E6D">
          <w:rPr>
            <w:rFonts w:asciiTheme="majorBidi" w:eastAsia="Times New Roman" w:hAnsiTheme="majorBidi" w:cstheme="majorBidi"/>
            <w:color w:val="000000"/>
            <w:sz w:val="24"/>
            <w:szCs w:val="24"/>
          </w:rPr>
          <w:t>Specifically</w:t>
        </w:r>
      </w:ins>
      <w:del w:id="1500" w:author="Susan Doron" w:date="2024-06-26T23:26:00Z" w16du:dateUtc="2024-06-26T20:26:00Z">
        <w:r w:rsidR="007B2859" w:rsidRPr="0038224D" w:rsidDel="00E34E6D">
          <w:rPr>
            <w:rFonts w:asciiTheme="majorBidi" w:eastAsia="Times New Roman" w:hAnsiTheme="majorBidi" w:cstheme="majorBidi"/>
            <w:color w:val="000000"/>
            <w:sz w:val="24"/>
            <w:szCs w:val="24"/>
          </w:rPr>
          <w:delText>regulation</w:delText>
        </w:r>
      </w:del>
      <w:r w:rsidR="00B16500" w:rsidRPr="0038224D">
        <w:rPr>
          <w:rFonts w:asciiTheme="majorBidi" w:eastAsia="Times New Roman" w:hAnsiTheme="majorBidi" w:cstheme="majorBidi"/>
          <w:color w:val="000000"/>
          <w:sz w:val="24"/>
          <w:szCs w:val="24"/>
        </w:rPr>
        <w:t xml:space="preserve">, </w:t>
      </w:r>
      <w:ins w:id="1501" w:author="Susan Doron" w:date="2024-06-26T23:26:00Z" w16du:dateUtc="2024-06-26T20:26:00Z">
        <w:r w:rsidR="00E34E6D">
          <w:rPr>
            <w:rFonts w:asciiTheme="majorBidi" w:eastAsia="Times New Roman" w:hAnsiTheme="majorBidi" w:cstheme="majorBidi"/>
            <w:color w:val="000000"/>
            <w:sz w:val="24"/>
            <w:szCs w:val="24"/>
          </w:rPr>
          <w:t>we</w:t>
        </w:r>
      </w:ins>
      <w:del w:id="1502" w:author="Susan Doron" w:date="2024-06-26T23:26:00Z" w16du:dateUtc="2024-06-26T20:26:00Z">
        <w:r w:rsidR="0061279D" w:rsidRPr="0038224D" w:rsidDel="00E34E6D">
          <w:rPr>
            <w:rFonts w:asciiTheme="majorBidi" w:eastAsia="Times New Roman" w:hAnsiTheme="majorBidi" w:cstheme="majorBidi"/>
            <w:color w:val="000000"/>
            <w:sz w:val="24"/>
            <w:szCs w:val="24"/>
          </w:rPr>
          <w:delText>and</w:delText>
        </w:r>
      </w:del>
      <w:r w:rsidR="0061279D" w:rsidRPr="0038224D">
        <w:rPr>
          <w:rFonts w:asciiTheme="majorBidi" w:eastAsia="Times New Roman" w:hAnsiTheme="majorBidi" w:cstheme="majorBidi"/>
          <w:color w:val="000000"/>
          <w:sz w:val="24"/>
          <w:szCs w:val="24"/>
        </w:rPr>
        <w:t xml:space="preserve"> </w:t>
      </w:r>
      <w:ins w:id="1503" w:author="Susan Doron" w:date="2024-06-26T23:26:00Z" w16du:dateUtc="2024-06-26T20:26:00Z">
        <w:r w:rsidR="00E34E6D">
          <w:rPr>
            <w:rFonts w:asciiTheme="majorBidi" w:eastAsia="Times New Roman" w:hAnsiTheme="majorBidi" w:cstheme="majorBidi"/>
            <w:color w:val="000000"/>
            <w:sz w:val="24"/>
            <w:szCs w:val="24"/>
          </w:rPr>
          <w:t>examine</w:t>
        </w:r>
      </w:ins>
      <w:del w:id="1504" w:author="Susan Doron" w:date="2024-06-26T23:26:00Z" w16du:dateUtc="2024-06-26T20:26:00Z">
        <w:r w:rsidR="00E21859" w:rsidRPr="0038224D" w:rsidDel="00E34E6D">
          <w:rPr>
            <w:rFonts w:asciiTheme="majorBidi" w:eastAsia="Times New Roman" w:hAnsiTheme="majorBidi" w:cstheme="majorBidi"/>
            <w:color w:val="000000"/>
            <w:sz w:val="24"/>
            <w:szCs w:val="24"/>
          </w:rPr>
          <w:delText>explore</w:delText>
        </w:r>
      </w:del>
      <w:r w:rsidR="00E21859" w:rsidRPr="0038224D">
        <w:rPr>
          <w:rFonts w:asciiTheme="majorBidi" w:eastAsia="Times New Roman" w:hAnsiTheme="majorBidi" w:cstheme="majorBidi"/>
          <w:color w:val="000000"/>
          <w:sz w:val="24"/>
          <w:szCs w:val="24"/>
        </w:rPr>
        <w:t xml:space="preserve"> the </w:t>
      </w:r>
      <w:ins w:id="1505" w:author="Susan Doron" w:date="2024-06-26T23:26:00Z" w16du:dateUtc="2024-06-26T20:26:00Z">
        <w:r w:rsidR="00E34E6D">
          <w:rPr>
            <w:rFonts w:asciiTheme="majorBidi" w:eastAsia="Times New Roman" w:hAnsiTheme="majorBidi" w:cstheme="majorBidi"/>
            <w:color w:val="000000"/>
            <w:sz w:val="24"/>
            <w:szCs w:val="24"/>
          </w:rPr>
          <w:t>ethical</w:t>
        </w:r>
      </w:ins>
      <w:del w:id="1506" w:author="Susan Doron" w:date="2024-06-26T23:26:00Z" w16du:dateUtc="2024-06-26T20:26:00Z">
        <w:r w:rsidR="00E21859" w:rsidRPr="0038224D" w:rsidDel="00E34E6D">
          <w:rPr>
            <w:rFonts w:asciiTheme="majorBidi" w:eastAsia="Times New Roman" w:hAnsiTheme="majorBidi" w:cstheme="majorBidi"/>
            <w:color w:val="000000"/>
            <w:sz w:val="24"/>
            <w:szCs w:val="24"/>
          </w:rPr>
          <w:delText>ethics</w:delText>
        </w:r>
      </w:del>
      <w:r w:rsidR="00E21859" w:rsidRPr="0038224D">
        <w:rPr>
          <w:rFonts w:asciiTheme="majorBidi" w:eastAsia="Times New Roman" w:hAnsiTheme="majorBidi" w:cstheme="majorBidi"/>
          <w:color w:val="000000"/>
          <w:sz w:val="24"/>
          <w:szCs w:val="24"/>
        </w:rPr>
        <w:t xml:space="preserve"> </w:t>
      </w:r>
      <w:ins w:id="1507" w:author="Susan Doron" w:date="2024-06-26T23:26:00Z" w16du:dateUtc="2024-06-26T20:26:00Z">
        <w:r w:rsidR="00E34E6D">
          <w:rPr>
            <w:rFonts w:asciiTheme="majorBidi" w:eastAsia="Times New Roman" w:hAnsiTheme="majorBidi" w:cstheme="majorBidi"/>
            <w:color w:val="000000"/>
            <w:sz w:val="24"/>
            <w:szCs w:val="24"/>
          </w:rPr>
          <w:t xml:space="preserve">implications </w:t>
        </w:r>
      </w:ins>
      <w:r w:rsidR="00E21859" w:rsidRPr="0038224D">
        <w:rPr>
          <w:rFonts w:asciiTheme="majorBidi" w:eastAsia="Times New Roman" w:hAnsiTheme="majorBidi" w:cstheme="majorBidi"/>
          <w:color w:val="000000"/>
          <w:sz w:val="24"/>
          <w:szCs w:val="24"/>
        </w:rPr>
        <w:t xml:space="preserve">of differentiated </w:t>
      </w:r>
      <w:ins w:id="1508" w:author="Susan Doron" w:date="2024-06-26T23:26:00Z" w16du:dateUtc="2024-06-26T20:26:00Z">
        <w:r w:rsidR="00E34E6D">
          <w:rPr>
            <w:rFonts w:asciiTheme="majorBidi" w:eastAsia="Times New Roman" w:hAnsiTheme="majorBidi" w:cstheme="majorBidi"/>
            <w:color w:val="000000"/>
            <w:sz w:val="24"/>
            <w:szCs w:val="24"/>
          </w:rPr>
          <w:t xml:space="preserve">approaches to </w:t>
        </w:r>
      </w:ins>
      <w:r w:rsidR="00E21859" w:rsidRPr="0038224D">
        <w:rPr>
          <w:rFonts w:asciiTheme="majorBidi" w:eastAsia="Times New Roman" w:hAnsiTheme="majorBidi" w:cstheme="majorBidi"/>
          <w:color w:val="000000"/>
          <w:sz w:val="24"/>
          <w:szCs w:val="24"/>
        </w:rPr>
        <w:t xml:space="preserve">lawmaking and regulation, with a </w:t>
      </w:r>
      <w:ins w:id="1509" w:author="Susan Doron" w:date="2024-06-26T23:26:00Z" w16du:dateUtc="2024-06-26T20:26:00Z">
        <w:r w:rsidR="00E34E6D">
          <w:rPr>
            <w:rFonts w:asciiTheme="majorBidi" w:eastAsia="Times New Roman" w:hAnsiTheme="majorBidi" w:cstheme="majorBidi"/>
            <w:color w:val="000000"/>
            <w:sz w:val="24"/>
            <w:szCs w:val="24"/>
          </w:rPr>
          <w:t>particular</w:t>
        </w:r>
      </w:ins>
      <w:del w:id="1510" w:author="Susan Doron" w:date="2024-06-26T23:26:00Z" w16du:dateUtc="2024-06-26T20:26:00Z">
        <w:r w:rsidR="00E21859" w:rsidRPr="0038224D" w:rsidDel="00E34E6D">
          <w:rPr>
            <w:rFonts w:asciiTheme="majorBidi" w:eastAsia="Times New Roman" w:hAnsiTheme="majorBidi" w:cstheme="majorBidi"/>
            <w:color w:val="000000"/>
            <w:sz w:val="24"/>
            <w:szCs w:val="24"/>
          </w:rPr>
          <w:delText>focus</w:delText>
        </w:r>
      </w:del>
      <w:r w:rsidR="00E21859" w:rsidRPr="0038224D">
        <w:rPr>
          <w:rFonts w:asciiTheme="majorBidi" w:eastAsia="Times New Roman" w:hAnsiTheme="majorBidi" w:cstheme="majorBidi"/>
          <w:color w:val="000000"/>
          <w:sz w:val="24"/>
          <w:szCs w:val="24"/>
        </w:rPr>
        <w:t xml:space="preserve"> </w:t>
      </w:r>
      <w:ins w:id="1511" w:author="Susan Doron" w:date="2024-06-26T23:26:00Z" w16du:dateUtc="2024-06-26T20:26:00Z">
        <w:r w:rsidR="00E34E6D">
          <w:rPr>
            <w:rFonts w:asciiTheme="majorBidi" w:eastAsia="Times New Roman" w:hAnsiTheme="majorBidi" w:cstheme="majorBidi"/>
            <w:color w:val="000000"/>
            <w:sz w:val="24"/>
            <w:szCs w:val="24"/>
          </w:rPr>
          <w:t xml:space="preserve">emphasis </w:t>
        </w:r>
      </w:ins>
      <w:r w:rsidR="00E21859" w:rsidRPr="0038224D">
        <w:rPr>
          <w:rFonts w:asciiTheme="majorBidi" w:eastAsia="Times New Roman" w:hAnsiTheme="majorBidi" w:cstheme="majorBidi"/>
          <w:color w:val="000000"/>
          <w:sz w:val="24"/>
          <w:szCs w:val="24"/>
        </w:rPr>
        <w:t xml:space="preserve">on </w:t>
      </w:r>
      <w:del w:id="1512" w:author="Susan Doron" w:date="2024-06-26T23:26:00Z" w16du:dateUtc="2024-06-26T20:26:00Z">
        <w:r w:rsidR="00E21859" w:rsidRPr="0038224D" w:rsidDel="00E34E6D">
          <w:rPr>
            <w:rFonts w:asciiTheme="majorBidi" w:eastAsia="Times New Roman" w:hAnsiTheme="majorBidi" w:cstheme="majorBidi"/>
            <w:color w:val="000000"/>
            <w:sz w:val="24"/>
            <w:szCs w:val="24"/>
          </w:rPr>
          <w:delText>data-based</w:delText>
        </w:r>
      </w:del>
      <w:ins w:id="1513" w:author="Susan Doron" w:date="2024-06-26T23:26:00Z" w16du:dateUtc="2024-06-26T20:26:00Z">
        <w:r w:rsidR="00E34E6D">
          <w:rPr>
            <w:rFonts w:asciiTheme="majorBidi" w:eastAsia="Times New Roman" w:hAnsiTheme="majorBidi" w:cstheme="majorBidi"/>
            <w:color w:val="000000"/>
            <w:sz w:val="24"/>
            <w:szCs w:val="24"/>
          </w:rPr>
          <w:t>regulating</w:t>
        </w:r>
      </w:ins>
      <w:r w:rsidR="00E21859" w:rsidRPr="0038224D">
        <w:rPr>
          <w:rFonts w:asciiTheme="majorBidi" w:eastAsia="Times New Roman" w:hAnsiTheme="majorBidi" w:cstheme="majorBidi"/>
          <w:color w:val="000000"/>
          <w:sz w:val="24"/>
          <w:szCs w:val="24"/>
        </w:rPr>
        <w:t xml:space="preserve"> trust </w:t>
      </w:r>
      <w:del w:id="1514" w:author="Susan Doron" w:date="2024-06-26T23:26:00Z" w16du:dateUtc="2024-06-26T20:26:00Z">
        <w:r w:rsidR="00E21859" w:rsidRPr="0038224D" w:rsidDel="00E34E6D">
          <w:rPr>
            <w:rFonts w:asciiTheme="majorBidi" w:eastAsia="Times New Roman" w:hAnsiTheme="majorBidi" w:cstheme="majorBidi"/>
            <w:color w:val="000000"/>
            <w:sz w:val="24"/>
            <w:szCs w:val="24"/>
          </w:rPr>
          <w:delText>regulation</w:delText>
        </w:r>
      </w:del>
      <w:ins w:id="1515" w:author="Susan Doron" w:date="2024-06-26T23:26:00Z" w16du:dateUtc="2024-06-26T20:26:00Z">
        <w:r w:rsidR="00E34E6D">
          <w:rPr>
            <w:rFonts w:asciiTheme="majorBidi" w:eastAsia="Times New Roman" w:hAnsiTheme="majorBidi" w:cstheme="majorBidi"/>
            <w:color w:val="000000"/>
            <w:sz w:val="24"/>
            <w:szCs w:val="24"/>
          </w:rPr>
          <w:t>based on data</w:t>
        </w:r>
      </w:ins>
      <w:r w:rsidR="00E21859" w:rsidRPr="0038224D">
        <w:rPr>
          <w:rFonts w:asciiTheme="majorBidi" w:eastAsia="Times New Roman" w:hAnsiTheme="majorBidi" w:cstheme="majorBidi"/>
          <w:color w:val="000000"/>
          <w:sz w:val="24"/>
          <w:szCs w:val="24"/>
        </w:rPr>
        <w:t xml:space="preserve">. </w:t>
      </w:r>
      <w:ins w:id="1516" w:author="Susan Doron" w:date="2024-06-26T23:26:00Z" w16du:dateUtc="2024-06-26T20:26:00Z">
        <w:r w:rsidR="00E34E6D">
          <w:rPr>
            <w:rFonts w:asciiTheme="majorBidi" w:eastAsia="Times New Roman" w:hAnsiTheme="majorBidi" w:cstheme="majorBidi"/>
            <w:color w:val="000000"/>
            <w:sz w:val="24"/>
            <w:szCs w:val="24"/>
          </w:rPr>
          <w:t>In</w:t>
        </w:r>
      </w:ins>
      <w:del w:id="1517" w:author="Susan Doron" w:date="2024-06-26T23:26:00Z" w16du:dateUtc="2024-06-26T20:26:00Z">
        <w:r w:rsidR="00E21859" w:rsidRPr="0038224D" w:rsidDel="00E34E6D">
          <w:rPr>
            <w:rFonts w:asciiTheme="majorBidi" w:eastAsia="Times New Roman" w:hAnsiTheme="majorBidi" w:cstheme="majorBidi"/>
            <w:color w:val="000000"/>
            <w:sz w:val="24"/>
            <w:szCs w:val="24"/>
          </w:rPr>
          <w:delText>We</w:delText>
        </w:r>
      </w:del>
      <w:r w:rsidR="00E21859" w:rsidRPr="0038224D">
        <w:rPr>
          <w:rFonts w:asciiTheme="majorBidi" w:eastAsia="Times New Roman" w:hAnsiTheme="majorBidi" w:cstheme="majorBidi"/>
          <w:color w:val="000000"/>
          <w:sz w:val="24"/>
          <w:szCs w:val="24"/>
        </w:rPr>
        <w:t xml:space="preserve"> </w:t>
      </w:r>
      <w:ins w:id="1518" w:author="Susan Doron" w:date="2024-06-26T23:26:00Z" w16du:dateUtc="2024-06-26T20:26:00Z">
        <w:r w:rsidR="00E34E6D">
          <w:rPr>
            <w:rFonts w:asciiTheme="majorBidi" w:eastAsia="Times New Roman" w:hAnsiTheme="majorBidi" w:cstheme="majorBidi"/>
            <w:color w:val="000000"/>
            <w:sz w:val="24"/>
            <w:szCs w:val="24"/>
          </w:rPr>
          <w:t>this</w:t>
        </w:r>
      </w:ins>
      <w:del w:id="1519" w:author="Susan Doron" w:date="2024-06-26T23:26:00Z" w16du:dateUtc="2024-06-26T20:26:00Z">
        <w:r w:rsidR="00E21859" w:rsidRPr="0038224D" w:rsidDel="00E34E6D">
          <w:rPr>
            <w:rFonts w:asciiTheme="majorBidi" w:eastAsia="Times New Roman" w:hAnsiTheme="majorBidi" w:cstheme="majorBidi"/>
            <w:color w:val="000000"/>
            <w:sz w:val="24"/>
            <w:szCs w:val="24"/>
          </w:rPr>
          <w:delText>outline</w:delText>
        </w:r>
      </w:del>
      <w:r w:rsidR="00E21859" w:rsidRPr="0038224D">
        <w:rPr>
          <w:rFonts w:asciiTheme="majorBidi" w:eastAsia="Times New Roman" w:hAnsiTheme="majorBidi" w:cstheme="majorBidi"/>
          <w:color w:val="000000"/>
          <w:sz w:val="24"/>
          <w:szCs w:val="24"/>
        </w:rPr>
        <w:t xml:space="preserve"> </w:t>
      </w:r>
      <w:del w:id="1520" w:author="Susan Doron" w:date="2024-06-26T23:26:00Z" w16du:dateUtc="2024-06-26T20:26:00Z">
        <w:r w:rsidR="00E21859" w:rsidRPr="0038224D" w:rsidDel="00E34E6D">
          <w:rPr>
            <w:rFonts w:asciiTheme="majorBidi" w:eastAsia="Times New Roman" w:hAnsiTheme="majorBidi" w:cstheme="majorBidi"/>
            <w:color w:val="000000"/>
            <w:sz w:val="24"/>
            <w:szCs w:val="24"/>
          </w:rPr>
          <w:delText>key</w:delText>
        </w:r>
      </w:del>
      <w:ins w:id="1521" w:author="Susan Doron" w:date="2024-06-26T23:26:00Z" w16du:dateUtc="2024-06-26T20:26:00Z">
        <w:r w:rsidR="00E34E6D">
          <w:rPr>
            <w:rFonts w:asciiTheme="majorBidi" w:eastAsia="Times New Roman" w:hAnsiTheme="majorBidi" w:cstheme="majorBidi"/>
            <w:color w:val="000000"/>
            <w:sz w:val="24"/>
            <w:szCs w:val="24"/>
          </w:rPr>
          <w:t>context,</w:t>
        </w:r>
      </w:ins>
      <w:r w:rsidR="00E21859" w:rsidRPr="0038224D">
        <w:rPr>
          <w:rFonts w:asciiTheme="majorBidi" w:eastAsia="Times New Roman" w:hAnsiTheme="majorBidi" w:cstheme="majorBidi"/>
          <w:color w:val="000000"/>
          <w:sz w:val="24"/>
          <w:szCs w:val="24"/>
        </w:rPr>
        <w:t xml:space="preserve"> </w:t>
      </w:r>
      <w:ins w:id="1522" w:author="Susan Doron" w:date="2024-06-26T23:26:00Z" w16du:dateUtc="2024-06-26T20:26:00Z">
        <w:r w:rsidR="00E34E6D">
          <w:rPr>
            <w:rFonts w:asciiTheme="majorBidi" w:eastAsia="Times New Roman" w:hAnsiTheme="majorBidi" w:cstheme="majorBidi"/>
            <w:color w:val="000000"/>
            <w:sz w:val="24"/>
            <w:szCs w:val="24"/>
          </w:rPr>
          <w:t>we</w:t>
        </w:r>
      </w:ins>
      <w:del w:id="1523" w:author="Susan Doron" w:date="2024-06-26T23:26:00Z" w16du:dateUtc="2024-06-26T20:26:00Z">
        <w:r w:rsidR="00E21859" w:rsidRPr="0038224D" w:rsidDel="00E34E6D">
          <w:rPr>
            <w:rFonts w:asciiTheme="majorBidi" w:eastAsia="Times New Roman" w:hAnsiTheme="majorBidi" w:cstheme="majorBidi"/>
            <w:color w:val="000000"/>
            <w:sz w:val="24"/>
            <w:szCs w:val="24"/>
          </w:rPr>
          <w:delText>ethical</w:delText>
        </w:r>
      </w:del>
      <w:r w:rsidR="00E21859" w:rsidRPr="0038224D">
        <w:rPr>
          <w:rFonts w:asciiTheme="majorBidi" w:eastAsia="Times New Roman" w:hAnsiTheme="majorBidi" w:cstheme="majorBidi"/>
          <w:color w:val="000000"/>
          <w:sz w:val="24"/>
          <w:szCs w:val="24"/>
        </w:rPr>
        <w:t xml:space="preserve"> </w:t>
      </w:r>
      <w:ins w:id="1524" w:author="Susan Doron" w:date="2024-06-26T23:26:00Z" w16du:dateUtc="2024-06-26T20:26:00Z">
        <w:r w:rsidR="00E34E6D">
          <w:rPr>
            <w:rFonts w:asciiTheme="majorBidi" w:eastAsia="Times New Roman" w:hAnsiTheme="majorBidi" w:cstheme="majorBidi"/>
            <w:color w:val="000000"/>
            <w:sz w:val="24"/>
            <w:szCs w:val="24"/>
          </w:rPr>
          <w:t>are</w:t>
        </w:r>
      </w:ins>
      <w:del w:id="1525" w:author="Susan Doron" w:date="2024-06-26T23:26:00Z" w16du:dateUtc="2024-06-26T20:26:00Z">
        <w:r w:rsidR="00E21859" w:rsidRPr="0038224D" w:rsidDel="00E34E6D">
          <w:rPr>
            <w:rFonts w:asciiTheme="majorBidi" w:eastAsia="Times New Roman" w:hAnsiTheme="majorBidi" w:cstheme="majorBidi"/>
            <w:color w:val="000000"/>
            <w:sz w:val="24"/>
            <w:szCs w:val="24"/>
          </w:rPr>
          <w:delText>considerations</w:delText>
        </w:r>
      </w:del>
      <w:r w:rsidR="00E21859" w:rsidRPr="0038224D">
        <w:rPr>
          <w:rFonts w:asciiTheme="majorBidi" w:eastAsia="Times New Roman" w:hAnsiTheme="majorBidi" w:cstheme="majorBidi"/>
          <w:color w:val="000000"/>
          <w:sz w:val="24"/>
          <w:szCs w:val="24"/>
        </w:rPr>
        <w:t xml:space="preserve"> </w:t>
      </w:r>
      <w:ins w:id="1526" w:author="Susan Doron" w:date="2024-06-26T23:26:00Z" w16du:dateUtc="2024-06-26T20:26:00Z">
        <w:r w:rsidR="00E34E6D">
          <w:rPr>
            <w:rFonts w:asciiTheme="majorBidi" w:eastAsia="Times New Roman" w:hAnsiTheme="majorBidi" w:cstheme="majorBidi"/>
            <w:color w:val="000000"/>
            <w:sz w:val="24"/>
            <w:szCs w:val="24"/>
          </w:rPr>
          <w:t>outlining</w:t>
        </w:r>
      </w:ins>
      <w:del w:id="1527" w:author="Susan Doron" w:date="2024-06-26T23:26:00Z" w16du:dateUtc="2024-06-26T20:26:00Z">
        <w:r w:rsidR="00E21859" w:rsidRPr="0038224D" w:rsidDel="00E34E6D">
          <w:rPr>
            <w:rFonts w:asciiTheme="majorBidi" w:eastAsia="Times New Roman" w:hAnsiTheme="majorBidi" w:cstheme="majorBidi"/>
            <w:color w:val="000000"/>
            <w:sz w:val="24"/>
            <w:szCs w:val="24"/>
          </w:rPr>
          <w:delText>in</w:delText>
        </w:r>
      </w:del>
      <w:ins w:id="1528" w:author="Susan Doron" w:date="2024-06-26T23:27:00Z" w16du:dateUtc="2024-06-26T20:27:00Z">
        <w:r w:rsidR="00E34E6D">
          <w:rPr>
            <w:rFonts w:asciiTheme="majorBidi" w:eastAsia="Times New Roman" w:hAnsiTheme="majorBidi" w:cstheme="majorBidi"/>
            <w:color w:val="000000"/>
            <w:sz w:val="24"/>
            <w:szCs w:val="24"/>
          </w:rPr>
          <w:t xml:space="preserve"> key</w:t>
        </w:r>
      </w:ins>
      <w:del w:id="1529" w:author="Susan Doron" w:date="2024-06-26T23:27:00Z" w16du:dateUtc="2024-06-26T20:27:00Z">
        <w:r w:rsidR="00E21859" w:rsidRPr="0038224D" w:rsidDel="00E34E6D">
          <w:rPr>
            <w:rFonts w:asciiTheme="majorBidi" w:eastAsia="Times New Roman" w:hAnsiTheme="majorBidi" w:cstheme="majorBidi"/>
            <w:color w:val="000000"/>
            <w:sz w:val="24"/>
            <w:szCs w:val="24"/>
          </w:rPr>
          <w:delText xml:space="preserve"> </w:delText>
        </w:r>
      </w:del>
      <w:del w:id="1530" w:author="Susan Doron" w:date="2024-06-26T23:26:00Z" w16du:dateUtc="2024-06-26T20:26:00Z">
        <w:r w:rsidR="00E21859" w:rsidRPr="0038224D" w:rsidDel="00E34E6D">
          <w:rPr>
            <w:rFonts w:asciiTheme="majorBidi" w:eastAsia="Times New Roman" w:hAnsiTheme="majorBidi" w:cstheme="majorBidi"/>
            <w:color w:val="000000"/>
            <w:sz w:val="24"/>
            <w:szCs w:val="24"/>
          </w:rPr>
          <w:delText>this</w:delText>
        </w:r>
      </w:del>
      <w:r w:rsidR="00E21859" w:rsidRPr="0038224D">
        <w:rPr>
          <w:rFonts w:asciiTheme="majorBidi" w:eastAsia="Times New Roman" w:hAnsiTheme="majorBidi" w:cstheme="majorBidi"/>
          <w:color w:val="000000"/>
          <w:sz w:val="24"/>
          <w:szCs w:val="24"/>
        </w:rPr>
        <w:t xml:space="preserve"> </w:t>
      </w:r>
      <w:del w:id="1531" w:author="Susan Doron" w:date="2024-06-26T23:26:00Z" w16du:dateUtc="2024-06-26T20:26:00Z">
        <w:r w:rsidR="00E21859" w:rsidRPr="0038224D" w:rsidDel="00E34E6D">
          <w:rPr>
            <w:rFonts w:asciiTheme="majorBidi" w:eastAsia="Times New Roman" w:hAnsiTheme="majorBidi" w:cstheme="majorBidi"/>
            <w:color w:val="000000"/>
            <w:sz w:val="24"/>
            <w:szCs w:val="24"/>
          </w:rPr>
          <w:delText>context</w:delText>
        </w:r>
      </w:del>
      <w:ins w:id="1532" w:author="Susan Doron" w:date="2024-06-26T23:26:00Z" w16du:dateUtc="2024-06-26T20:26:00Z">
        <w:r w:rsidR="00E34E6D">
          <w:rPr>
            <w:rFonts w:asciiTheme="majorBidi" w:eastAsia="Times New Roman" w:hAnsiTheme="majorBidi" w:cstheme="majorBidi"/>
            <w:color w:val="000000"/>
            <w:sz w:val="24"/>
            <w:szCs w:val="24"/>
          </w:rPr>
          <w:t>ethical considerations</w:t>
        </w:r>
      </w:ins>
      <w:r w:rsidR="00E21859" w:rsidRPr="0038224D">
        <w:rPr>
          <w:rFonts w:asciiTheme="majorBidi" w:eastAsia="Times New Roman" w:hAnsiTheme="majorBidi" w:cstheme="majorBidi"/>
          <w:color w:val="000000"/>
          <w:sz w:val="24"/>
          <w:szCs w:val="24"/>
        </w:rPr>
        <w:t>.</w:t>
      </w:r>
      <w:r w:rsidR="00C95B0B" w:rsidRPr="0038224D">
        <w:rPr>
          <w:rFonts w:asciiTheme="majorBidi" w:eastAsia="Times New Roman" w:hAnsiTheme="majorBidi" w:cstheme="majorBidi"/>
          <w:color w:val="000000"/>
          <w:sz w:val="24"/>
          <w:szCs w:val="24"/>
        </w:rPr>
        <w:t xml:space="preserve"> For</w:t>
      </w:r>
      <w:ins w:id="1533" w:author="Susan Doron" w:date="2024-06-26T23:27:00Z" w16du:dateUtc="2024-06-26T20:27:00Z">
        <w:r w:rsidR="00E34E6D">
          <w:rPr>
            <w:rFonts w:asciiTheme="majorBidi" w:eastAsia="Times New Roman" w:hAnsiTheme="majorBidi" w:cstheme="majorBidi"/>
            <w:color w:val="000000"/>
            <w:sz w:val="24"/>
            <w:szCs w:val="24"/>
          </w:rPr>
          <w:t xml:space="preserve"> example</w:t>
        </w:r>
      </w:ins>
      <w:del w:id="1534" w:author="Susan Doron" w:date="2024-06-26T23:27:00Z" w16du:dateUtc="2024-06-26T20:27:00Z">
        <w:r w:rsidR="00C95B0B" w:rsidRPr="0038224D" w:rsidDel="00E34E6D">
          <w:rPr>
            <w:rFonts w:asciiTheme="majorBidi" w:eastAsia="Times New Roman" w:hAnsiTheme="majorBidi" w:cstheme="majorBidi"/>
            <w:color w:val="000000"/>
            <w:sz w:val="24"/>
            <w:szCs w:val="24"/>
          </w:rPr>
          <w:delText xml:space="preserve"> </w:delText>
        </w:r>
      </w:del>
      <w:del w:id="1535" w:author="Susan Doron" w:date="2024-06-26T23:26:00Z" w16du:dateUtc="2024-06-26T20:26:00Z">
        <w:r w:rsidR="00C95B0B" w:rsidRPr="0038224D" w:rsidDel="00E34E6D">
          <w:rPr>
            <w:rFonts w:asciiTheme="majorBidi" w:eastAsia="Times New Roman" w:hAnsiTheme="majorBidi" w:cstheme="majorBidi"/>
            <w:color w:val="000000"/>
            <w:sz w:val="24"/>
            <w:szCs w:val="24"/>
          </w:rPr>
          <w:delText>example</w:delText>
        </w:r>
      </w:del>
      <w:r w:rsidR="0061279D" w:rsidRPr="0038224D">
        <w:rPr>
          <w:rFonts w:asciiTheme="majorBidi" w:eastAsia="Times New Roman" w:hAnsiTheme="majorBidi" w:cstheme="majorBidi"/>
          <w:color w:val="000000"/>
          <w:sz w:val="24"/>
          <w:szCs w:val="24"/>
        </w:rPr>
        <w:t>,</w:t>
      </w:r>
      <w:r w:rsidR="00C95B0B" w:rsidRPr="0038224D">
        <w:rPr>
          <w:rFonts w:asciiTheme="majorBidi" w:eastAsia="Times New Roman" w:hAnsiTheme="majorBidi" w:cstheme="majorBidi"/>
          <w:color w:val="000000"/>
          <w:sz w:val="24"/>
          <w:szCs w:val="24"/>
        </w:rPr>
        <w:t xml:space="preserve"> </w:t>
      </w:r>
      <w:ins w:id="1536" w:author="Susan Doron" w:date="2024-06-26T23:26:00Z" w16du:dateUtc="2024-06-26T20:26:00Z">
        <w:r w:rsidR="00E34E6D">
          <w:rPr>
            <w:rFonts w:asciiTheme="majorBidi" w:eastAsia="Times New Roman" w:hAnsiTheme="majorBidi" w:cstheme="majorBidi"/>
            <w:color w:val="000000"/>
            <w:sz w:val="24"/>
            <w:szCs w:val="24"/>
          </w:rPr>
          <w:t>we</w:t>
        </w:r>
      </w:ins>
      <w:ins w:id="1537" w:author="Susan Doron" w:date="2024-06-26T23:28:00Z" w16du:dateUtc="2024-06-26T20:28:00Z">
        <w:r w:rsidR="00E34E6D">
          <w:rPr>
            <w:rFonts w:asciiTheme="majorBidi" w:eastAsia="Times New Roman" w:hAnsiTheme="majorBidi" w:cstheme="majorBidi"/>
            <w:color w:val="000000"/>
            <w:sz w:val="24"/>
            <w:szCs w:val="24"/>
          </w:rPr>
          <w:t xml:space="preserve"> ask what is</w:t>
        </w:r>
      </w:ins>
      <w:del w:id="1538" w:author="Susan Doron" w:date="2024-06-26T23:26:00Z" w16du:dateUtc="2024-06-26T20:26:00Z">
        <w:r w:rsidR="0061279D" w:rsidRPr="0038224D" w:rsidDel="00E34E6D">
          <w:rPr>
            <w:rFonts w:asciiTheme="majorBidi" w:eastAsia="Times New Roman" w:hAnsiTheme="majorBidi" w:cstheme="majorBidi"/>
            <w:color w:val="000000"/>
            <w:sz w:val="24"/>
            <w:szCs w:val="24"/>
          </w:rPr>
          <w:delText>what</w:delText>
        </w:r>
      </w:del>
      <w:del w:id="1539" w:author="Susan Doron" w:date="2024-06-26T23:28:00Z" w16du:dateUtc="2024-06-26T20:28:00Z">
        <w:r w:rsidR="0061279D" w:rsidRPr="0038224D" w:rsidDel="00E34E6D">
          <w:rPr>
            <w:rFonts w:asciiTheme="majorBidi" w:eastAsia="Times New Roman" w:hAnsiTheme="majorBidi" w:cstheme="majorBidi"/>
            <w:color w:val="000000"/>
            <w:sz w:val="24"/>
            <w:szCs w:val="24"/>
          </w:rPr>
          <w:delText xml:space="preserve"> </w:delText>
        </w:r>
      </w:del>
      <w:del w:id="1540" w:author="Susan Doron" w:date="2024-06-26T23:26:00Z" w16du:dateUtc="2024-06-26T20:26:00Z">
        <w:r w:rsidR="0061279D" w:rsidRPr="0038224D" w:rsidDel="00E34E6D">
          <w:rPr>
            <w:rFonts w:asciiTheme="majorBidi" w:eastAsia="Times New Roman" w:hAnsiTheme="majorBidi" w:cstheme="majorBidi"/>
            <w:color w:val="000000"/>
            <w:sz w:val="24"/>
            <w:szCs w:val="24"/>
          </w:rPr>
          <w:delText>is</w:delText>
        </w:r>
      </w:del>
      <w:del w:id="1541" w:author="Susan Doron" w:date="2024-06-26T23:27:00Z" w16du:dateUtc="2024-06-26T20:27:00Z">
        <w:r w:rsidR="0061279D" w:rsidRPr="0038224D" w:rsidDel="00E34E6D">
          <w:rPr>
            <w:rFonts w:asciiTheme="majorBidi" w:eastAsia="Times New Roman" w:hAnsiTheme="majorBidi" w:cstheme="majorBidi"/>
            <w:color w:val="000000"/>
            <w:sz w:val="24"/>
            <w:szCs w:val="24"/>
          </w:rPr>
          <w:delText xml:space="preserve"> </w:delText>
        </w:r>
      </w:del>
      <w:ins w:id="1542" w:author="Susan Doron" w:date="2024-06-26T23:26:00Z" w16du:dateUtc="2024-06-26T20:26:00Z">
        <w:r w:rsidR="00E34E6D">
          <w:rPr>
            <w:rFonts w:asciiTheme="majorBidi" w:eastAsia="Times New Roman" w:hAnsiTheme="majorBidi" w:cstheme="majorBidi"/>
            <w:color w:val="000000"/>
            <w:sz w:val="24"/>
            <w:szCs w:val="24"/>
          </w:rPr>
          <w:t xml:space="preserve"> </w:t>
        </w:r>
      </w:ins>
      <w:r w:rsidR="00C95B0B" w:rsidRPr="0038224D">
        <w:rPr>
          <w:rFonts w:asciiTheme="majorBidi" w:eastAsia="Times New Roman" w:hAnsiTheme="majorBidi" w:cstheme="majorBidi"/>
          <w:color w:val="000000"/>
          <w:sz w:val="24"/>
          <w:szCs w:val="24"/>
        </w:rPr>
        <w:t>the meaning of statistical trust</w:t>
      </w:r>
      <w:ins w:id="1543" w:author="Susan Doron" w:date="2024-06-27T20:36:00Z" w16du:dateUtc="2024-06-27T17:36:00Z">
        <w:r w:rsidR="009E6B74">
          <w:rPr>
            <w:rFonts w:asciiTheme="majorBidi" w:eastAsia="Times New Roman" w:hAnsiTheme="majorBidi" w:cstheme="majorBidi"/>
            <w:color w:val="000000"/>
            <w:sz w:val="24"/>
            <w:szCs w:val="24"/>
          </w:rPr>
          <w:t>.</w:t>
        </w:r>
      </w:ins>
      <w:ins w:id="1544" w:author="Susan Doron" w:date="2024-06-26T23:28:00Z" w16du:dateUtc="2024-06-26T20:28:00Z">
        <w:r w:rsidR="00E34E6D">
          <w:rPr>
            <w:rFonts w:asciiTheme="majorBidi" w:eastAsia="Times New Roman" w:hAnsiTheme="majorBidi" w:cstheme="majorBidi"/>
            <w:color w:val="000000"/>
            <w:sz w:val="24"/>
            <w:szCs w:val="24"/>
          </w:rPr>
          <w:t xml:space="preserve"> What degrees of effect</w:t>
        </w:r>
      </w:ins>
      <w:del w:id="1545" w:author="Susan Doron" w:date="2024-06-26T23:28:00Z" w16du:dateUtc="2024-06-26T20:28:00Z">
        <w:r w:rsidR="00C95B0B" w:rsidRPr="0038224D" w:rsidDel="00E34E6D">
          <w:rPr>
            <w:rFonts w:asciiTheme="majorBidi" w:eastAsia="Times New Roman" w:hAnsiTheme="majorBidi" w:cstheme="majorBidi"/>
            <w:color w:val="000000"/>
            <w:sz w:val="24"/>
            <w:szCs w:val="24"/>
          </w:rPr>
          <w:delText>, what effect sizes</w:delText>
        </w:r>
      </w:del>
      <w:r w:rsidR="00C95B0B" w:rsidRPr="0038224D">
        <w:rPr>
          <w:rFonts w:asciiTheme="majorBidi" w:eastAsia="Times New Roman" w:hAnsiTheme="majorBidi" w:cstheme="majorBidi"/>
          <w:color w:val="000000"/>
          <w:sz w:val="24"/>
          <w:szCs w:val="24"/>
        </w:rPr>
        <w:t xml:space="preserve"> </w:t>
      </w:r>
      <w:ins w:id="1546" w:author="Susan Doron" w:date="2024-06-26T23:26:00Z" w16du:dateUtc="2024-06-26T20:26:00Z">
        <w:r w:rsidR="00E34E6D">
          <w:rPr>
            <w:rFonts w:asciiTheme="majorBidi" w:eastAsia="Times New Roman" w:hAnsiTheme="majorBidi" w:cstheme="majorBidi"/>
            <w:color w:val="000000"/>
            <w:sz w:val="24"/>
            <w:szCs w:val="24"/>
          </w:rPr>
          <w:t>are</w:t>
        </w:r>
      </w:ins>
      <w:del w:id="1547" w:author="Susan Doron" w:date="2024-06-26T23:26:00Z" w16du:dateUtc="2024-06-26T20:26:00Z">
        <w:r w:rsidR="00B02DB5" w:rsidRPr="0038224D" w:rsidDel="00E34E6D">
          <w:rPr>
            <w:rFonts w:asciiTheme="majorBidi" w:eastAsia="Times New Roman" w:hAnsiTheme="majorBidi" w:cstheme="majorBidi"/>
            <w:color w:val="000000"/>
            <w:sz w:val="24"/>
            <w:szCs w:val="24"/>
          </w:rPr>
          <w:delText>should</w:delText>
        </w:r>
      </w:del>
      <w:r w:rsidR="00B02DB5" w:rsidRPr="0038224D">
        <w:rPr>
          <w:rFonts w:asciiTheme="majorBidi" w:eastAsia="Times New Roman" w:hAnsiTheme="majorBidi" w:cstheme="majorBidi"/>
          <w:color w:val="000000"/>
          <w:sz w:val="24"/>
          <w:szCs w:val="24"/>
        </w:rPr>
        <w:t xml:space="preserve"> </w:t>
      </w:r>
      <w:ins w:id="1548" w:author="Susan Doron" w:date="2024-06-26T23:26:00Z" w16du:dateUtc="2024-06-26T20:26:00Z">
        <w:r w:rsidR="00E34E6D">
          <w:rPr>
            <w:rFonts w:asciiTheme="majorBidi" w:eastAsia="Times New Roman" w:hAnsiTheme="majorBidi" w:cstheme="majorBidi"/>
            <w:color w:val="000000"/>
            <w:sz w:val="24"/>
            <w:szCs w:val="24"/>
          </w:rPr>
          <w:t xml:space="preserve">required to </w:t>
        </w:r>
      </w:ins>
      <w:r w:rsidR="00B02DB5" w:rsidRPr="0038224D">
        <w:rPr>
          <w:rFonts w:asciiTheme="majorBidi" w:eastAsia="Times New Roman" w:hAnsiTheme="majorBidi" w:cstheme="majorBidi"/>
          <w:color w:val="000000"/>
          <w:sz w:val="24"/>
          <w:szCs w:val="24"/>
        </w:rPr>
        <w:t>justify a policy change</w:t>
      </w:r>
      <w:ins w:id="1549" w:author="Susan Doron" w:date="2024-06-27T20:36:00Z" w16du:dateUtc="2024-06-27T17:36:00Z">
        <w:r w:rsidR="009E6B74">
          <w:rPr>
            <w:rFonts w:asciiTheme="majorBidi" w:eastAsia="Times New Roman" w:hAnsiTheme="majorBidi" w:cstheme="majorBidi"/>
            <w:color w:val="000000"/>
            <w:sz w:val="24"/>
            <w:szCs w:val="24"/>
          </w:rPr>
          <w:t>?</w:t>
        </w:r>
      </w:ins>
      <w:ins w:id="1550" w:author="Susan Doron" w:date="2024-06-26T23:28:00Z" w16du:dateUtc="2024-06-26T20:28:00Z">
        <w:r w:rsidR="00E34E6D">
          <w:rPr>
            <w:rFonts w:asciiTheme="majorBidi" w:eastAsia="Times New Roman" w:hAnsiTheme="majorBidi" w:cstheme="majorBidi"/>
            <w:color w:val="000000"/>
            <w:sz w:val="24"/>
            <w:szCs w:val="24"/>
          </w:rPr>
          <w:t xml:space="preserve"> What levels</w:t>
        </w:r>
      </w:ins>
      <w:del w:id="1551" w:author="Susan Doron" w:date="2024-06-26T23:29:00Z" w16du:dateUtc="2024-06-26T20:29:00Z">
        <w:r w:rsidR="00B02DB5" w:rsidRPr="0038224D" w:rsidDel="00E34E6D">
          <w:rPr>
            <w:rFonts w:asciiTheme="majorBidi" w:eastAsia="Times New Roman" w:hAnsiTheme="majorBidi" w:cstheme="majorBidi"/>
            <w:color w:val="000000"/>
            <w:sz w:val="24"/>
            <w:szCs w:val="24"/>
          </w:rPr>
          <w:delText xml:space="preserve">, </w:delText>
        </w:r>
        <w:r w:rsidR="001818BE" w:rsidDel="00E34E6D">
          <w:rPr>
            <w:rFonts w:asciiTheme="majorBidi" w:eastAsia="Times New Roman" w:hAnsiTheme="majorBidi" w:cstheme="majorBidi"/>
            <w:color w:val="000000"/>
            <w:sz w:val="24"/>
            <w:szCs w:val="24"/>
          </w:rPr>
          <w:delText xml:space="preserve">and </w:delText>
        </w:r>
      </w:del>
      <w:del w:id="1552" w:author="Susan Doron" w:date="2024-06-26T23:26:00Z" w16du:dateUtc="2024-06-26T20:26:00Z">
        <w:r w:rsidR="00B02DB5" w:rsidRPr="0038224D" w:rsidDel="00E34E6D">
          <w:rPr>
            <w:rFonts w:asciiTheme="majorBidi" w:eastAsia="Times New Roman" w:hAnsiTheme="majorBidi" w:cstheme="majorBidi"/>
            <w:color w:val="000000"/>
            <w:sz w:val="24"/>
            <w:szCs w:val="24"/>
          </w:rPr>
          <w:delText>what</w:delText>
        </w:r>
      </w:del>
      <w:del w:id="1553" w:author="Susan Doron" w:date="2024-06-26T23:29:00Z" w16du:dateUtc="2024-06-26T20:29:00Z">
        <w:r w:rsidR="00B02DB5" w:rsidRPr="0038224D" w:rsidDel="00E34E6D">
          <w:rPr>
            <w:rFonts w:asciiTheme="majorBidi" w:eastAsia="Times New Roman" w:hAnsiTheme="majorBidi" w:cstheme="majorBidi"/>
            <w:color w:val="000000"/>
            <w:sz w:val="24"/>
            <w:szCs w:val="24"/>
          </w:rPr>
          <w:delText xml:space="preserve"> level</w:delText>
        </w:r>
      </w:del>
      <w:r w:rsidR="00B02DB5" w:rsidRPr="0038224D">
        <w:rPr>
          <w:rFonts w:asciiTheme="majorBidi" w:eastAsia="Times New Roman" w:hAnsiTheme="majorBidi" w:cstheme="majorBidi"/>
          <w:color w:val="000000"/>
          <w:sz w:val="24"/>
          <w:szCs w:val="24"/>
        </w:rPr>
        <w:t xml:space="preserve"> of correlation </w:t>
      </w:r>
      <w:del w:id="1554" w:author="Susan Doron" w:date="2024-06-26T23:26:00Z" w16du:dateUtc="2024-06-26T20:26:00Z">
        <w:r w:rsidR="00B02DB5" w:rsidRPr="0038224D" w:rsidDel="00E34E6D">
          <w:rPr>
            <w:rFonts w:asciiTheme="majorBidi" w:eastAsia="Times New Roman" w:hAnsiTheme="majorBidi" w:cstheme="majorBidi"/>
            <w:color w:val="000000"/>
            <w:sz w:val="24"/>
            <w:szCs w:val="24"/>
          </w:rPr>
          <w:delText>could</w:delText>
        </w:r>
      </w:del>
      <w:del w:id="1555" w:author="Susan Doron" w:date="2024-06-27T20:36:00Z" w16du:dateUtc="2024-06-27T17:36:00Z">
        <w:r w:rsidR="00B02DB5" w:rsidRPr="0038224D" w:rsidDel="009E6B74">
          <w:rPr>
            <w:rFonts w:asciiTheme="majorBidi" w:eastAsia="Times New Roman" w:hAnsiTheme="majorBidi" w:cstheme="majorBidi"/>
            <w:color w:val="000000"/>
            <w:sz w:val="24"/>
            <w:szCs w:val="24"/>
          </w:rPr>
          <w:delText xml:space="preserve"> </w:delText>
        </w:r>
      </w:del>
      <w:ins w:id="1556" w:author="Susan Doron" w:date="2024-06-26T23:26:00Z" w16du:dateUtc="2024-06-26T20:26:00Z">
        <w:r w:rsidR="00E34E6D">
          <w:rPr>
            <w:rFonts w:asciiTheme="majorBidi" w:eastAsia="Times New Roman" w:hAnsiTheme="majorBidi" w:cstheme="majorBidi"/>
            <w:color w:val="000000"/>
            <w:sz w:val="24"/>
            <w:szCs w:val="24"/>
          </w:rPr>
          <w:t xml:space="preserve">can </w:t>
        </w:r>
      </w:ins>
      <w:r w:rsidR="00B02DB5" w:rsidRPr="0038224D">
        <w:rPr>
          <w:rFonts w:asciiTheme="majorBidi" w:eastAsia="Times New Roman" w:hAnsiTheme="majorBidi" w:cstheme="majorBidi"/>
          <w:color w:val="000000"/>
          <w:sz w:val="24"/>
          <w:szCs w:val="24"/>
        </w:rPr>
        <w:t xml:space="preserve">be </w:t>
      </w:r>
      <w:ins w:id="1557" w:author="Susan Doron" w:date="2024-06-26T23:26:00Z" w16du:dateUtc="2024-06-26T20:26:00Z">
        <w:r w:rsidR="00E34E6D">
          <w:rPr>
            <w:rFonts w:asciiTheme="majorBidi" w:eastAsia="Times New Roman" w:hAnsiTheme="majorBidi" w:cstheme="majorBidi"/>
            <w:color w:val="000000"/>
            <w:sz w:val="24"/>
            <w:szCs w:val="24"/>
          </w:rPr>
          <w:t>considered</w:t>
        </w:r>
      </w:ins>
      <w:del w:id="1558" w:author="Susan Doron" w:date="2024-06-26T23:26:00Z" w16du:dateUtc="2024-06-26T20:26:00Z">
        <w:r w:rsidR="00B02DB5" w:rsidRPr="0038224D" w:rsidDel="00E34E6D">
          <w:rPr>
            <w:rFonts w:asciiTheme="majorBidi" w:eastAsia="Times New Roman" w:hAnsiTheme="majorBidi" w:cstheme="majorBidi"/>
            <w:color w:val="000000"/>
            <w:sz w:val="24"/>
            <w:szCs w:val="24"/>
          </w:rPr>
          <w:delText>seen</w:delText>
        </w:r>
      </w:del>
      <w:r w:rsidR="00B02DB5" w:rsidRPr="0038224D">
        <w:rPr>
          <w:rFonts w:asciiTheme="majorBidi" w:eastAsia="Times New Roman" w:hAnsiTheme="majorBidi" w:cstheme="majorBidi"/>
          <w:color w:val="000000"/>
          <w:sz w:val="24"/>
          <w:szCs w:val="24"/>
        </w:rPr>
        <w:t xml:space="preserve"> </w:t>
      </w:r>
      <w:del w:id="1559" w:author="Susan Doron" w:date="2024-06-26T23:26:00Z" w16du:dateUtc="2024-06-26T20:26:00Z">
        <w:r w:rsidR="00B02DB5" w:rsidRPr="0038224D" w:rsidDel="00E34E6D">
          <w:rPr>
            <w:rFonts w:asciiTheme="majorBidi" w:eastAsia="Times New Roman" w:hAnsiTheme="majorBidi" w:cstheme="majorBidi"/>
            <w:color w:val="000000"/>
            <w:sz w:val="24"/>
            <w:szCs w:val="24"/>
          </w:rPr>
          <w:delText xml:space="preserve">as </w:delText>
        </w:r>
      </w:del>
      <w:r w:rsidR="00B02DB5" w:rsidRPr="0038224D">
        <w:rPr>
          <w:rFonts w:asciiTheme="majorBidi" w:eastAsia="Times New Roman" w:hAnsiTheme="majorBidi" w:cstheme="majorBidi"/>
          <w:color w:val="000000"/>
          <w:sz w:val="24"/>
          <w:szCs w:val="24"/>
        </w:rPr>
        <w:t xml:space="preserve">predictive enough to </w:t>
      </w:r>
      <w:ins w:id="1560" w:author="Susan Doron" w:date="2024-06-26T23:26:00Z" w16du:dateUtc="2024-06-26T20:26:00Z">
        <w:r w:rsidR="00E34E6D">
          <w:rPr>
            <w:rFonts w:asciiTheme="majorBidi" w:eastAsia="Times New Roman" w:hAnsiTheme="majorBidi" w:cstheme="majorBidi"/>
            <w:color w:val="000000"/>
            <w:sz w:val="24"/>
            <w:szCs w:val="24"/>
          </w:rPr>
          <w:t>warrant</w:t>
        </w:r>
      </w:ins>
      <w:del w:id="1561" w:author="Susan Doron" w:date="2024-06-26T23:26:00Z" w16du:dateUtc="2024-06-26T20:26:00Z">
        <w:r w:rsidR="00F823E2" w:rsidRPr="0038224D" w:rsidDel="00E34E6D">
          <w:rPr>
            <w:rFonts w:asciiTheme="majorBidi" w:eastAsia="Times New Roman" w:hAnsiTheme="majorBidi" w:cstheme="majorBidi"/>
            <w:color w:val="000000"/>
            <w:sz w:val="24"/>
            <w:szCs w:val="24"/>
          </w:rPr>
          <w:delText>allow</w:delText>
        </w:r>
      </w:del>
      <w:r w:rsidR="00F823E2" w:rsidRPr="0038224D">
        <w:rPr>
          <w:rFonts w:asciiTheme="majorBidi" w:eastAsia="Times New Roman" w:hAnsiTheme="majorBidi" w:cstheme="majorBidi"/>
          <w:color w:val="000000"/>
          <w:sz w:val="24"/>
          <w:szCs w:val="24"/>
        </w:rPr>
        <w:t xml:space="preserve"> different treatment</w:t>
      </w:r>
      <w:r w:rsidR="001818BE">
        <w:rPr>
          <w:rFonts w:asciiTheme="majorBidi" w:eastAsia="Times New Roman" w:hAnsiTheme="majorBidi" w:cstheme="majorBidi"/>
          <w:color w:val="000000"/>
          <w:sz w:val="24"/>
          <w:szCs w:val="24"/>
        </w:rPr>
        <w:t>s</w:t>
      </w:r>
      <w:r w:rsidR="00F823E2" w:rsidRPr="0038224D">
        <w:rPr>
          <w:rFonts w:asciiTheme="majorBidi" w:eastAsia="Times New Roman" w:hAnsiTheme="majorBidi" w:cstheme="majorBidi"/>
          <w:color w:val="000000"/>
          <w:sz w:val="24"/>
          <w:szCs w:val="24"/>
        </w:rPr>
        <w:t xml:space="preserve">? </w:t>
      </w:r>
      <w:r w:rsidR="00F351F1" w:rsidRPr="0038224D">
        <w:rPr>
          <w:rFonts w:asciiTheme="majorBidi" w:eastAsia="Times New Roman" w:hAnsiTheme="majorBidi" w:cstheme="majorBidi"/>
          <w:color w:val="000000"/>
          <w:sz w:val="24"/>
          <w:szCs w:val="24"/>
        </w:rPr>
        <w:t xml:space="preserve">What </w:t>
      </w:r>
      <w:r w:rsidR="008952E7" w:rsidRPr="0038224D">
        <w:rPr>
          <w:rFonts w:asciiTheme="majorBidi" w:eastAsia="Times New Roman" w:hAnsiTheme="majorBidi" w:cstheme="majorBidi"/>
          <w:color w:val="000000"/>
          <w:sz w:val="24"/>
          <w:szCs w:val="24"/>
        </w:rPr>
        <w:t xml:space="preserve">policy </w:t>
      </w:r>
      <w:r w:rsidR="00F351F1" w:rsidRPr="0038224D">
        <w:rPr>
          <w:rFonts w:asciiTheme="majorBidi" w:eastAsia="Times New Roman" w:hAnsiTheme="majorBidi" w:cstheme="majorBidi"/>
          <w:color w:val="000000"/>
          <w:sz w:val="24"/>
          <w:szCs w:val="24"/>
        </w:rPr>
        <w:t>purposes</w:t>
      </w:r>
      <w:r w:rsidR="00BE66F3" w:rsidRPr="0038224D">
        <w:rPr>
          <w:rFonts w:asciiTheme="majorBidi" w:eastAsia="Times New Roman" w:hAnsiTheme="majorBidi" w:cstheme="majorBidi"/>
          <w:color w:val="000000"/>
          <w:sz w:val="24"/>
          <w:szCs w:val="24"/>
        </w:rPr>
        <w:t xml:space="preserve"> justify predictions, </w:t>
      </w:r>
      <w:r w:rsidR="001818BE">
        <w:rPr>
          <w:rFonts w:asciiTheme="majorBidi" w:eastAsia="Times New Roman" w:hAnsiTheme="majorBidi" w:cstheme="majorBidi"/>
          <w:color w:val="000000"/>
          <w:sz w:val="24"/>
          <w:szCs w:val="24"/>
        </w:rPr>
        <w:t xml:space="preserve">and </w:t>
      </w:r>
      <w:r w:rsidR="008952E7" w:rsidRPr="0038224D">
        <w:rPr>
          <w:rFonts w:asciiTheme="majorBidi" w:eastAsia="Times New Roman" w:hAnsiTheme="majorBidi" w:cstheme="majorBidi"/>
          <w:color w:val="000000"/>
          <w:sz w:val="24"/>
          <w:szCs w:val="24"/>
        </w:rPr>
        <w:t xml:space="preserve">security </w:t>
      </w:r>
      <w:r w:rsidR="003C3C2B" w:rsidRPr="0038224D">
        <w:rPr>
          <w:rFonts w:asciiTheme="majorBidi" w:eastAsia="Times New Roman" w:hAnsiTheme="majorBidi" w:cstheme="majorBidi"/>
          <w:color w:val="000000"/>
          <w:sz w:val="24"/>
          <w:szCs w:val="24"/>
        </w:rPr>
        <w:t>concerns</w:t>
      </w:r>
      <w:r w:rsidR="0061279D" w:rsidRPr="0038224D">
        <w:rPr>
          <w:rFonts w:asciiTheme="majorBidi" w:eastAsia="Times New Roman" w:hAnsiTheme="majorBidi" w:cstheme="majorBidi"/>
          <w:color w:val="000000"/>
          <w:sz w:val="24"/>
          <w:szCs w:val="24"/>
        </w:rPr>
        <w:t>,</w:t>
      </w:r>
      <w:r w:rsidR="003C3C2B" w:rsidRPr="0038224D">
        <w:rPr>
          <w:rFonts w:asciiTheme="majorBidi" w:eastAsia="Times New Roman" w:hAnsiTheme="majorBidi" w:cstheme="majorBidi"/>
          <w:color w:val="000000"/>
          <w:sz w:val="24"/>
          <w:szCs w:val="24"/>
        </w:rPr>
        <w:t xml:space="preserve"> or </w:t>
      </w:r>
      <w:r w:rsidR="0061279D" w:rsidRPr="0038224D">
        <w:rPr>
          <w:rFonts w:asciiTheme="majorBidi" w:eastAsia="Times New Roman" w:hAnsiTheme="majorBidi" w:cstheme="majorBidi"/>
          <w:color w:val="000000"/>
          <w:sz w:val="24"/>
          <w:szCs w:val="24"/>
        </w:rPr>
        <w:t>provide more efficient</w:t>
      </w:r>
      <w:r w:rsidR="003C3C2B" w:rsidRPr="0038224D">
        <w:rPr>
          <w:rFonts w:asciiTheme="majorBidi" w:eastAsia="Times New Roman" w:hAnsiTheme="majorBidi" w:cstheme="majorBidi"/>
          <w:color w:val="000000"/>
          <w:sz w:val="24"/>
          <w:szCs w:val="24"/>
        </w:rPr>
        <w:t xml:space="preserve"> ways to collect taxes</w:t>
      </w:r>
      <w:r w:rsidR="0061279D" w:rsidRPr="0038224D">
        <w:rPr>
          <w:rFonts w:asciiTheme="majorBidi" w:eastAsia="Times New Roman" w:hAnsiTheme="majorBidi" w:cstheme="majorBidi"/>
          <w:color w:val="000000"/>
          <w:sz w:val="24"/>
          <w:szCs w:val="24"/>
        </w:rPr>
        <w:t xml:space="preserve">? </w:t>
      </w:r>
      <w:ins w:id="1562" w:author="Susan Doron" w:date="2024-06-26T23:37:00Z" w16du:dateUtc="2024-06-26T20:37:00Z">
        <w:r w:rsidR="00463D3A">
          <w:rPr>
            <w:rFonts w:asciiTheme="majorBidi" w:eastAsia="Times New Roman" w:hAnsiTheme="majorBidi" w:cstheme="majorBidi"/>
            <w:color w:val="000000"/>
            <w:sz w:val="24"/>
            <w:szCs w:val="24"/>
          </w:rPr>
          <w:t>According</w:t>
        </w:r>
      </w:ins>
      <w:del w:id="1563" w:author="Susan Doron" w:date="2024-06-26T23:37:00Z" w16du:dateUtc="2024-06-26T20:37:00Z">
        <w:r w:rsidR="0061279D" w:rsidRPr="0038224D" w:rsidDel="00463D3A">
          <w:rPr>
            <w:rFonts w:asciiTheme="majorBidi" w:eastAsia="Times New Roman" w:hAnsiTheme="majorBidi" w:cstheme="majorBidi"/>
            <w:color w:val="000000"/>
            <w:sz w:val="24"/>
            <w:szCs w:val="24"/>
          </w:rPr>
          <w:delText>The</w:delText>
        </w:r>
      </w:del>
      <w:r w:rsidR="0061279D" w:rsidRPr="0038224D">
        <w:rPr>
          <w:rFonts w:asciiTheme="majorBidi" w:eastAsia="Times New Roman" w:hAnsiTheme="majorBidi" w:cstheme="majorBidi"/>
          <w:color w:val="000000"/>
          <w:sz w:val="24"/>
          <w:szCs w:val="24"/>
        </w:rPr>
        <w:t xml:space="preserve"> </w:t>
      </w:r>
      <w:ins w:id="1564" w:author="Susan Doron" w:date="2024-06-26T23:37:00Z" w16du:dateUtc="2024-06-26T20:37:00Z">
        <w:r w:rsidR="00463D3A">
          <w:rPr>
            <w:rFonts w:asciiTheme="majorBidi" w:eastAsia="Times New Roman" w:hAnsiTheme="majorBidi" w:cstheme="majorBidi"/>
            <w:color w:val="000000"/>
            <w:sz w:val="24"/>
            <w:szCs w:val="24"/>
          </w:rPr>
          <w:t xml:space="preserve">to the </w:t>
        </w:r>
      </w:ins>
      <w:r w:rsidR="0061279D" w:rsidRPr="0038224D">
        <w:rPr>
          <w:rFonts w:asciiTheme="majorBidi" w:eastAsia="Times New Roman" w:hAnsiTheme="majorBidi" w:cstheme="majorBidi"/>
          <w:color w:val="000000"/>
          <w:sz w:val="24"/>
          <w:szCs w:val="24"/>
        </w:rPr>
        <w:t xml:space="preserve">proportionality </w:t>
      </w:r>
      <w:r w:rsidR="003C3C2B" w:rsidRPr="0038224D">
        <w:rPr>
          <w:rFonts w:asciiTheme="majorBidi" w:eastAsia="Times New Roman" w:hAnsiTheme="majorBidi" w:cstheme="majorBidi"/>
          <w:color w:val="000000"/>
          <w:sz w:val="24"/>
          <w:szCs w:val="24"/>
        </w:rPr>
        <w:t>doctrine in constitutional law</w:t>
      </w:r>
      <w:del w:id="1565" w:author="Susan Doron" w:date="2024-06-26T23:29:00Z" w16du:dateUtc="2024-06-26T20:29:00Z">
        <w:r w:rsidR="003C3C2B" w:rsidRPr="0038224D" w:rsidDel="00E34E6D">
          <w:rPr>
            <w:rFonts w:asciiTheme="majorBidi" w:eastAsia="Times New Roman" w:hAnsiTheme="majorBidi" w:cstheme="majorBidi"/>
            <w:color w:val="000000"/>
            <w:sz w:val="24"/>
            <w:szCs w:val="24"/>
          </w:rPr>
          <w:delText>,</w:delText>
        </w:r>
      </w:del>
      <w:ins w:id="1566" w:author="Susan Doron" w:date="2024-06-26T23:37:00Z" w16du:dateUtc="2024-06-26T20:37:00Z">
        <w:r w:rsidR="00463D3A">
          <w:rPr>
            <w:rFonts w:asciiTheme="majorBidi" w:eastAsia="Times New Roman" w:hAnsiTheme="majorBidi" w:cstheme="majorBidi"/>
            <w:color w:val="000000"/>
            <w:sz w:val="24"/>
            <w:szCs w:val="24"/>
          </w:rPr>
          <w:t>,</w:t>
        </w:r>
      </w:ins>
      <w:r w:rsidR="003C3C2B" w:rsidRPr="0038224D">
        <w:rPr>
          <w:rFonts w:asciiTheme="majorBidi" w:eastAsia="Times New Roman" w:hAnsiTheme="majorBidi" w:cstheme="majorBidi"/>
          <w:color w:val="000000"/>
          <w:sz w:val="24"/>
          <w:szCs w:val="24"/>
        </w:rPr>
        <w:t xml:space="preserve"> </w:t>
      </w:r>
      <w:ins w:id="1567" w:author="Susan Doron" w:date="2024-06-26T23:37:00Z" w16du:dateUtc="2024-06-26T20:37:00Z">
        <w:r w:rsidR="00463D3A">
          <w:rPr>
            <w:rFonts w:asciiTheme="majorBidi" w:eastAsia="Times New Roman" w:hAnsiTheme="majorBidi" w:cstheme="majorBidi"/>
            <w:color w:val="000000"/>
            <w:sz w:val="24"/>
            <w:szCs w:val="24"/>
          </w:rPr>
          <w:t>policymakers</w:t>
        </w:r>
      </w:ins>
      <w:del w:id="1568" w:author="Susan Doron" w:date="2024-06-26T23:37:00Z" w16du:dateUtc="2024-06-26T20:37:00Z">
        <w:r w:rsidR="003C3C2B" w:rsidRPr="0038224D" w:rsidDel="00463D3A">
          <w:rPr>
            <w:rFonts w:asciiTheme="majorBidi" w:eastAsia="Times New Roman" w:hAnsiTheme="majorBidi" w:cstheme="majorBidi"/>
            <w:color w:val="000000"/>
            <w:sz w:val="24"/>
            <w:szCs w:val="24"/>
          </w:rPr>
          <w:delText>suggests</w:delText>
        </w:r>
      </w:del>
      <w:r w:rsidR="003C3C2B" w:rsidRPr="0038224D">
        <w:rPr>
          <w:rFonts w:asciiTheme="majorBidi" w:eastAsia="Times New Roman" w:hAnsiTheme="majorBidi" w:cstheme="majorBidi"/>
          <w:color w:val="000000"/>
          <w:sz w:val="24"/>
          <w:szCs w:val="24"/>
        </w:rPr>
        <w:t xml:space="preserve"> </w:t>
      </w:r>
      <w:ins w:id="1569" w:author="Susan Doron" w:date="2024-06-26T23:37:00Z" w16du:dateUtc="2024-06-26T20:37:00Z">
        <w:r w:rsidR="00463D3A">
          <w:rPr>
            <w:rFonts w:asciiTheme="majorBidi" w:eastAsia="Times New Roman" w:hAnsiTheme="majorBidi" w:cstheme="majorBidi"/>
            <w:color w:val="000000"/>
            <w:sz w:val="24"/>
            <w:szCs w:val="24"/>
          </w:rPr>
          <w:t>may</w:t>
        </w:r>
      </w:ins>
      <w:del w:id="1570" w:author="Susan Doron" w:date="2024-06-26T23:37:00Z" w16du:dateUtc="2024-06-26T20:37:00Z">
        <w:r w:rsidR="003C3C2B" w:rsidRPr="0038224D" w:rsidDel="00463D3A">
          <w:rPr>
            <w:rFonts w:asciiTheme="majorBidi" w:eastAsia="Times New Roman" w:hAnsiTheme="majorBidi" w:cstheme="majorBidi"/>
            <w:color w:val="000000"/>
            <w:sz w:val="24"/>
            <w:szCs w:val="24"/>
          </w:rPr>
          <w:delText>that</w:delText>
        </w:r>
      </w:del>
      <w:r w:rsidR="003C3C2B" w:rsidRPr="0038224D">
        <w:rPr>
          <w:rFonts w:asciiTheme="majorBidi" w:eastAsia="Times New Roman" w:hAnsiTheme="majorBidi" w:cstheme="majorBidi"/>
          <w:color w:val="000000"/>
          <w:sz w:val="24"/>
          <w:szCs w:val="24"/>
        </w:rPr>
        <w:t xml:space="preserve"> </w:t>
      </w:r>
      <w:del w:id="1571" w:author="Susan Doron" w:date="2024-06-26T23:37:00Z" w16du:dateUtc="2024-06-26T20:37:00Z">
        <w:r w:rsidR="003C3C2B" w:rsidRPr="0038224D" w:rsidDel="00463D3A">
          <w:rPr>
            <w:rFonts w:asciiTheme="majorBidi" w:eastAsia="Times New Roman" w:hAnsiTheme="majorBidi" w:cstheme="majorBidi"/>
            <w:color w:val="000000"/>
            <w:sz w:val="24"/>
            <w:szCs w:val="24"/>
          </w:rPr>
          <w:delText xml:space="preserve">we are allowed to </w:delText>
        </w:r>
      </w:del>
      <w:r w:rsidR="003C3C2B" w:rsidRPr="0038224D">
        <w:rPr>
          <w:rFonts w:asciiTheme="majorBidi" w:eastAsia="Times New Roman" w:hAnsiTheme="majorBidi" w:cstheme="majorBidi"/>
          <w:color w:val="000000"/>
          <w:sz w:val="24"/>
          <w:szCs w:val="24"/>
        </w:rPr>
        <w:t xml:space="preserve">engage in activities </w:t>
      </w:r>
      <w:r w:rsidR="0061279D" w:rsidRPr="0038224D">
        <w:rPr>
          <w:rFonts w:asciiTheme="majorBidi" w:eastAsia="Times New Roman" w:hAnsiTheme="majorBidi" w:cstheme="majorBidi"/>
          <w:color w:val="000000"/>
          <w:sz w:val="24"/>
          <w:szCs w:val="24"/>
        </w:rPr>
        <w:t xml:space="preserve">that </w:t>
      </w:r>
      <w:ins w:id="1572" w:author="Susan Doron" w:date="2024-06-26T23:37:00Z" w16du:dateUtc="2024-06-26T20:37:00Z">
        <w:r w:rsidR="00463D3A">
          <w:rPr>
            <w:rFonts w:asciiTheme="majorBidi" w:eastAsia="Times New Roman" w:hAnsiTheme="majorBidi" w:cstheme="majorBidi"/>
            <w:color w:val="000000"/>
            <w:sz w:val="24"/>
            <w:szCs w:val="24"/>
          </w:rPr>
          <w:t>have</w:t>
        </w:r>
      </w:ins>
      <w:del w:id="1573" w:author="Susan Doron" w:date="2024-06-26T23:37:00Z" w16du:dateUtc="2024-06-26T20:37:00Z">
        <w:r w:rsidR="003C3C2B" w:rsidRPr="0038224D" w:rsidDel="00463D3A">
          <w:rPr>
            <w:rFonts w:asciiTheme="majorBidi" w:eastAsia="Times New Roman" w:hAnsiTheme="majorBidi" w:cstheme="majorBidi"/>
            <w:color w:val="000000"/>
            <w:sz w:val="24"/>
            <w:szCs w:val="24"/>
          </w:rPr>
          <w:delText>are</w:delText>
        </w:r>
      </w:del>
      <w:r w:rsidR="003C3C2B" w:rsidRPr="0038224D">
        <w:rPr>
          <w:rFonts w:asciiTheme="majorBidi" w:eastAsia="Times New Roman" w:hAnsiTheme="majorBidi" w:cstheme="majorBidi"/>
          <w:color w:val="000000"/>
          <w:sz w:val="24"/>
          <w:szCs w:val="24"/>
        </w:rPr>
        <w:t xml:space="preserve"> </w:t>
      </w:r>
      <w:ins w:id="1574" w:author="Susan Doron" w:date="2024-06-26T23:37:00Z" w16du:dateUtc="2024-06-26T20:37:00Z">
        <w:r w:rsidR="00463D3A">
          <w:rPr>
            <w:rFonts w:asciiTheme="majorBidi" w:eastAsia="Times New Roman" w:hAnsiTheme="majorBidi" w:cstheme="majorBidi"/>
            <w:color w:val="000000"/>
            <w:sz w:val="24"/>
            <w:szCs w:val="24"/>
          </w:rPr>
          <w:t>a</w:t>
        </w:r>
      </w:ins>
      <w:del w:id="1575" w:author="Susan Doron" w:date="2024-06-26T23:37:00Z" w16du:dateUtc="2024-06-26T20:37:00Z">
        <w:r w:rsidR="003C3C2B" w:rsidRPr="0038224D" w:rsidDel="00463D3A">
          <w:rPr>
            <w:rFonts w:asciiTheme="majorBidi" w:eastAsia="Times New Roman" w:hAnsiTheme="majorBidi" w:cstheme="majorBidi"/>
            <w:color w:val="000000"/>
            <w:sz w:val="24"/>
            <w:szCs w:val="24"/>
          </w:rPr>
          <w:delText>more</w:delText>
        </w:r>
      </w:del>
      <w:r w:rsidR="003C3C2B" w:rsidRPr="0038224D">
        <w:rPr>
          <w:rFonts w:asciiTheme="majorBidi" w:eastAsia="Times New Roman" w:hAnsiTheme="majorBidi" w:cstheme="majorBidi"/>
          <w:color w:val="000000"/>
          <w:sz w:val="24"/>
          <w:szCs w:val="24"/>
        </w:rPr>
        <w:t xml:space="preserve"> </w:t>
      </w:r>
      <w:ins w:id="1576" w:author="Susan Doron" w:date="2024-06-26T23:37:00Z" w16du:dateUtc="2024-06-26T20:37:00Z">
        <w:r w:rsidR="00463D3A">
          <w:rPr>
            <w:rFonts w:asciiTheme="majorBidi" w:eastAsia="Times New Roman" w:hAnsiTheme="majorBidi" w:cstheme="majorBidi"/>
            <w:color w:val="000000"/>
            <w:sz w:val="24"/>
            <w:szCs w:val="24"/>
          </w:rPr>
          <w:t>higher</w:t>
        </w:r>
      </w:ins>
      <w:del w:id="1577" w:author="Susan Doron" w:date="2024-06-26T23:37:00Z" w16du:dateUtc="2024-06-26T20:37:00Z">
        <w:r w:rsidR="003C3C2B" w:rsidRPr="0038224D" w:rsidDel="00463D3A">
          <w:rPr>
            <w:rFonts w:asciiTheme="majorBidi" w:eastAsia="Times New Roman" w:hAnsiTheme="majorBidi" w:cstheme="majorBidi"/>
            <w:color w:val="000000"/>
            <w:sz w:val="24"/>
            <w:szCs w:val="24"/>
          </w:rPr>
          <w:delText>likely</w:delText>
        </w:r>
      </w:del>
      <w:r w:rsidR="003C3C2B" w:rsidRPr="0038224D">
        <w:rPr>
          <w:rFonts w:asciiTheme="majorBidi" w:eastAsia="Times New Roman" w:hAnsiTheme="majorBidi" w:cstheme="majorBidi"/>
          <w:color w:val="000000"/>
          <w:sz w:val="24"/>
          <w:szCs w:val="24"/>
        </w:rPr>
        <w:t xml:space="preserve"> </w:t>
      </w:r>
      <w:ins w:id="1578" w:author="Susan Doron" w:date="2024-06-26T23:37:00Z" w16du:dateUtc="2024-06-26T20:37:00Z">
        <w:r w:rsidR="00463D3A">
          <w:rPr>
            <w:rFonts w:asciiTheme="majorBidi" w:eastAsia="Times New Roman" w:hAnsiTheme="majorBidi" w:cstheme="majorBidi"/>
            <w:color w:val="000000"/>
            <w:sz w:val="24"/>
            <w:szCs w:val="24"/>
          </w:rPr>
          <w:t>likelihood</w:t>
        </w:r>
      </w:ins>
      <w:del w:id="1579" w:author="Susan Doron" w:date="2024-06-26T23:37:00Z" w16du:dateUtc="2024-06-26T20:37:00Z">
        <w:r w:rsidR="003C3C2B" w:rsidRPr="0038224D" w:rsidDel="00463D3A">
          <w:rPr>
            <w:rFonts w:asciiTheme="majorBidi" w:eastAsia="Times New Roman" w:hAnsiTheme="majorBidi" w:cstheme="majorBidi"/>
            <w:color w:val="000000"/>
            <w:sz w:val="24"/>
            <w:szCs w:val="24"/>
          </w:rPr>
          <w:delText>to</w:delText>
        </w:r>
      </w:del>
      <w:r w:rsidR="003C3C2B" w:rsidRPr="0038224D">
        <w:rPr>
          <w:rFonts w:asciiTheme="majorBidi" w:eastAsia="Times New Roman" w:hAnsiTheme="majorBidi" w:cstheme="majorBidi"/>
          <w:color w:val="000000"/>
          <w:sz w:val="24"/>
          <w:szCs w:val="24"/>
        </w:rPr>
        <w:t xml:space="preserve"> </w:t>
      </w:r>
      <w:ins w:id="1580" w:author="Susan Doron" w:date="2024-06-26T23:37:00Z" w16du:dateUtc="2024-06-26T20:37:00Z">
        <w:r w:rsidR="00463D3A">
          <w:rPr>
            <w:rFonts w:asciiTheme="majorBidi" w:eastAsia="Times New Roman" w:hAnsiTheme="majorBidi" w:cstheme="majorBidi"/>
            <w:color w:val="000000"/>
            <w:sz w:val="24"/>
            <w:szCs w:val="24"/>
          </w:rPr>
          <w:t>of</w:t>
        </w:r>
      </w:ins>
      <w:del w:id="1581" w:author="Susan Doron" w:date="2024-06-26T23:37:00Z" w16du:dateUtc="2024-06-26T20:37:00Z">
        <w:r w:rsidR="003C3C2B" w:rsidRPr="0038224D" w:rsidDel="00463D3A">
          <w:rPr>
            <w:rFonts w:asciiTheme="majorBidi" w:eastAsia="Times New Roman" w:hAnsiTheme="majorBidi" w:cstheme="majorBidi"/>
            <w:color w:val="000000"/>
            <w:sz w:val="24"/>
            <w:szCs w:val="24"/>
          </w:rPr>
          <w:delText>infringe</w:delText>
        </w:r>
      </w:del>
      <w:r w:rsidR="003C3C2B" w:rsidRPr="0038224D">
        <w:rPr>
          <w:rFonts w:asciiTheme="majorBidi" w:eastAsia="Times New Roman" w:hAnsiTheme="majorBidi" w:cstheme="majorBidi"/>
          <w:color w:val="000000"/>
          <w:sz w:val="24"/>
          <w:szCs w:val="24"/>
        </w:rPr>
        <w:t xml:space="preserve"> </w:t>
      </w:r>
      <w:ins w:id="1582" w:author="Susan Doron" w:date="2024-06-26T23:37:00Z" w16du:dateUtc="2024-06-26T20:37:00Z">
        <w:r w:rsidR="00463D3A">
          <w:rPr>
            <w:rFonts w:asciiTheme="majorBidi" w:eastAsia="Times New Roman" w:hAnsiTheme="majorBidi" w:cstheme="majorBidi"/>
            <w:color w:val="000000"/>
            <w:sz w:val="24"/>
            <w:szCs w:val="24"/>
          </w:rPr>
          <w:t xml:space="preserve">infringing </w:t>
        </w:r>
      </w:ins>
      <w:r w:rsidR="003C3C2B" w:rsidRPr="0038224D">
        <w:rPr>
          <w:rFonts w:asciiTheme="majorBidi" w:eastAsia="Times New Roman" w:hAnsiTheme="majorBidi" w:cstheme="majorBidi"/>
          <w:color w:val="000000"/>
          <w:sz w:val="24"/>
          <w:szCs w:val="24"/>
        </w:rPr>
        <w:t xml:space="preserve">on </w:t>
      </w:r>
      <w:del w:id="1583" w:author="Susan Doron" w:date="2024-06-26T23:37:00Z" w16du:dateUtc="2024-06-26T20:37:00Z">
        <w:r w:rsidR="003C3C2B" w:rsidRPr="0038224D" w:rsidDel="00463D3A">
          <w:rPr>
            <w:rFonts w:asciiTheme="majorBidi" w:eastAsia="Times New Roman" w:hAnsiTheme="majorBidi" w:cstheme="majorBidi"/>
            <w:color w:val="000000"/>
            <w:sz w:val="24"/>
            <w:szCs w:val="24"/>
          </w:rPr>
          <w:delText>peoples’</w:delText>
        </w:r>
      </w:del>
      <w:ins w:id="1584" w:author="Susan Doron" w:date="2024-06-26T23:37:00Z" w16du:dateUtc="2024-06-26T20:37:00Z">
        <w:r w:rsidR="00463D3A">
          <w:rPr>
            <w:rFonts w:asciiTheme="majorBidi" w:eastAsia="Times New Roman" w:hAnsiTheme="majorBidi" w:cstheme="majorBidi"/>
            <w:color w:val="000000"/>
            <w:sz w:val="24"/>
            <w:szCs w:val="24"/>
          </w:rPr>
          <w:t>people’s</w:t>
        </w:r>
      </w:ins>
      <w:r w:rsidR="003C3C2B" w:rsidRPr="0038224D">
        <w:rPr>
          <w:rFonts w:asciiTheme="majorBidi" w:eastAsia="Times New Roman" w:hAnsiTheme="majorBidi" w:cstheme="majorBidi"/>
          <w:color w:val="000000"/>
          <w:sz w:val="24"/>
          <w:szCs w:val="24"/>
        </w:rPr>
        <w:t xml:space="preserve"> right</w:t>
      </w:r>
      <w:r w:rsidR="00065E81" w:rsidRPr="0038224D">
        <w:rPr>
          <w:rFonts w:asciiTheme="majorBidi" w:eastAsia="Times New Roman" w:hAnsiTheme="majorBidi" w:cstheme="majorBidi"/>
          <w:color w:val="000000"/>
          <w:sz w:val="24"/>
          <w:szCs w:val="24"/>
        </w:rPr>
        <w:t xml:space="preserve">s </w:t>
      </w:r>
      <w:ins w:id="1585" w:author="Susan Doron" w:date="2024-06-26T23:37:00Z" w16du:dateUtc="2024-06-26T20:37:00Z">
        <w:r w:rsidR="00463D3A">
          <w:rPr>
            <w:rFonts w:asciiTheme="majorBidi" w:eastAsia="Times New Roman" w:hAnsiTheme="majorBidi" w:cstheme="majorBidi"/>
            <w:color w:val="000000"/>
            <w:sz w:val="24"/>
            <w:szCs w:val="24"/>
          </w:rPr>
          <w:t>if</w:t>
        </w:r>
      </w:ins>
      <w:del w:id="1586" w:author="Susan Doron" w:date="2024-06-26T23:37:00Z" w16du:dateUtc="2024-06-26T20:37:00Z">
        <w:r w:rsidR="00065E81" w:rsidRPr="0038224D" w:rsidDel="00463D3A">
          <w:rPr>
            <w:rFonts w:asciiTheme="majorBidi" w:eastAsia="Times New Roman" w:hAnsiTheme="majorBidi" w:cstheme="majorBidi"/>
            <w:color w:val="000000"/>
            <w:sz w:val="24"/>
            <w:szCs w:val="24"/>
          </w:rPr>
          <w:delText>when</w:delText>
        </w:r>
      </w:del>
      <w:r w:rsidR="00065E81" w:rsidRPr="0038224D">
        <w:rPr>
          <w:rFonts w:asciiTheme="majorBidi" w:eastAsia="Times New Roman" w:hAnsiTheme="majorBidi" w:cstheme="majorBidi"/>
          <w:color w:val="000000"/>
          <w:sz w:val="24"/>
          <w:szCs w:val="24"/>
        </w:rPr>
        <w:t xml:space="preserve"> the goal</w:t>
      </w:r>
      <w:del w:id="1587" w:author="Susan Doron" w:date="2024-06-26T23:37:00Z" w16du:dateUtc="2024-06-26T20:37:00Z">
        <w:r w:rsidR="00065E81" w:rsidRPr="0038224D" w:rsidDel="00463D3A">
          <w:rPr>
            <w:rFonts w:asciiTheme="majorBidi" w:eastAsia="Times New Roman" w:hAnsiTheme="majorBidi" w:cstheme="majorBidi"/>
            <w:color w:val="000000"/>
            <w:sz w:val="24"/>
            <w:szCs w:val="24"/>
          </w:rPr>
          <w:delText>,</w:delText>
        </w:r>
      </w:del>
      <w:r w:rsidR="00065E81" w:rsidRPr="0038224D">
        <w:rPr>
          <w:rFonts w:asciiTheme="majorBidi" w:eastAsia="Times New Roman" w:hAnsiTheme="majorBidi" w:cstheme="majorBidi"/>
          <w:color w:val="000000"/>
          <w:sz w:val="24"/>
          <w:szCs w:val="24"/>
        </w:rPr>
        <w:t xml:space="preserve"> </w:t>
      </w:r>
      <w:ins w:id="1588" w:author="Susan Doron" w:date="2024-06-26T23:37:00Z" w16du:dateUtc="2024-06-26T20:37:00Z">
        <w:r w:rsidR="00463D3A">
          <w:rPr>
            <w:rFonts w:asciiTheme="majorBidi" w:eastAsia="Times New Roman" w:hAnsiTheme="majorBidi" w:cstheme="majorBidi"/>
            <w:color w:val="000000"/>
            <w:sz w:val="24"/>
            <w:szCs w:val="24"/>
          </w:rPr>
          <w:t>they</w:t>
        </w:r>
      </w:ins>
      <w:del w:id="1589" w:author="Susan Doron" w:date="2024-06-26T23:37:00Z" w16du:dateUtc="2024-06-26T20:37:00Z">
        <w:r w:rsidR="00065E81" w:rsidRPr="0038224D" w:rsidDel="00463D3A">
          <w:rPr>
            <w:rFonts w:asciiTheme="majorBidi" w:eastAsia="Times New Roman" w:hAnsiTheme="majorBidi" w:cstheme="majorBidi"/>
            <w:color w:val="000000"/>
            <w:sz w:val="24"/>
            <w:szCs w:val="24"/>
          </w:rPr>
          <w:delText>policymakers</w:delText>
        </w:r>
      </w:del>
      <w:r w:rsidR="00065E81" w:rsidRPr="0038224D">
        <w:rPr>
          <w:rFonts w:asciiTheme="majorBidi" w:eastAsia="Times New Roman" w:hAnsiTheme="majorBidi" w:cstheme="majorBidi"/>
          <w:color w:val="000000"/>
          <w:sz w:val="24"/>
          <w:szCs w:val="24"/>
        </w:rPr>
        <w:t xml:space="preserve"> </w:t>
      </w:r>
      <w:ins w:id="1590" w:author="Susan Doron" w:date="2024-06-26T23:37:00Z" w16du:dateUtc="2024-06-26T20:37:00Z">
        <w:r w:rsidR="00463D3A">
          <w:rPr>
            <w:rFonts w:asciiTheme="majorBidi" w:eastAsia="Times New Roman" w:hAnsiTheme="majorBidi" w:cstheme="majorBidi"/>
            <w:color w:val="000000"/>
            <w:sz w:val="24"/>
            <w:szCs w:val="24"/>
          </w:rPr>
          <w:t>are</w:t>
        </w:r>
      </w:ins>
      <w:del w:id="1591" w:author="Susan Doron" w:date="2024-06-26T23:37:00Z" w16du:dateUtc="2024-06-26T20:37:00Z">
        <w:r w:rsidR="00065E81" w:rsidRPr="0038224D" w:rsidDel="00463D3A">
          <w:rPr>
            <w:rFonts w:asciiTheme="majorBidi" w:eastAsia="Times New Roman" w:hAnsiTheme="majorBidi" w:cstheme="majorBidi"/>
            <w:color w:val="000000"/>
            <w:sz w:val="24"/>
            <w:szCs w:val="24"/>
          </w:rPr>
          <w:delText>attempt</w:delText>
        </w:r>
      </w:del>
      <w:r w:rsidR="00065E81" w:rsidRPr="0038224D">
        <w:rPr>
          <w:rFonts w:asciiTheme="majorBidi" w:eastAsia="Times New Roman" w:hAnsiTheme="majorBidi" w:cstheme="majorBidi"/>
          <w:color w:val="000000"/>
          <w:sz w:val="24"/>
          <w:szCs w:val="24"/>
        </w:rPr>
        <w:t xml:space="preserve"> </w:t>
      </w:r>
      <w:ins w:id="1592" w:author="Susan Doron" w:date="2024-06-26T23:37:00Z" w16du:dateUtc="2024-06-26T20:37:00Z">
        <w:r w:rsidR="00463D3A">
          <w:rPr>
            <w:rFonts w:asciiTheme="majorBidi" w:eastAsia="Times New Roman" w:hAnsiTheme="majorBidi" w:cstheme="majorBidi"/>
            <w:color w:val="000000"/>
            <w:sz w:val="24"/>
            <w:szCs w:val="24"/>
          </w:rPr>
          <w:t xml:space="preserve">attempting </w:t>
        </w:r>
      </w:ins>
      <w:r w:rsidR="00065E81" w:rsidRPr="0038224D">
        <w:rPr>
          <w:rFonts w:asciiTheme="majorBidi" w:eastAsia="Times New Roman" w:hAnsiTheme="majorBidi" w:cstheme="majorBidi"/>
          <w:color w:val="000000"/>
          <w:sz w:val="24"/>
          <w:szCs w:val="24"/>
        </w:rPr>
        <w:t xml:space="preserve">to achieve is </w:t>
      </w:r>
      <w:ins w:id="1593" w:author="Susan Doron" w:date="2024-06-26T23:37:00Z" w16du:dateUtc="2024-06-26T20:37:00Z">
        <w:r w:rsidR="00463D3A">
          <w:rPr>
            <w:rFonts w:asciiTheme="majorBidi" w:eastAsia="Times New Roman" w:hAnsiTheme="majorBidi" w:cstheme="majorBidi"/>
            <w:color w:val="000000"/>
            <w:sz w:val="24"/>
            <w:szCs w:val="24"/>
          </w:rPr>
          <w:t xml:space="preserve">of </w:t>
        </w:r>
      </w:ins>
      <w:r w:rsidR="00065E81" w:rsidRPr="0038224D">
        <w:rPr>
          <w:rFonts w:asciiTheme="majorBidi" w:eastAsia="Times New Roman" w:hAnsiTheme="majorBidi" w:cstheme="majorBidi"/>
          <w:color w:val="000000"/>
          <w:sz w:val="24"/>
          <w:szCs w:val="24"/>
        </w:rPr>
        <w:t>greater</w:t>
      </w:r>
      <w:ins w:id="1594" w:author="Susan Doron" w:date="2024-06-26T23:37:00Z" w16du:dateUtc="2024-06-26T20:37:00Z">
        <w:r w:rsidR="00463D3A">
          <w:rPr>
            <w:rFonts w:asciiTheme="majorBidi" w:eastAsia="Times New Roman" w:hAnsiTheme="majorBidi" w:cstheme="majorBidi"/>
            <w:color w:val="000000"/>
            <w:sz w:val="24"/>
            <w:szCs w:val="24"/>
          </w:rPr>
          <w:t xml:space="preserve"> importance</w:t>
        </w:r>
      </w:ins>
      <w:r w:rsidR="00065E81" w:rsidRPr="0038224D">
        <w:rPr>
          <w:rFonts w:asciiTheme="majorBidi" w:eastAsia="Times New Roman" w:hAnsiTheme="majorBidi" w:cstheme="majorBidi"/>
          <w:color w:val="000000"/>
          <w:sz w:val="24"/>
          <w:szCs w:val="24"/>
        </w:rPr>
        <w:t xml:space="preserve">. </w:t>
      </w:r>
    </w:p>
    <w:p w14:paraId="1CE06E49" w14:textId="77777777" w:rsidR="00516368" w:rsidRPr="006432E0" w:rsidRDefault="00516368" w:rsidP="0038224D">
      <w:pPr>
        <w:shd w:val="clear" w:color="auto" w:fill="FFFFFF" w:themeFill="background1"/>
        <w:spacing w:after="0" w:line="240" w:lineRule="auto"/>
        <w:jc w:val="both"/>
        <w:rPr>
          <w:rFonts w:asciiTheme="majorBidi" w:eastAsia="Times New Roman" w:hAnsiTheme="majorBidi" w:cstheme="majorBidi"/>
          <w:color w:val="000000"/>
          <w:sz w:val="24"/>
          <w:szCs w:val="24"/>
        </w:rPr>
      </w:pPr>
    </w:p>
    <w:p w14:paraId="3D075695" w14:textId="33DE89D1" w:rsidR="00206935" w:rsidRPr="0038224D" w:rsidRDefault="00065E81" w:rsidP="0038224D">
      <w:pPr>
        <w:shd w:val="clear" w:color="auto" w:fill="FFFFFF" w:themeFill="background1"/>
        <w:spacing w:after="0" w:line="240" w:lineRule="auto"/>
        <w:jc w:val="both"/>
        <w:rPr>
          <w:rFonts w:asciiTheme="majorBidi" w:eastAsia="Times New Roman" w:hAnsiTheme="majorBidi" w:cstheme="majorBidi"/>
          <w:color w:val="000000"/>
          <w:sz w:val="24"/>
          <w:szCs w:val="24"/>
        </w:rPr>
      </w:pPr>
      <w:r w:rsidRPr="006432E0">
        <w:rPr>
          <w:rFonts w:asciiTheme="majorBidi" w:eastAsia="Times New Roman" w:hAnsiTheme="majorBidi" w:cstheme="majorBidi"/>
          <w:color w:val="000000"/>
          <w:sz w:val="24"/>
          <w:szCs w:val="24"/>
        </w:rPr>
        <w:t>Overall</w:t>
      </w:r>
      <w:r w:rsidR="0061279D" w:rsidRPr="006432E0">
        <w:rPr>
          <w:rFonts w:asciiTheme="majorBidi" w:eastAsia="Times New Roman" w:hAnsiTheme="majorBidi" w:cstheme="majorBidi"/>
          <w:color w:val="000000"/>
          <w:sz w:val="24"/>
          <w:szCs w:val="24"/>
        </w:rPr>
        <w:t>,</w:t>
      </w:r>
      <w:r w:rsidRPr="006432E0">
        <w:rPr>
          <w:rFonts w:asciiTheme="majorBidi" w:eastAsia="Times New Roman" w:hAnsiTheme="majorBidi" w:cstheme="majorBidi"/>
          <w:color w:val="000000"/>
          <w:sz w:val="24"/>
          <w:szCs w:val="24"/>
        </w:rPr>
        <w:t xml:space="preserve"> the </w:t>
      </w:r>
      <w:ins w:id="1595" w:author="Susan Doron" w:date="2024-06-26T23:37:00Z" w16du:dateUtc="2024-06-26T20:37:00Z">
        <w:r w:rsidR="00463D3A">
          <w:rPr>
            <w:rFonts w:asciiTheme="majorBidi" w:eastAsia="Times New Roman" w:hAnsiTheme="majorBidi" w:cstheme="majorBidi"/>
            <w:color w:val="000000"/>
            <w:sz w:val="24"/>
            <w:szCs w:val="24"/>
          </w:rPr>
          <w:t>collaboration</w:t>
        </w:r>
      </w:ins>
      <w:del w:id="1596" w:author="Susan Doron" w:date="2024-06-26T23:37:00Z" w16du:dateUtc="2024-06-26T20:37:00Z">
        <w:r w:rsidRPr="006432E0" w:rsidDel="00463D3A">
          <w:rPr>
            <w:rFonts w:asciiTheme="majorBidi" w:eastAsia="Times New Roman" w:hAnsiTheme="majorBidi" w:cstheme="majorBidi"/>
            <w:color w:val="000000"/>
            <w:sz w:val="24"/>
            <w:szCs w:val="24"/>
          </w:rPr>
          <w:delText>work</w:delText>
        </w:r>
      </w:del>
      <w:r w:rsidRPr="006432E0">
        <w:rPr>
          <w:rFonts w:asciiTheme="majorBidi" w:eastAsia="Times New Roman" w:hAnsiTheme="majorBidi" w:cstheme="majorBidi"/>
          <w:color w:val="000000"/>
          <w:sz w:val="24"/>
          <w:szCs w:val="24"/>
        </w:rPr>
        <w:t xml:space="preserve"> with Aronson and </w:t>
      </w:r>
      <w:r w:rsidR="0061279D" w:rsidRPr="006432E0">
        <w:rPr>
          <w:rFonts w:asciiTheme="majorBidi" w:eastAsia="Times New Roman" w:hAnsiTheme="majorBidi" w:cstheme="majorBidi"/>
          <w:color w:val="000000"/>
          <w:sz w:val="24"/>
          <w:szCs w:val="24"/>
        </w:rPr>
        <w:t>Lobel</w:t>
      </w:r>
      <w:del w:id="1597" w:author="Susan Doron" w:date="2024-06-26T23:37:00Z" w16du:dateUtc="2024-06-26T20:37:00Z">
        <w:r w:rsidRPr="006432E0" w:rsidDel="00463D3A">
          <w:rPr>
            <w:rFonts w:asciiTheme="majorBidi" w:eastAsia="Times New Roman" w:hAnsiTheme="majorBidi" w:cstheme="majorBidi"/>
            <w:color w:val="000000"/>
            <w:sz w:val="24"/>
            <w:szCs w:val="24"/>
          </w:rPr>
          <w:delText>,</w:delText>
        </w:r>
      </w:del>
      <w:r w:rsidRPr="006432E0">
        <w:rPr>
          <w:rFonts w:asciiTheme="majorBidi" w:eastAsia="Times New Roman" w:hAnsiTheme="majorBidi" w:cstheme="majorBidi"/>
          <w:color w:val="000000"/>
          <w:sz w:val="24"/>
          <w:szCs w:val="24"/>
        </w:rPr>
        <w:t xml:space="preserve"> </w:t>
      </w:r>
      <w:r w:rsidR="00E21859" w:rsidRPr="006432E0">
        <w:rPr>
          <w:rFonts w:asciiTheme="majorBidi" w:eastAsia="Times New Roman" w:hAnsiTheme="majorBidi" w:cstheme="majorBidi"/>
          <w:color w:val="000000"/>
          <w:sz w:val="24"/>
          <w:szCs w:val="24"/>
        </w:rPr>
        <w:t xml:space="preserve">highlights </w:t>
      </w:r>
      <w:ins w:id="1598" w:author="Susan Doron" w:date="2024-06-26T23:40:00Z" w16du:dateUtc="2024-06-26T20:40:00Z">
        <w:r w:rsidR="00463D3A">
          <w:rPr>
            <w:rFonts w:asciiTheme="majorBidi" w:eastAsia="Times New Roman" w:hAnsiTheme="majorBidi" w:cstheme="majorBidi"/>
            <w:color w:val="000000"/>
            <w:sz w:val="24"/>
            <w:szCs w:val="24"/>
          </w:rPr>
          <w:t xml:space="preserve">the </w:t>
        </w:r>
      </w:ins>
      <w:r w:rsidR="00E21859" w:rsidRPr="006432E0">
        <w:rPr>
          <w:rFonts w:asciiTheme="majorBidi" w:eastAsia="Times New Roman" w:hAnsiTheme="majorBidi" w:cstheme="majorBidi"/>
          <w:color w:val="000000"/>
          <w:sz w:val="24"/>
          <w:szCs w:val="24"/>
        </w:rPr>
        <w:t xml:space="preserve">key ethical </w:t>
      </w:r>
      <w:ins w:id="1599" w:author="Susan Doron" w:date="2024-06-26T23:37:00Z" w16du:dateUtc="2024-06-26T20:37:00Z">
        <w:r w:rsidR="00463D3A">
          <w:rPr>
            <w:rFonts w:asciiTheme="majorBidi" w:eastAsia="Times New Roman" w:hAnsiTheme="majorBidi" w:cstheme="majorBidi"/>
            <w:color w:val="000000"/>
            <w:sz w:val="24"/>
            <w:szCs w:val="24"/>
          </w:rPr>
          <w:t>concerns</w:t>
        </w:r>
      </w:ins>
      <w:del w:id="1600" w:author="Susan Doron" w:date="2024-06-26T23:37:00Z" w16du:dateUtc="2024-06-26T20:37:00Z">
        <w:r w:rsidR="00E21859" w:rsidRPr="006432E0" w:rsidDel="00463D3A">
          <w:rPr>
            <w:rFonts w:asciiTheme="majorBidi" w:eastAsia="Times New Roman" w:hAnsiTheme="majorBidi" w:cstheme="majorBidi"/>
            <w:color w:val="000000"/>
            <w:sz w:val="24"/>
            <w:szCs w:val="24"/>
          </w:rPr>
          <w:delText>issues</w:delText>
        </w:r>
      </w:del>
      <w:r w:rsidR="00E21859" w:rsidRPr="006432E0">
        <w:rPr>
          <w:rFonts w:asciiTheme="majorBidi" w:eastAsia="Times New Roman" w:hAnsiTheme="majorBidi" w:cstheme="majorBidi"/>
          <w:color w:val="000000"/>
          <w:sz w:val="24"/>
          <w:szCs w:val="24"/>
        </w:rPr>
        <w:t xml:space="preserve"> </w:t>
      </w:r>
      <w:ins w:id="1601" w:author="Susan Doron" w:date="2024-06-26T23:37:00Z" w16du:dateUtc="2024-06-26T20:37:00Z">
        <w:r w:rsidR="00463D3A">
          <w:rPr>
            <w:rFonts w:asciiTheme="majorBidi" w:eastAsia="Times New Roman" w:hAnsiTheme="majorBidi" w:cstheme="majorBidi"/>
            <w:color w:val="000000"/>
            <w:sz w:val="24"/>
            <w:szCs w:val="24"/>
          </w:rPr>
          <w:t>related</w:t>
        </w:r>
      </w:ins>
      <w:del w:id="1602" w:author="Susan Doron" w:date="2024-06-26T23:37:00Z" w16du:dateUtc="2024-06-26T20:37:00Z">
        <w:r w:rsidR="00E21859" w:rsidRPr="006432E0" w:rsidDel="00463D3A">
          <w:rPr>
            <w:rFonts w:asciiTheme="majorBidi" w:eastAsia="Times New Roman" w:hAnsiTheme="majorBidi" w:cstheme="majorBidi"/>
            <w:color w:val="000000"/>
            <w:sz w:val="24"/>
            <w:szCs w:val="24"/>
          </w:rPr>
          <w:delText>in</w:delText>
        </w:r>
      </w:del>
      <w:r w:rsidR="00E21859" w:rsidRPr="006432E0">
        <w:rPr>
          <w:rFonts w:asciiTheme="majorBidi" w:eastAsia="Times New Roman" w:hAnsiTheme="majorBidi" w:cstheme="majorBidi"/>
          <w:color w:val="000000"/>
          <w:sz w:val="24"/>
          <w:szCs w:val="24"/>
        </w:rPr>
        <w:t xml:space="preserve"> </w:t>
      </w:r>
      <w:ins w:id="1603" w:author="Susan Doron" w:date="2024-06-26T23:37:00Z" w16du:dateUtc="2024-06-26T20:37:00Z">
        <w:r w:rsidR="00463D3A">
          <w:rPr>
            <w:rFonts w:asciiTheme="majorBidi" w:eastAsia="Times New Roman" w:hAnsiTheme="majorBidi" w:cstheme="majorBidi"/>
            <w:color w:val="000000"/>
            <w:sz w:val="24"/>
            <w:szCs w:val="24"/>
          </w:rPr>
          <w:t xml:space="preserve">to </w:t>
        </w:r>
      </w:ins>
      <w:r w:rsidR="00E21859" w:rsidRPr="006432E0">
        <w:rPr>
          <w:rFonts w:asciiTheme="majorBidi" w:eastAsia="Times New Roman" w:hAnsiTheme="majorBidi" w:cstheme="majorBidi"/>
          <w:color w:val="000000"/>
          <w:sz w:val="24"/>
          <w:szCs w:val="24"/>
        </w:rPr>
        <w:t xml:space="preserve">differentiated lawmaking and regulation, </w:t>
      </w:r>
      <w:ins w:id="1604" w:author="Susan Doron" w:date="2024-06-26T23:37:00Z" w16du:dateUtc="2024-06-26T20:37:00Z">
        <w:r w:rsidR="00463D3A">
          <w:rPr>
            <w:rFonts w:asciiTheme="majorBidi" w:eastAsia="Times New Roman" w:hAnsiTheme="majorBidi" w:cstheme="majorBidi"/>
            <w:color w:val="000000"/>
            <w:sz w:val="24"/>
            <w:szCs w:val="24"/>
          </w:rPr>
          <w:t>particularly</w:t>
        </w:r>
      </w:ins>
      <w:del w:id="1605" w:author="Susan Doron" w:date="2024-06-26T23:37:00Z" w16du:dateUtc="2024-06-26T20:37:00Z">
        <w:r w:rsidR="00E21859" w:rsidRPr="006432E0" w:rsidDel="00463D3A">
          <w:rPr>
            <w:rFonts w:asciiTheme="majorBidi" w:eastAsia="Times New Roman" w:hAnsiTheme="majorBidi" w:cstheme="majorBidi"/>
            <w:color w:val="000000"/>
            <w:sz w:val="24"/>
            <w:szCs w:val="24"/>
          </w:rPr>
          <w:delText>focusing</w:delText>
        </w:r>
      </w:del>
      <w:r w:rsidR="00E21859" w:rsidRPr="006432E0">
        <w:rPr>
          <w:rFonts w:asciiTheme="majorBidi" w:eastAsia="Times New Roman" w:hAnsiTheme="majorBidi" w:cstheme="majorBidi"/>
          <w:color w:val="000000"/>
          <w:sz w:val="24"/>
          <w:szCs w:val="24"/>
        </w:rPr>
        <w:t xml:space="preserve"> </w:t>
      </w:r>
      <w:ins w:id="1606" w:author="Susan Doron" w:date="2024-06-26T23:37:00Z" w16du:dateUtc="2024-06-26T20:37:00Z">
        <w:r w:rsidR="00463D3A">
          <w:rPr>
            <w:rFonts w:asciiTheme="majorBidi" w:eastAsia="Times New Roman" w:hAnsiTheme="majorBidi" w:cstheme="majorBidi"/>
            <w:color w:val="000000"/>
            <w:sz w:val="24"/>
            <w:szCs w:val="24"/>
          </w:rPr>
          <w:t>concerning</w:t>
        </w:r>
      </w:ins>
      <w:del w:id="1607" w:author="Susan Doron" w:date="2024-06-26T23:37:00Z" w16du:dateUtc="2024-06-26T20:37:00Z">
        <w:r w:rsidR="00E21859" w:rsidRPr="006432E0" w:rsidDel="00463D3A">
          <w:rPr>
            <w:rFonts w:asciiTheme="majorBidi" w:eastAsia="Times New Roman" w:hAnsiTheme="majorBidi" w:cstheme="majorBidi"/>
            <w:color w:val="000000"/>
            <w:sz w:val="24"/>
            <w:szCs w:val="24"/>
          </w:rPr>
          <w:delText>on</w:delText>
        </w:r>
      </w:del>
      <w:r w:rsidR="00E21859" w:rsidRPr="006432E0">
        <w:rPr>
          <w:rFonts w:asciiTheme="majorBidi" w:eastAsia="Times New Roman" w:hAnsiTheme="majorBidi" w:cstheme="majorBidi"/>
          <w:color w:val="000000"/>
          <w:sz w:val="24"/>
          <w:szCs w:val="24"/>
        </w:rPr>
        <w:t xml:space="preserve"> </w:t>
      </w:r>
      <w:del w:id="1608" w:author="Susan Doron" w:date="2024-06-26T23:37:00Z" w16du:dateUtc="2024-06-26T20:37:00Z">
        <w:r w:rsidR="00E21859" w:rsidRPr="006432E0" w:rsidDel="00463D3A">
          <w:rPr>
            <w:rFonts w:asciiTheme="majorBidi" w:eastAsia="Times New Roman" w:hAnsiTheme="majorBidi" w:cstheme="majorBidi"/>
            <w:color w:val="000000"/>
            <w:sz w:val="24"/>
            <w:szCs w:val="24"/>
          </w:rPr>
          <w:delText xml:space="preserve">data-driven </w:delText>
        </w:r>
      </w:del>
      <w:r w:rsidR="00E21859" w:rsidRPr="006432E0">
        <w:rPr>
          <w:rFonts w:asciiTheme="majorBidi" w:eastAsia="Times New Roman" w:hAnsiTheme="majorBidi" w:cstheme="majorBidi"/>
          <w:color w:val="000000"/>
          <w:sz w:val="24"/>
          <w:szCs w:val="24"/>
        </w:rPr>
        <w:t>trust regulation</w:t>
      </w:r>
      <w:ins w:id="1609" w:author="Susan Doron" w:date="2024-06-26T23:37:00Z" w16du:dateUtc="2024-06-26T20:37:00Z">
        <w:r w:rsidR="00463D3A">
          <w:rPr>
            <w:rFonts w:asciiTheme="majorBidi" w:eastAsia="Times New Roman" w:hAnsiTheme="majorBidi" w:cstheme="majorBidi"/>
            <w:color w:val="000000"/>
            <w:sz w:val="24"/>
            <w:szCs w:val="24"/>
          </w:rPr>
          <w:t xml:space="preserve"> based on data</w:t>
        </w:r>
      </w:ins>
      <w:r w:rsidR="00E21859" w:rsidRPr="006432E0">
        <w:rPr>
          <w:rFonts w:asciiTheme="majorBidi" w:eastAsia="Times New Roman" w:hAnsiTheme="majorBidi" w:cstheme="majorBidi"/>
          <w:color w:val="000000"/>
          <w:sz w:val="24"/>
          <w:szCs w:val="24"/>
        </w:rPr>
        <w:t xml:space="preserve">. </w:t>
      </w:r>
      <w:ins w:id="1610" w:author="Susan Doron" w:date="2024-06-26T23:38:00Z" w16du:dateUtc="2024-06-26T20:38:00Z">
        <w:r w:rsidR="00463D3A">
          <w:rPr>
            <w:rFonts w:asciiTheme="majorBidi" w:eastAsia="Times New Roman" w:hAnsiTheme="majorBidi" w:cstheme="majorBidi"/>
            <w:color w:val="000000"/>
            <w:sz w:val="24"/>
            <w:szCs w:val="24"/>
          </w:rPr>
          <w:t>In</w:t>
        </w:r>
      </w:ins>
      <w:del w:id="1611" w:author="Susan Doron" w:date="2024-06-26T23:38:00Z" w16du:dateUtc="2024-06-26T20:38:00Z">
        <w:r w:rsidR="00E21859" w:rsidRPr="006432E0" w:rsidDel="00463D3A">
          <w:rPr>
            <w:rFonts w:asciiTheme="majorBidi" w:eastAsia="Times New Roman" w:hAnsiTheme="majorBidi" w:cstheme="majorBidi"/>
            <w:color w:val="000000"/>
            <w:sz w:val="24"/>
            <w:szCs w:val="24"/>
          </w:rPr>
          <w:delText>Navigating</w:delText>
        </w:r>
      </w:del>
      <w:r w:rsidR="00E21859" w:rsidRPr="006432E0">
        <w:rPr>
          <w:rFonts w:asciiTheme="majorBidi" w:eastAsia="Times New Roman" w:hAnsiTheme="majorBidi" w:cstheme="majorBidi"/>
          <w:color w:val="000000"/>
          <w:sz w:val="24"/>
          <w:szCs w:val="24"/>
        </w:rPr>
        <w:t xml:space="preserve"> </w:t>
      </w:r>
      <w:ins w:id="1612" w:author="Susan Doron" w:date="2024-06-26T23:38:00Z" w16du:dateUtc="2024-06-26T20:38:00Z">
        <w:r w:rsidR="00463D3A">
          <w:rPr>
            <w:rFonts w:asciiTheme="majorBidi" w:eastAsia="Times New Roman" w:hAnsiTheme="majorBidi" w:cstheme="majorBidi"/>
            <w:color w:val="000000"/>
            <w:sz w:val="24"/>
            <w:szCs w:val="24"/>
          </w:rPr>
          <w:t>our</w:t>
        </w:r>
      </w:ins>
      <w:del w:id="1613" w:author="Susan Doron" w:date="2024-06-26T23:38:00Z" w16du:dateUtc="2024-06-26T20:38:00Z">
        <w:r w:rsidR="00E21859" w:rsidRPr="006432E0" w:rsidDel="00463D3A">
          <w:rPr>
            <w:rFonts w:asciiTheme="majorBidi" w:eastAsia="Times New Roman" w:hAnsiTheme="majorBidi" w:cstheme="majorBidi"/>
            <w:color w:val="000000"/>
            <w:sz w:val="24"/>
            <w:szCs w:val="24"/>
          </w:rPr>
          <w:delText>these</w:delText>
        </w:r>
      </w:del>
      <w:r w:rsidR="00E21859" w:rsidRPr="006432E0">
        <w:rPr>
          <w:rFonts w:asciiTheme="majorBidi" w:eastAsia="Times New Roman" w:hAnsiTheme="majorBidi" w:cstheme="majorBidi"/>
          <w:color w:val="000000"/>
          <w:sz w:val="24"/>
          <w:szCs w:val="24"/>
        </w:rPr>
        <w:t xml:space="preserve"> </w:t>
      </w:r>
      <w:del w:id="1614" w:author="Susan Doron" w:date="2024-06-26T23:38:00Z" w16du:dateUtc="2024-06-26T20:38:00Z">
        <w:r w:rsidR="00E21859" w:rsidRPr="006432E0" w:rsidDel="00463D3A">
          <w:rPr>
            <w:rFonts w:asciiTheme="majorBidi" w:eastAsia="Times New Roman" w:hAnsiTheme="majorBidi" w:cstheme="majorBidi"/>
            <w:color w:val="000000"/>
            <w:sz w:val="24"/>
            <w:szCs w:val="24"/>
          </w:rPr>
          <w:delText>complexities</w:delText>
        </w:r>
      </w:del>
      <w:ins w:id="1615" w:author="Susan Doron" w:date="2024-06-26T23:38:00Z" w16du:dateUtc="2024-06-26T20:38:00Z">
        <w:r w:rsidR="00463D3A">
          <w:rPr>
            <w:rFonts w:asciiTheme="majorBidi" w:eastAsia="Times New Roman" w:hAnsiTheme="majorBidi" w:cstheme="majorBidi"/>
            <w:color w:val="000000"/>
            <w:sz w:val="24"/>
            <w:szCs w:val="24"/>
          </w:rPr>
          <w:t>data-driven</w:t>
        </w:r>
      </w:ins>
      <w:r w:rsidR="00E21859" w:rsidRPr="006432E0">
        <w:rPr>
          <w:rFonts w:asciiTheme="majorBidi" w:eastAsia="Times New Roman" w:hAnsiTheme="majorBidi" w:cstheme="majorBidi"/>
          <w:color w:val="000000"/>
          <w:sz w:val="24"/>
          <w:szCs w:val="24"/>
        </w:rPr>
        <w:t xml:space="preserve"> </w:t>
      </w:r>
      <w:del w:id="1616" w:author="Susan Doron" w:date="2024-06-26T23:38:00Z" w16du:dateUtc="2024-06-26T20:38:00Z">
        <w:r w:rsidR="00E21859" w:rsidRPr="006432E0" w:rsidDel="00463D3A">
          <w:rPr>
            <w:rFonts w:asciiTheme="majorBidi" w:eastAsia="Times New Roman" w:hAnsiTheme="majorBidi" w:cstheme="majorBidi"/>
            <w:color w:val="000000"/>
            <w:sz w:val="24"/>
            <w:szCs w:val="24"/>
          </w:rPr>
          <w:delText>is</w:delText>
        </w:r>
      </w:del>
      <w:ins w:id="1617" w:author="Susan Doron" w:date="2024-06-26T23:38:00Z" w16du:dateUtc="2024-06-26T20:38:00Z">
        <w:r w:rsidR="00463D3A">
          <w:rPr>
            <w:rFonts w:asciiTheme="majorBidi" w:eastAsia="Times New Roman" w:hAnsiTheme="majorBidi" w:cstheme="majorBidi"/>
            <w:color w:val="000000"/>
            <w:sz w:val="24"/>
            <w:szCs w:val="24"/>
          </w:rPr>
          <w:t>world,</w:t>
        </w:r>
      </w:ins>
      <w:r w:rsidR="00E21859" w:rsidRPr="006432E0">
        <w:rPr>
          <w:rFonts w:asciiTheme="majorBidi" w:eastAsia="Times New Roman" w:hAnsiTheme="majorBidi" w:cstheme="majorBidi"/>
          <w:color w:val="000000"/>
          <w:sz w:val="24"/>
          <w:szCs w:val="24"/>
        </w:rPr>
        <w:t xml:space="preserve"> </w:t>
      </w:r>
      <w:del w:id="1618" w:author="Susan Doron" w:date="2024-06-26T23:38:00Z" w16du:dateUtc="2024-06-26T20:38:00Z">
        <w:r w:rsidR="00E21859" w:rsidRPr="006432E0" w:rsidDel="00463D3A">
          <w:rPr>
            <w:rFonts w:asciiTheme="majorBidi" w:eastAsia="Times New Roman" w:hAnsiTheme="majorBidi" w:cstheme="majorBidi"/>
            <w:color w:val="000000"/>
            <w:sz w:val="24"/>
            <w:szCs w:val="24"/>
          </w:rPr>
          <w:delText>essential</w:delText>
        </w:r>
      </w:del>
      <w:del w:id="1619" w:author="Susan Doron" w:date="2024-06-26T23:40:00Z" w16du:dateUtc="2024-06-26T20:40:00Z">
        <w:r w:rsidR="00E21859" w:rsidRPr="006432E0" w:rsidDel="00463D3A">
          <w:rPr>
            <w:rFonts w:asciiTheme="majorBidi" w:eastAsia="Times New Roman" w:hAnsiTheme="majorBidi" w:cstheme="majorBidi"/>
            <w:color w:val="000000"/>
            <w:sz w:val="24"/>
            <w:szCs w:val="24"/>
          </w:rPr>
          <w:delText xml:space="preserve"> for </w:delText>
        </w:r>
      </w:del>
      <w:r w:rsidR="00E21859" w:rsidRPr="006432E0">
        <w:rPr>
          <w:rFonts w:asciiTheme="majorBidi" w:eastAsia="Times New Roman" w:hAnsiTheme="majorBidi" w:cstheme="majorBidi"/>
          <w:color w:val="000000"/>
          <w:sz w:val="24"/>
          <w:szCs w:val="24"/>
        </w:rPr>
        <w:t xml:space="preserve">policymakers and </w:t>
      </w:r>
      <w:r w:rsidR="00E21859" w:rsidRPr="006432E0">
        <w:rPr>
          <w:rFonts w:asciiTheme="majorBidi" w:eastAsia="Times New Roman" w:hAnsiTheme="majorBidi" w:cstheme="majorBidi"/>
          <w:color w:val="000000"/>
          <w:sz w:val="24"/>
          <w:szCs w:val="24"/>
        </w:rPr>
        <w:lastRenderedPageBreak/>
        <w:t xml:space="preserve">regulators </w:t>
      </w:r>
      <w:ins w:id="1620" w:author="Susan Doron" w:date="2024-06-26T23:40:00Z" w16du:dateUtc="2024-06-26T20:40:00Z">
        <w:r w:rsidR="00463D3A">
          <w:rPr>
            <w:rFonts w:asciiTheme="majorBidi" w:eastAsia="Times New Roman" w:hAnsiTheme="majorBidi" w:cstheme="majorBidi"/>
            <w:color w:val="000000"/>
            <w:sz w:val="24"/>
            <w:szCs w:val="24"/>
          </w:rPr>
          <w:t xml:space="preserve">must be able </w:t>
        </w:r>
      </w:ins>
      <w:r w:rsidR="00E21859" w:rsidRPr="006432E0">
        <w:rPr>
          <w:rFonts w:asciiTheme="majorBidi" w:eastAsia="Times New Roman" w:hAnsiTheme="majorBidi" w:cstheme="majorBidi"/>
          <w:color w:val="000000"/>
          <w:sz w:val="24"/>
          <w:szCs w:val="24"/>
        </w:rPr>
        <w:t xml:space="preserve">to </w:t>
      </w:r>
      <w:ins w:id="1621" w:author="Susan Doron" w:date="2024-06-26T23:38:00Z" w16du:dateUtc="2024-06-26T20:38:00Z">
        <w:r w:rsidR="00463D3A">
          <w:rPr>
            <w:rFonts w:asciiTheme="majorBidi" w:eastAsia="Times New Roman" w:hAnsiTheme="majorBidi" w:cstheme="majorBidi"/>
            <w:color w:val="000000"/>
            <w:sz w:val="24"/>
            <w:szCs w:val="24"/>
          </w:rPr>
          <w:t xml:space="preserve">navigate these complexities in order to </w:t>
        </w:r>
      </w:ins>
      <w:r w:rsidR="00E21859" w:rsidRPr="006432E0">
        <w:rPr>
          <w:rFonts w:asciiTheme="majorBidi" w:eastAsia="Times New Roman" w:hAnsiTheme="majorBidi" w:cstheme="majorBidi"/>
          <w:color w:val="000000"/>
          <w:sz w:val="24"/>
          <w:szCs w:val="24"/>
        </w:rPr>
        <w:t>promote fairness, transparency, and equity</w:t>
      </w:r>
      <w:del w:id="1622" w:author="Susan Doron" w:date="2024-06-26T23:38:00Z" w16du:dateUtc="2024-06-26T20:38:00Z">
        <w:r w:rsidR="00E21859" w:rsidRPr="006432E0" w:rsidDel="00463D3A">
          <w:rPr>
            <w:rFonts w:asciiTheme="majorBidi" w:eastAsia="Times New Roman" w:hAnsiTheme="majorBidi" w:cstheme="majorBidi"/>
            <w:color w:val="000000"/>
            <w:sz w:val="24"/>
            <w:szCs w:val="24"/>
          </w:rPr>
          <w:delText xml:space="preserve"> in our data-driven world</w:delText>
        </w:r>
      </w:del>
      <w:r w:rsidR="00E21859" w:rsidRPr="006432E0">
        <w:rPr>
          <w:rFonts w:asciiTheme="majorBidi" w:eastAsia="Times New Roman" w:hAnsiTheme="majorBidi" w:cstheme="majorBidi"/>
          <w:color w:val="000000"/>
          <w:sz w:val="24"/>
          <w:szCs w:val="24"/>
        </w:rPr>
        <w:t>.</w:t>
      </w:r>
      <w:r w:rsidR="00E56439" w:rsidRPr="006432E0">
        <w:rPr>
          <w:rFonts w:asciiTheme="majorBidi" w:eastAsia="Times New Roman" w:hAnsiTheme="majorBidi" w:cstheme="majorBidi"/>
          <w:color w:val="000000"/>
          <w:sz w:val="24"/>
          <w:szCs w:val="24"/>
        </w:rPr>
        <w:t xml:space="preserve"> In </w:t>
      </w:r>
      <w:ins w:id="1623" w:author="Susan Doron" w:date="2024-06-26T23:41:00Z" w16du:dateUtc="2024-06-26T20:41:00Z">
        <w:r w:rsidR="00463D3A">
          <w:rPr>
            <w:rFonts w:asciiTheme="majorBidi" w:eastAsia="Times New Roman" w:hAnsiTheme="majorBidi" w:cstheme="majorBidi"/>
            <w:color w:val="000000"/>
            <w:sz w:val="24"/>
            <w:szCs w:val="24"/>
          </w:rPr>
          <w:t>our collaborative</w:t>
        </w:r>
      </w:ins>
      <w:del w:id="1624" w:author="Susan Doron" w:date="2024-06-26T23:41:00Z" w16du:dateUtc="2024-06-26T20:41:00Z">
        <w:r w:rsidR="00E56439" w:rsidRPr="006432E0" w:rsidDel="00463D3A">
          <w:rPr>
            <w:rFonts w:asciiTheme="majorBidi" w:eastAsia="Times New Roman" w:hAnsiTheme="majorBidi" w:cstheme="majorBidi"/>
            <w:color w:val="000000"/>
            <w:sz w:val="24"/>
            <w:szCs w:val="24"/>
          </w:rPr>
          <w:delText>that</w:delText>
        </w:r>
      </w:del>
      <w:r w:rsidR="00E56439" w:rsidRPr="006432E0">
        <w:rPr>
          <w:rFonts w:asciiTheme="majorBidi" w:eastAsia="Times New Roman" w:hAnsiTheme="majorBidi" w:cstheme="majorBidi"/>
          <w:color w:val="000000"/>
          <w:sz w:val="24"/>
          <w:szCs w:val="24"/>
        </w:rPr>
        <w:t xml:space="preserve"> work</w:t>
      </w:r>
      <w:ins w:id="1625" w:author="Susan Doron" w:date="2024-06-26T23:41:00Z" w16du:dateUtc="2024-06-26T20:41:00Z">
        <w:r w:rsidR="00463D3A">
          <w:rPr>
            <w:rFonts w:asciiTheme="majorBidi" w:eastAsia="Times New Roman" w:hAnsiTheme="majorBidi" w:cstheme="majorBidi"/>
            <w:color w:val="000000"/>
            <w:sz w:val="24"/>
            <w:szCs w:val="24"/>
          </w:rPr>
          <w:t>,</w:t>
        </w:r>
      </w:ins>
      <w:r w:rsidR="00E56439" w:rsidRPr="006432E0">
        <w:rPr>
          <w:rFonts w:asciiTheme="majorBidi" w:eastAsia="Times New Roman" w:hAnsiTheme="majorBidi" w:cstheme="majorBidi"/>
          <w:color w:val="000000"/>
          <w:sz w:val="24"/>
          <w:szCs w:val="24"/>
        </w:rPr>
        <w:t xml:space="preserve"> we </w:t>
      </w:r>
      <w:ins w:id="1626" w:author="Susan Doron" w:date="2024-06-26T23:41:00Z" w16du:dateUtc="2024-06-26T20:41:00Z">
        <w:r w:rsidR="00463D3A">
          <w:rPr>
            <w:rFonts w:asciiTheme="majorBidi" w:eastAsia="Times New Roman" w:hAnsiTheme="majorBidi" w:cstheme="majorBidi"/>
            <w:color w:val="000000"/>
            <w:sz w:val="24"/>
            <w:szCs w:val="24"/>
          </w:rPr>
          <w:t>explore</w:t>
        </w:r>
      </w:ins>
      <w:del w:id="1627" w:author="Susan Doron" w:date="2024-06-26T23:41:00Z" w16du:dateUtc="2024-06-26T20:41:00Z">
        <w:r w:rsidR="0061279D" w:rsidRPr="006432E0" w:rsidDel="00463D3A">
          <w:rPr>
            <w:rFonts w:asciiTheme="majorBidi" w:eastAsia="Times New Roman" w:hAnsiTheme="majorBidi" w:cstheme="majorBidi"/>
            <w:color w:val="000000"/>
            <w:sz w:val="24"/>
            <w:szCs w:val="24"/>
          </w:rPr>
          <w:delText>examine</w:delText>
        </w:r>
      </w:del>
      <w:r w:rsidR="0061279D" w:rsidRPr="006432E0">
        <w:rPr>
          <w:rFonts w:asciiTheme="majorBidi" w:eastAsia="Times New Roman" w:hAnsiTheme="majorBidi" w:cstheme="majorBidi"/>
          <w:color w:val="000000"/>
          <w:sz w:val="24"/>
          <w:szCs w:val="24"/>
        </w:rPr>
        <w:t xml:space="preserve"> </w:t>
      </w:r>
      <w:r w:rsidR="0061279D" w:rsidRPr="0038224D">
        <w:rPr>
          <w:rFonts w:asciiTheme="majorBidi" w:eastAsia="Times New Roman" w:hAnsiTheme="majorBidi" w:cstheme="majorBidi"/>
          <w:color w:val="000000"/>
          <w:sz w:val="24"/>
          <w:szCs w:val="24"/>
        </w:rPr>
        <w:t>real</w:t>
      </w:r>
      <w:r w:rsidR="00E21859" w:rsidRPr="0038224D">
        <w:rPr>
          <w:rFonts w:asciiTheme="majorBidi" w:eastAsia="Times New Roman" w:hAnsiTheme="majorBidi" w:cstheme="majorBidi"/>
          <w:color w:val="000000"/>
          <w:sz w:val="24"/>
          <w:szCs w:val="24"/>
        </w:rPr>
        <w:t xml:space="preserve">-world examples, such as predictive systems </w:t>
      </w:r>
      <w:ins w:id="1628" w:author="Susan Doron" w:date="2024-06-26T23:41:00Z" w16du:dateUtc="2024-06-26T20:41:00Z">
        <w:r w:rsidR="00463D3A">
          <w:rPr>
            <w:rFonts w:asciiTheme="majorBidi" w:eastAsia="Times New Roman" w:hAnsiTheme="majorBidi" w:cstheme="majorBidi"/>
            <w:color w:val="000000"/>
            <w:sz w:val="24"/>
            <w:szCs w:val="24"/>
          </w:rPr>
          <w:t>that</w:t>
        </w:r>
      </w:ins>
      <w:del w:id="1629" w:author="Susan Doron" w:date="2024-06-26T23:41:00Z" w16du:dateUtc="2024-06-26T20:41:00Z">
        <w:r w:rsidR="00E21859" w:rsidRPr="0038224D" w:rsidDel="00463D3A">
          <w:rPr>
            <w:rFonts w:asciiTheme="majorBidi" w:eastAsia="Times New Roman" w:hAnsiTheme="majorBidi" w:cstheme="majorBidi"/>
            <w:color w:val="000000"/>
            <w:sz w:val="24"/>
            <w:szCs w:val="24"/>
          </w:rPr>
          <w:delText>for</w:delText>
        </w:r>
      </w:del>
      <w:r w:rsidR="00E21859" w:rsidRPr="0038224D">
        <w:rPr>
          <w:rFonts w:asciiTheme="majorBidi" w:eastAsia="Times New Roman" w:hAnsiTheme="majorBidi" w:cstheme="majorBidi"/>
          <w:color w:val="000000"/>
          <w:sz w:val="24"/>
          <w:szCs w:val="24"/>
        </w:rPr>
        <w:t xml:space="preserve"> </w:t>
      </w:r>
      <w:ins w:id="1630" w:author="Susan Doron" w:date="2024-06-26T23:41:00Z" w16du:dateUtc="2024-06-26T20:41:00Z">
        <w:r w:rsidR="00463D3A">
          <w:rPr>
            <w:rFonts w:asciiTheme="majorBidi" w:eastAsia="Times New Roman" w:hAnsiTheme="majorBidi" w:cstheme="majorBidi"/>
            <w:color w:val="000000"/>
            <w:sz w:val="24"/>
            <w:szCs w:val="24"/>
          </w:rPr>
          <w:t>identify</w:t>
        </w:r>
      </w:ins>
      <w:del w:id="1631" w:author="Susan Doron" w:date="2024-06-26T23:41:00Z" w16du:dateUtc="2024-06-26T20:41:00Z">
        <w:r w:rsidR="00E21859" w:rsidRPr="0038224D" w:rsidDel="00463D3A">
          <w:rPr>
            <w:rFonts w:asciiTheme="majorBidi" w:eastAsia="Times New Roman" w:hAnsiTheme="majorBidi" w:cstheme="majorBidi"/>
            <w:color w:val="000000"/>
            <w:sz w:val="24"/>
            <w:szCs w:val="24"/>
          </w:rPr>
          <w:delText>identifying</w:delText>
        </w:r>
      </w:del>
      <w:r w:rsidR="00E21859" w:rsidRPr="0038224D">
        <w:rPr>
          <w:rFonts w:asciiTheme="majorBidi" w:eastAsia="Times New Roman" w:hAnsiTheme="majorBidi" w:cstheme="majorBidi"/>
          <w:color w:val="000000"/>
          <w:sz w:val="24"/>
          <w:szCs w:val="24"/>
        </w:rPr>
        <w:t xml:space="preserve"> </w:t>
      </w:r>
      <w:ins w:id="1632" w:author="Susan Doron" w:date="2024-06-26T23:41:00Z" w16du:dateUtc="2024-06-26T20:41:00Z">
        <w:r w:rsidR="00463D3A">
          <w:rPr>
            <w:rFonts w:asciiTheme="majorBidi" w:eastAsia="Times New Roman" w:hAnsiTheme="majorBidi" w:cstheme="majorBidi"/>
            <w:color w:val="000000"/>
            <w:sz w:val="24"/>
            <w:szCs w:val="24"/>
          </w:rPr>
          <w:t>potential</w:t>
        </w:r>
      </w:ins>
      <w:del w:id="1633" w:author="Susan Doron" w:date="2024-06-26T23:41:00Z" w16du:dateUtc="2024-06-26T20:41:00Z">
        <w:r w:rsidR="00E21859" w:rsidRPr="0038224D" w:rsidDel="00463D3A">
          <w:rPr>
            <w:rFonts w:asciiTheme="majorBidi" w:eastAsia="Times New Roman" w:hAnsiTheme="majorBidi" w:cstheme="majorBidi"/>
            <w:color w:val="000000"/>
            <w:sz w:val="24"/>
            <w:szCs w:val="24"/>
          </w:rPr>
          <w:delText>likely</w:delText>
        </w:r>
      </w:del>
      <w:r w:rsidR="00E21859" w:rsidRPr="0038224D">
        <w:rPr>
          <w:rFonts w:asciiTheme="majorBidi" w:eastAsia="Times New Roman" w:hAnsiTheme="majorBidi" w:cstheme="majorBidi"/>
          <w:color w:val="000000"/>
          <w:sz w:val="24"/>
          <w:szCs w:val="24"/>
        </w:rPr>
        <w:t xml:space="preserve"> harassers and cases like </w:t>
      </w:r>
      <w:commentRangeStart w:id="1634"/>
      <w:r w:rsidR="00E21859" w:rsidRPr="0038224D">
        <w:rPr>
          <w:rFonts w:asciiTheme="majorBidi" w:eastAsia="Times New Roman" w:hAnsiTheme="majorBidi" w:cstheme="majorBidi"/>
          <w:color w:val="000000"/>
          <w:sz w:val="24"/>
          <w:szCs w:val="24"/>
        </w:rPr>
        <w:t>COMPASS</w:t>
      </w:r>
      <w:commentRangeEnd w:id="1634"/>
      <w:r w:rsidR="00463D3A">
        <w:rPr>
          <w:rStyle w:val="CommentReference"/>
        </w:rPr>
        <w:commentReference w:id="1634"/>
      </w:r>
      <w:del w:id="1635" w:author="Susan Doron" w:date="2024-06-27T21:14:00Z" w16du:dateUtc="2024-06-27T18:14:00Z">
        <w:r w:rsidR="00E21859" w:rsidRPr="0038224D" w:rsidDel="00516368">
          <w:rPr>
            <w:rFonts w:asciiTheme="majorBidi" w:eastAsia="Times New Roman" w:hAnsiTheme="majorBidi" w:cstheme="majorBidi"/>
            <w:color w:val="000000"/>
            <w:sz w:val="24"/>
            <w:szCs w:val="24"/>
          </w:rPr>
          <w:delText>,</w:delText>
        </w:r>
      </w:del>
      <w:r w:rsidR="00E21859" w:rsidRPr="0038224D">
        <w:rPr>
          <w:rFonts w:asciiTheme="majorBidi" w:eastAsia="Times New Roman" w:hAnsiTheme="majorBidi" w:cstheme="majorBidi"/>
          <w:color w:val="000000"/>
          <w:sz w:val="24"/>
          <w:szCs w:val="24"/>
        </w:rPr>
        <w:t xml:space="preserve"> to gain </w:t>
      </w:r>
      <w:ins w:id="1636" w:author="Susan Doron" w:date="2024-06-26T23:41:00Z" w16du:dateUtc="2024-06-26T20:41:00Z">
        <w:r w:rsidR="00463D3A">
          <w:rPr>
            <w:rFonts w:asciiTheme="majorBidi" w:eastAsia="Times New Roman" w:hAnsiTheme="majorBidi" w:cstheme="majorBidi"/>
            <w:color w:val="000000"/>
            <w:sz w:val="24"/>
            <w:szCs w:val="24"/>
          </w:rPr>
          <w:t>insight</w:t>
        </w:r>
      </w:ins>
      <w:del w:id="1637" w:author="Susan Doron" w:date="2024-06-26T23:41:00Z" w16du:dateUtc="2024-06-26T20:41:00Z">
        <w:r w:rsidR="00E21859" w:rsidRPr="0038224D" w:rsidDel="00463D3A">
          <w:rPr>
            <w:rFonts w:asciiTheme="majorBidi" w:eastAsia="Times New Roman" w:hAnsiTheme="majorBidi" w:cstheme="majorBidi"/>
            <w:color w:val="000000"/>
            <w:sz w:val="24"/>
            <w:szCs w:val="24"/>
          </w:rPr>
          <w:delText>insights</w:delText>
        </w:r>
      </w:del>
      <w:r w:rsidR="00E21859" w:rsidRPr="0038224D">
        <w:rPr>
          <w:rFonts w:asciiTheme="majorBidi" w:eastAsia="Times New Roman" w:hAnsiTheme="majorBidi" w:cstheme="majorBidi"/>
          <w:color w:val="000000"/>
          <w:sz w:val="24"/>
          <w:szCs w:val="24"/>
        </w:rPr>
        <w:t xml:space="preserve"> into the ethical and regulatory challenges of </w:t>
      </w:r>
      <w:ins w:id="1638" w:author="Susan Doron" w:date="2024-06-26T23:41:00Z" w16du:dateUtc="2024-06-26T20:41:00Z">
        <w:r w:rsidR="00463D3A">
          <w:rPr>
            <w:rFonts w:asciiTheme="majorBidi" w:eastAsia="Times New Roman" w:hAnsiTheme="majorBidi" w:cstheme="majorBidi"/>
            <w:color w:val="000000"/>
            <w:sz w:val="24"/>
            <w:szCs w:val="24"/>
          </w:rPr>
          <w:t>trust</w:t>
        </w:r>
      </w:ins>
      <w:del w:id="1639" w:author="Susan Doron" w:date="2024-06-26T23:41:00Z" w16du:dateUtc="2024-06-26T20:41:00Z">
        <w:r w:rsidR="00E21859" w:rsidRPr="0038224D" w:rsidDel="00463D3A">
          <w:rPr>
            <w:rFonts w:asciiTheme="majorBidi" w:eastAsia="Times New Roman" w:hAnsiTheme="majorBidi" w:cstheme="majorBidi"/>
            <w:color w:val="000000"/>
            <w:sz w:val="24"/>
            <w:szCs w:val="24"/>
          </w:rPr>
          <w:delText>algorithmic</w:delText>
        </w:r>
      </w:del>
      <w:r w:rsidR="00E21859" w:rsidRPr="0038224D">
        <w:rPr>
          <w:rFonts w:asciiTheme="majorBidi" w:eastAsia="Times New Roman" w:hAnsiTheme="majorBidi" w:cstheme="majorBidi"/>
          <w:color w:val="000000"/>
          <w:sz w:val="24"/>
          <w:szCs w:val="24"/>
        </w:rPr>
        <w:t xml:space="preserve"> </w:t>
      </w:r>
      <w:ins w:id="1640" w:author="Susan Doron" w:date="2024-06-26T23:41:00Z" w16du:dateUtc="2024-06-26T20:41:00Z">
        <w:r w:rsidR="00463D3A">
          <w:rPr>
            <w:rFonts w:asciiTheme="majorBidi" w:eastAsia="Times New Roman" w:hAnsiTheme="majorBidi" w:cstheme="majorBidi"/>
            <w:color w:val="000000"/>
            <w:sz w:val="24"/>
            <w:szCs w:val="24"/>
          </w:rPr>
          <w:t xml:space="preserve">mechanisms </w:t>
        </w:r>
      </w:ins>
      <w:del w:id="1641" w:author="Susan Doron" w:date="2024-06-26T23:41:00Z" w16du:dateUtc="2024-06-26T20:41:00Z">
        <w:r w:rsidR="00E21859" w:rsidRPr="0038224D" w:rsidDel="00463D3A">
          <w:rPr>
            <w:rFonts w:asciiTheme="majorBidi" w:eastAsia="Times New Roman" w:hAnsiTheme="majorBidi" w:cstheme="majorBidi"/>
            <w:color w:val="000000"/>
            <w:sz w:val="24"/>
            <w:szCs w:val="24"/>
          </w:rPr>
          <w:delText>data-</w:delText>
        </w:r>
      </w:del>
      <w:r w:rsidR="00E21859" w:rsidRPr="0038224D">
        <w:rPr>
          <w:rFonts w:asciiTheme="majorBidi" w:eastAsia="Times New Roman" w:hAnsiTheme="majorBidi" w:cstheme="majorBidi"/>
          <w:color w:val="000000"/>
          <w:sz w:val="24"/>
          <w:szCs w:val="24"/>
        </w:rPr>
        <w:t xml:space="preserve">driven </w:t>
      </w:r>
      <w:ins w:id="1642" w:author="Susan Doron" w:date="2024-06-26T23:41:00Z" w16du:dateUtc="2024-06-26T20:41:00Z">
        <w:r w:rsidR="00463D3A">
          <w:rPr>
            <w:rFonts w:asciiTheme="majorBidi" w:eastAsia="Times New Roman" w:hAnsiTheme="majorBidi" w:cstheme="majorBidi"/>
            <w:color w:val="000000"/>
            <w:sz w:val="24"/>
            <w:szCs w:val="24"/>
          </w:rPr>
          <w:t>by</w:t>
        </w:r>
      </w:ins>
      <w:del w:id="1643" w:author="Susan Doron" w:date="2024-06-26T23:41:00Z" w16du:dateUtc="2024-06-26T20:41:00Z">
        <w:r w:rsidR="00E21859" w:rsidRPr="0038224D" w:rsidDel="00463D3A">
          <w:rPr>
            <w:rFonts w:asciiTheme="majorBidi" w:eastAsia="Times New Roman" w:hAnsiTheme="majorBidi" w:cstheme="majorBidi"/>
            <w:color w:val="000000"/>
            <w:sz w:val="24"/>
            <w:szCs w:val="24"/>
          </w:rPr>
          <w:delText>trust</w:delText>
        </w:r>
      </w:del>
      <w:r w:rsidR="00E21859" w:rsidRPr="0038224D">
        <w:rPr>
          <w:rFonts w:asciiTheme="majorBidi" w:eastAsia="Times New Roman" w:hAnsiTheme="majorBidi" w:cstheme="majorBidi"/>
          <w:color w:val="000000"/>
          <w:sz w:val="24"/>
          <w:szCs w:val="24"/>
        </w:rPr>
        <w:t xml:space="preserve"> </w:t>
      </w:r>
      <w:del w:id="1644" w:author="Susan Doron" w:date="2024-06-26T23:41:00Z" w16du:dateUtc="2024-06-26T20:41:00Z">
        <w:r w:rsidR="00E21859" w:rsidRPr="0038224D" w:rsidDel="00463D3A">
          <w:rPr>
            <w:rFonts w:asciiTheme="majorBidi" w:eastAsia="Times New Roman" w:hAnsiTheme="majorBidi" w:cstheme="majorBidi"/>
            <w:color w:val="000000"/>
            <w:sz w:val="24"/>
            <w:szCs w:val="24"/>
          </w:rPr>
          <w:delText>mechanisms</w:delText>
        </w:r>
      </w:del>
      <w:ins w:id="1645" w:author="Susan Doron" w:date="2024-06-26T23:41:00Z" w16du:dateUtc="2024-06-26T20:41:00Z">
        <w:r w:rsidR="00463D3A">
          <w:rPr>
            <w:rFonts w:asciiTheme="majorBidi" w:eastAsia="Times New Roman" w:hAnsiTheme="majorBidi" w:cstheme="majorBidi"/>
            <w:color w:val="000000"/>
            <w:sz w:val="24"/>
            <w:szCs w:val="24"/>
          </w:rPr>
          <w:t>algorithmic data</w:t>
        </w:r>
      </w:ins>
      <w:r w:rsidR="00E21859" w:rsidRPr="0038224D">
        <w:rPr>
          <w:rFonts w:asciiTheme="majorBidi" w:eastAsia="Times New Roman" w:hAnsiTheme="majorBidi" w:cstheme="majorBidi"/>
          <w:color w:val="000000"/>
          <w:sz w:val="24"/>
          <w:szCs w:val="24"/>
        </w:rPr>
        <w:t>.</w:t>
      </w:r>
    </w:p>
    <w:p w14:paraId="1D45C26D" w14:textId="1A9368DA" w:rsidR="00E56439" w:rsidRPr="0038224D" w:rsidRDefault="00E56439" w:rsidP="0038224D">
      <w:pPr>
        <w:shd w:val="clear" w:color="auto" w:fill="FFFFFF" w:themeFill="background1"/>
        <w:spacing w:after="0" w:line="240" w:lineRule="auto"/>
        <w:jc w:val="both"/>
        <w:rPr>
          <w:rFonts w:asciiTheme="majorBidi" w:eastAsia="Times New Roman" w:hAnsiTheme="majorBidi" w:cstheme="majorBidi"/>
          <w:sz w:val="24"/>
          <w:szCs w:val="24"/>
        </w:rPr>
      </w:pPr>
      <w:r w:rsidRPr="0038224D">
        <w:rPr>
          <w:rFonts w:asciiTheme="majorBidi" w:eastAsia="Times New Roman" w:hAnsiTheme="majorBidi" w:cstheme="majorBidi"/>
          <w:color w:val="000000"/>
          <w:sz w:val="24"/>
          <w:szCs w:val="24"/>
        </w:rPr>
        <w:t xml:space="preserve">This discussion </w:t>
      </w:r>
      <w:ins w:id="1646" w:author="Susan Doron" w:date="2024-06-26T23:44:00Z" w16du:dateUtc="2024-06-26T20:44:00Z">
        <w:r w:rsidR="00463D3A">
          <w:rPr>
            <w:rFonts w:asciiTheme="majorBidi" w:eastAsia="Times New Roman" w:hAnsiTheme="majorBidi" w:cstheme="majorBidi"/>
            <w:color w:val="000000"/>
            <w:sz w:val="24"/>
            <w:szCs w:val="24"/>
          </w:rPr>
          <w:t>provides an apt approach to exploring</w:t>
        </w:r>
      </w:ins>
      <w:del w:id="1647" w:author="Susan Doron" w:date="2024-06-26T23:44:00Z" w16du:dateUtc="2024-06-26T20:44:00Z">
        <w:r w:rsidRPr="0038224D" w:rsidDel="00463D3A">
          <w:rPr>
            <w:rFonts w:asciiTheme="majorBidi" w:eastAsia="Times New Roman" w:hAnsiTheme="majorBidi" w:cstheme="majorBidi"/>
            <w:color w:val="000000"/>
            <w:sz w:val="24"/>
            <w:szCs w:val="24"/>
          </w:rPr>
          <w:delText xml:space="preserve">is a good way to </w:delText>
        </w:r>
      </w:del>
      <w:del w:id="1648" w:author="Susan Doron" w:date="2024-06-26T23:43:00Z" w16du:dateUtc="2024-06-26T20:43:00Z">
        <w:r w:rsidRPr="0038224D" w:rsidDel="00463D3A">
          <w:rPr>
            <w:rFonts w:asciiTheme="majorBidi" w:eastAsia="Times New Roman" w:hAnsiTheme="majorBidi" w:cstheme="majorBidi"/>
            <w:color w:val="000000"/>
            <w:sz w:val="24"/>
            <w:szCs w:val="24"/>
          </w:rPr>
          <w:delText>move</w:delText>
        </w:r>
      </w:del>
      <w:r w:rsidRPr="0038224D">
        <w:rPr>
          <w:rFonts w:asciiTheme="majorBidi" w:eastAsia="Times New Roman" w:hAnsiTheme="majorBidi" w:cstheme="majorBidi"/>
          <w:color w:val="000000"/>
          <w:sz w:val="24"/>
          <w:szCs w:val="24"/>
        </w:rPr>
        <w:t xml:space="preserve"> </w:t>
      </w:r>
      <w:del w:id="1649" w:author="Susan Doron" w:date="2024-06-26T23:43:00Z" w16du:dateUtc="2024-06-26T20:43:00Z">
        <w:r w:rsidRPr="0038224D" w:rsidDel="00463D3A">
          <w:rPr>
            <w:rFonts w:asciiTheme="majorBidi" w:eastAsia="Times New Roman" w:hAnsiTheme="majorBidi" w:cstheme="majorBidi"/>
            <w:color w:val="000000"/>
            <w:sz w:val="24"/>
            <w:szCs w:val="24"/>
          </w:rPr>
          <w:delText xml:space="preserve">to </w:delText>
        </w:r>
      </w:del>
      <w:r w:rsidRPr="0038224D">
        <w:rPr>
          <w:rFonts w:asciiTheme="majorBidi" w:eastAsia="Times New Roman" w:hAnsiTheme="majorBidi" w:cstheme="majorBidi"/>
          <w:color w:val="000000"/>
          <w:sz w:val="24"/>
          <w:szCs w:val="24"/>
        </w:rPr>
        <w:t xml:space="preserve">the country </w:t>
      </w:r>
      <w:r w:rsidR="00B3064F" w:rsidRPr="0038224D">
        <w:rPr>
          <w:rFonts w:asciiTheme="majorBidi" w:eastAsia="Times New Roman" w:hAnsiTheme="majorBidi" w:cstheme="majorBidi"/>
          <w:color w:val="000000"/>
          <w:sz w:val="24"/>
          <w:szCs w:val="24"/>
        </w:rPr>
        <w:t xml:space="preserve">that </w:t>
      </w:r>
      <w:r w:rsidRPr="0038224D">
        <w:rPr>
          <w:rFonts w:asciiTheme="majorBidi" w:eastAsia="Times New Roman" w:hAnsiTheme="majorBidi" w:cstheme="majorBidi"/>
          <w:color w:val="000000"/>
          <w:sz w:val="24"/>
          <w:szCs w:val="24"/>
        </w:rPr>
        <w:t xml:space="preserve">is most </w:t>
      </w:r>
      <w:ins w:id="1650" w:author="Susan Doron" w:date="2024-06-26T23:43:00Z" w16du:dateUtc="2024-06-26T20:43:00Z">
        <w:r w:rsidR="00463D3A">
          <w:rPr>
            <w:rFonts w:asciiTheme="majorBidi" w:eastAsia="Times New Roman" w:hAnsiTheme="majorBidi" w:cstheme="majorBidi"/>
            <w:color w:val="000000"/>
            <w:sz w:val="24"/>
            <w:szCs w:val="24"/>
          </w:rPr>
          <w:t xml:space="preserve">commonly </w:t>
        </w:r>
      </w:ins>
      <w:r w:rsidRPr="0038224D">
        <w:rPr>
          <w:rFonts w:asciiTheme="majorBidi" w:eastAsia="Times New Roman" w:hAnsiTheme="majorBidi" w:cstheme="majorBidi"/>
          <w:color w:val="000000"/>
          <w:sz w:val="24"/>
          <w:szCs w:val="24"/>
        </w:rPr>
        <w:t>associated with data</w:t>
      </w:r>
      <w:r w:rsidR="001818BE">
        <w:rPr>
          <w:rFonts w:asciiTheme="majorBidi" w:eastAsia="Times New Roman" w:hAnsiTheme="majorBidi" w:cstheme="majorBidi"/>
          <w:color w:val="000000"/>
          <w:sz w:val="24"/>
          <w:szCs w:val="24"/>
        </w:rPr>
        <w:t>-</w:t>
      </w:r>
      <w:r w:rsidRPr="0038224D">
        <w:rPr>
          <w:rFonts w:asciiTheme="majorBidi" w:eastAsia="Times New Roman" w:hAnsiTheme="majorBidi" w:cstheme="majorBidi"/>
          <w:color w:val="000000"/>
          <w:sz w:val="24"/>
          <w:szCs w:val="24"/>
        </w:rPr>
        <w:t xml:space="preserve">driven </w:t>
      </w:r>
      <w:ins w:id="1651" w:author="Susan Doron" w:date="2024-06-26T23:43:00Z" w16du:dateUtc="2024-06-26T20:43:00Z">
        <w:r w:rsidR="00463D3A">
          <w:rPr>
            <w:rFonts w:asciiTheme="majorBidi" w:eastAsia="Times New Roman" w:hAnsiTheme="majorBidi" w:cstheme="majorBidi"/>
            <w:color w:val="000000"/>
            <w:sz w:val="24"/>
            <w:szCs w:val="24"/>
          </w:rPr>
          <w:t>regulations</w:t>
        </w:r>
      </w:ins>
      <w:del w:id="1652" w:author="Susan Doron" w:date="2024-06-26T23:43:00Z" w16du:dateUtc="2024-06-26T20:43:00Z">
        <w:r w:rsidRPr="0038224D" w:rsidDel="00463D3A">
          <w:rPr>
            <w:rFonts w:asciiTheme="majorBidi" w:eastAsia="Times New Roman" w:hAnsiTheme="majorBidi" w:cstheme="majorBidi"/>
            <w:color w:val="000000"/>
            <w:sz w:val="24"/>
            <w:szCs w:val="24"/>
          </w:rPr>
          <w:delText>regulation</w:delText>
        </w:r>
      </w:del>
      <w:r w:rsidRPr="0038224D">
        <w:rPr>
          <w:rFonts w:asciiTheme="majorBidi" w:eastAsia="Times New Roman" w:hAnsiTheme="majorBidi" w:cstheme="majorBidi"/>
          <w:color w:val="000000"/>
          <w:sz w:val="24"/>
          <w:szCs w:val="24"/>
        </w:rPr>
        <w:t xml:space="preserve">, </w:t>
      </w:r>
      <w:ins w:id="1653" w:author="Susan Doron" w:date="2024-06-26T23:43:00Z" w16du:dateUtc="2024-06-26T20:43:00Z">
        <w:r w:rsidR="00463D3A">
          <w:rPr>
            <w:rFonts w:asciiTheme="majorBidi" w:eastAsia="Times New Roman" w:hAnsiTheme="majorBidi" w:cstheme="majorBidi"/>
            <w:color w:val="000000"/>
            <w:sz w:val="24"/>
            <w:szCs w:val="24"/>
          </w:rPr>
          <w:t>particularly</w:t>
        </w:r>
      </w:ins>
      <w:del w:id="1654" w:author="Susan Doron" w:date="2024-06-26T23:43:00Z" w16du:dateUtc="2024-06-26T20:43:00Z">
        <w:r w:rsidRPr="0038224D" w:rsidDel="00463D3A">
          <w:rPr>
            <w:rFonts w:asciiTheme="majorBidi" w:eastAsia="Times New Roman" w:hAnsiTheme="majorBidi" w:cstheme="majorBidi"/>
            <w:color w:val="000000"/>
            <w:sz w:val="24"/>
            <w:szCs w:val="24"/>
          </w:rPr>
          <w:delText>especially</w:delText>
        </w:r>
      </w:del>
      <w:r w:rsidRPr="0038224D">
        <w:rPr>
          <w:rFonts w:asciiTheme="majorBidi" w:eastAsia="Times New Roman" w:hAnsiTheme="majorBidi" w:cstheme="majorBidi"/>
          <w:color w:val="000000"/>
          <w:sz w:val="24"/>
          <w:szCs w:val="24"/>
        </w:rPr>
        <w:t xml:space="preserve"> in ethical contexts </w:t>
      </w:r>
      <w:ins w:id="1655" w:author="Susan Doron" w:date="2024-06-27T21:14:00Z" w16du:dateUtc="2024-06-27T18:14:00Z">
        <w:r w:rsidR="00516368">
          <w:rPr>
            <w:rFonts w:asciiTheme="majorBidi" w:eastAsia="Times New Roman" w:hAnsiTheme="majorBidi" w:cstheme="majorBidi"/>
            <w:color w:val="000000"/>
            <w:sz w:val="24"/>
            <w:szCs w:val="24"/>
          </w:rPr>
          <w:t>–</w:t>
        </w:r>
      </w:ins>
      <w:del w:id="1656" w:author="Susan Doron" w:date="2024-06-26T23:43:00Z" w16du:dateUtc="2024-06-26T20:43:00Z">
        <w:r w:rsidRPr="0038224D" w:rsidDel="00463D3A">
          <w:rPr>
            <w:rFonts w:asciiTheme="majorBidi" w:eastAsia="Times New Roman" w:hAnsiTheme="majorBidi" w:cstheme="majorBidi"/>
            <w:color w:val="000000"/>
            <w:sz w:val="24"/>
            <w:szCs w:val="24"/>
          </w:rPr>
          <w:delText>–</w:delText>
        </w:r>
      </w:del>
      <w:r w:rsidRPr="0038224D">
        <w:rPr>
          <w:rFonts w:asciiTheme="majorBidi" w:eastAsia="Times New Roman" w:hAnsiTheme="majorBidi" w:cstheme="majorBidi"/>
          <w:color w:val="000000"/>
          <w:sz w:val="24"/>
          <w:szCs w:val="24"/>
        </w:rPr>
        <w:t xml:space="preserve"> China. </w:t>
      </w:r>
    </w:p>
    <w:p w14:paraId="6A3531DB" w14:textId="5D915976" w:rsidR="00711BDF" w:rsidRPr="0038224D" w:rsidRDefault="00711BDF" w:rsidP="0038224D">
      <w:pPr>
        <w:spacing w:line="240" w:lineRule="auto"/>
        <w:jc w:val="both"/>
        <w:rPr>
          <w:rFonts w:asciiTheme="majorBidi" w:hAnsiTheme="majorBidi" w:cstheme="majorBidi"/>
          <w:sz w:val="24"/>
          <w:szCs w:val="24"/>
          <w:rtl/>
        </w:rPr>
      </w:pPr>
    </w:p>
    <w:p w14:paraId="15DF9363" w14:textId="71CCCB8B" w:rsidR="007648FF" w:rsidRDefault="007648FF" w:rsidP="0038224D">
      <w:pPr>
        <w:pStyle w:val="Heading2"/>
        <w:spacing w:line="240" w:lineRule="auto"/>
        <w:jc w:val="both"/>
        <w:rPr>
          <w:ins w:id="1657" w:author="Susan Doron" w:date="2024-06-26T23:45:00Z" w16du:dateUtc="2024-06-26T20:45:00Z"/>
          <w:rFonts w:asciiTheme="majorBidi" w:hAnsiTheme="majorBidi"/>
          <w:sz w:val="24"/>
          <w:szCs w:val="24"/>
        </w:rPr>
      </w:pPr>
      <w:bookmarkStart w:id="1658" w:name="_Toc168483582"/>
      <w:r w:rsidRPr="0038224D">
        <w:rPr>
          <w:rFonts w:asciiTheme="majorBidi" w:hAnsiTheme="majorBidi"/>
          <w:sz w:val="24"/>
          <w:szCs w:val="24"/>
        </w:rPr>
        <w:t>China</w:t>
      </w:r>
      <w:ins w:id="1659" w:author="Susan Doron" w:date="2024-06-26T23:38:00Z" w16du:dateUtc="2024-06-26T20:38:00Z">
        <w:r w:rsidR="00463D3A">
          <w:rPr>
            <w:rFonts w:asciiTheme="majorBidi" w:hAnsiTheme="majorBidi"/>
            <w:sz w:val="24"/>
            <w:szCs w:val="24"/>
          </w:rPr>
          <w:t>’</w:t>
        </w:r>
      </w:ins>
      <w:del w:id="1660" w:author="Susan Doron" w:date="2024-06-26T23:38:00Z" w16du:dateUtc="2024-06-26T20:38:00Z">
        <w:r w:rsidRPr="0038224D" w:rsidDel="00463D3A">
          <w:rPr>
            <w:rFonts w:asciiTheme="majorBidi" w:hAnsiTheme="majorBidi"/>
            <w:sz w:val="24"/>
            <w:szCs w:val="24"/>
          </w:rPr>
          <w:delText>'</w:delText>
        </w:r>
      </w:del>
      <w:r w:rsidRPr="0038224D">
        <w:rPr>
          <w:rFonts w:asciiTheme="majorBidi" w:hAnsiTheme="majorBidi"/>
          <w:sz w:val="24"/>
          <w:szCs w:val="24"/>
        </w:rPr>
        <w:t xml:space="preserve">s </w:t>
      </w:r>
      <w:ins w:id="1661" w:author="Susan Doron" w:date="2024-06-27T21:14:00Z" w16du:dateUtc="2024-06-27T18:14:00Z">
        <w:r w:rsidR="00516368">
          <w:rPr>
            <w:rFonts w:asciiTheme="majorBidi" w:hAnsiTheme="majorBidi"/>
            <w:sz w:val="24"/>
            <w:szCs w:val="24"/>
          </w:rPr>
          <w:t>S</w:t>
        </w:r>
      </w:ins>
      <w:del w:id="1662" w:author="Susan Doron" w:date="2024-06-27T21:14:00Z" w16du:dateUtc="2024-06-27T18:14:00Z">
        <w:r w:rsidRPr="0038224D" w:rsidDel="00516368">
          <w:rPr>
            <w:rFonts w:asciiTheme="majorBidi" w:hAnsiTheme="majorBidi"/>
            <w:sz w:val="24"/>
            <w:szCs w:val="24"/>
          </w:rPr>
          <w:delText>s</w:delText>
        </w:r>
      </w:del>
      <w:r w:rsidRPr="0038224D">
        <w:rPr>
          <w:rFonts w:asciiTheme="majorBidi" w:hAnsiTheme="majorBidi"/>
          <w:sz w:val="24"/>
          <w:szCs w:val="24"/>
        </w:rPr>
        <w:t xml:space="preserve">ocial </w:t>
      </w:r>
      <w:ins w:id="1663" w:author="Susan Doron" w:date="2024-06-27T21:14:00Z" w16du:dateUtc="2024-06-27T18:14:00Z">
        <w:r w:rsidR="00516368">
          <w:rPr>
            <w:rFonts w:asciiTheme="majorBidi" w:hAnsiTheme="majorBidi"/>
            <w:sz w:val="24"/>
            <w:szCs w:val="24"/>
          </w:rPr>
          <w:t>C</w:t>
        </w:r>
      </w:ins>
      <w:del w:id="1664" w:author="Susan Doron" w:date="2024-06-27T21:14:00Z" w16du:dateUtc="2024-06-27T18:14:00Z">
        <w:r w:rsidRPr="0038224D" w:rsidDel="00516368">
          <w:rPr>
            <w:rFonts w:asciiTheme="majorBidi" w:hAnsiTheme="majorBidi"/>
            <w:sz w:val="24"/>
            <w:szCs w:val="24"/>
          </w:rPr>
          <w:delText>c</w:delText>
        </w:r>
      </w:del>
      <w:r w:rsidRPr="0038224D">
        <w:rPr>
          <w:rFonts w:asciiTheme="majorBidi" w:hAnsiTheme="majorBidi"/>
          <w:sz w:val="24"/>
          <w:szCs w:val="24"/>
        </w:rPr>
        <w:t xml:space="preserve">redit </w:t>
      </w:r>
      <w:ins w:id="1665" w:author="Susan Doron" w:date="2024-06-27T21:14:00Z" w16du:dateUtc="2024-06-27T18:14:00Z">
        <w:r w:rsidR="00516368">
          <w:rPr>
            <w:rFonts w:asciiTheme="majorBidi" w:hAnsiTheme="majorBidi"/>
            <w:sz w:val="24"/>
            <w:szCs w:val="24"/>
          </w:rPr>
          <w:t>S</w:t>
        </w:r>
      </w:ins>
      <w:del w:id="1666" w:author="Susan Doron" w:date="2024-06-27T21:14:00Z" w16du:dateUtc="2024-06-27T18:14:00Z">
        <w:r w:rsidRPr="0038224D" w:rsidDel="00516368">
          <w:rPr>
            <w:rFonts w:asciiTheme="majorBidi" w:hAnsiTheme="majorBidi"/>
            <w:sz w:val="24"/>
            <w:szCs w:val="24"/>
          </w:rPr>
          <w:delText>s</w:delText>
        </w:r>
      </w:del>
      <w:r w:rsidRPr="0038224D">
        <w:rPr>
          <w:rFonts w:asciiTheme="majorBidi" w:hAnsiTheme="majorBidi"/>
          <w:sz w:val="24"/>
          <w:szCs w:val="24"/>
        </w:rPr>
        <w:t>ystem</w:t>
      </w:r>
      <w:ins w:id="1667" w:author="Susan Doron" w:date="2024-06-27T21:14:00Z" w16du:dateUtc="2024-06-27T18:14:00Z">
        <w:r w:rsidR="00516368">
          <w:rPr>
            <w:rFonts w:asciiTheme="majorBidi" w:hAnsiTheme="majorBidi"/>
            <w:sz w:val="24"/>
            <w:szCs w:val="24"/>
          </w:rPr>
          <w:t xml:space="preserve"> </w:t>
        </w:r>
      </w:ins>
      <w:del w:id="1668" w:author="Susan Doron" w:date="2024-06-27T21:15:00Z" w16du:dateUtc="2024-06-27T18:15:00Z">
        <w:r w:rsidRPr="0038224D" w:rsidDel="00516368">
          <w:rPr>
            <w:rFonts w:asciiTheme="majorBidi" w:hAnsiTheme="majorBidi"/>
            <w:sz w:val="24"/>
            <w:szCs w:val="24"/>
          </w:rPr>
          <w:delText>-</w:delText>
        </w:r>
      </w:del>
      <w:ins w:id="1669" w:author="Susan Doron" w:date="2024-06-27T21:15:00Z" w16du:dateUtc="2024-06-27T18:15:00Z">
        <w:r w:rsidR="00516368">
          <w:rPr>
            <w:rFonts w:asciiTheme="majorBidi" w:hAnsiTheme="majorBidi"/>
            <w:sz w:val="24"/>
            <w:szCs w:val="24"/>
          </w:rPr>
          <w:t>–</w:t>
        </w:r>
      </w:ins>
      <w:r w:rsidRPr="0038224D">
        <w:rPr>
          <w:rFonts w:asciiTheme="majorBidi" w:hAnsiTheme="majorBidi"/>
          <w:sz w:val="24"/>
          <w:szCs w:val="24"/>
        </w:rPr>
        <w:t xml:space="preserve"> </w:t>
      </w:r>
      <w:ins w:id="1670" w:author="Susan Doron" w:date="2024-06-27T21:15:00Z" w16du:dateUtc="2024-06-27T18:15:00Z">
        <w:r w:rsidR="00516368">
          <w:rPr>
            <w:rFonts w:asciiTheme="majorBidi" w:hAnsiTheme="majorBidi"/>
            <w:sz w:val="24"/>
            <w:szCs w:val="24"/>
          </w:rPr>
          <w:t>T</w:t>
        </w:r>
      </w:ins>
      <w:del w:id="1671" w:author="Susan Doron" w:date="2024-06-27T21:15:00Z" w16du:dateUtc="2024-06-27T18:15:00Z">
        <w:r w:rsidRPr="0038224D" w:rsidDel="00516368">
          <w:rPr>
            <w:rFonts w:asciiTheme="majorBidi" w:hAnsiTheme="majorBidi"/>
            <w:sz w:val="24"/>
            <w:szCs w:val="24"/>
          </w:rPr>
          <w:delText>t</w:delText>
        </w:r>
      </w:del>
      <w:r w:rsidRPr="0038224D">
        <w:rPr>
          <w:rFonts w:asciiTheme="majorBidi" w:hAnsiTheme="majorBidi"/>
          <w:sz w:val="24"/>
          <w:szCs w:val="24"/>
        </w:rPr>
        <w:t>rustworthiness</w:t>
      </w:r>
      <w:bookmarkEnd w:id="1658"/>
    </w:p>
    <w:p w14:paraId="443904C9" w14:textId="77777777" w:rsidR="00463D3A" w:rsidRPr="00463D3A" w:rsidRDefault="00463D3A" w:rsidP="00463D3A">
      <w:pPr>
        <w:rPr>
          <w:rPrChange w:id="1672" w:author="Susan Doron" w:date="2024-06-26T23:45:00Z" w16du:dateUtc="2024-06-26T20:45:00Z">
            <w:rPr>
              <w:rFonts w:asciiTheme="majorBidi" w:hAnsiTheme="majorBidi"/>
              <w:sz w:val="24"/>
              <w:szCs w:val="24"/>
            </w:rPr>
          </w:rPrChange>
        </w:rPr>
        <w:pPrChange w:id="1673" w:author="Susan Doron" w:date="2024-06-26T23:45:00Z" w16du:dateUtc="2024-06-26T20:45:00Z">
          <w:pPr>
            <w:pStyle w:val="Heading2"/>
            <w:spacing w:line="240" w:lineRule="auto"/>
            <w:jc w:val="both"/>
          </w:pPr>
        </w:pPrChange>
      </w:pPr>
    </w:p>
    <w:p w14:paraId="4710F5B0" w14:textId="447C6F8F" w:rsidR="00E21859" w:rsidRPr="0038224D" w:rsidRDefault="0004454C" w:rsidP="007335CB">
      <w:pPr>
        <w:spacing w:line="240" w:lineRule="auto"/>
        <w:jc w:val="both"/>
        <w:rPr>
          <w:rFonts w:asciiTheme="majorBidi" w:hAnsiTheme="majorBidi" w:cstheme="majorBidi"/>
          <w:sz w:val="24"/>
          <w:szCs w:val="24"/>
        </w:rPr>
      </w:pPr>
      <w:del w:id="1674" w:author="Susan Doron" w:date="2024-06-26T23:45:00Z" w16du:dateUtc="2024-06-26T20:45:00Z">
        <w:r w:rsidRPr="0038224D" w:rsidDel="00463D3A">
          <w:rPr>
            <w:rFonts w:asciiTheme="majorBidi" w:hAnsiTheme="majorBidi" w:cstheme="majorBidi"/>
            <w:sz w:val="24"/>
            <w:szCs w:val="24"/>
          </w:rPr>
          <w:delText>China</w:delText>
        </w:r>
      </w:del>
      <w:del w:id="1675" w:author="Susan Doron" w:date="2024-06-26T23:38:00Z" w16du:dateUtc="2024-06-26T20:38:00Z">
        <w:r w:rsidRPr="0038224D" w:rsidDel="00463D3A">
          <w:rPr>
            <w:rFonts w:asciiTheme="majorBidi" w:hAnsiTheme="majorBidi" w:cstheme="majorBidi"/>
            <w:sz w:val="24"/>
            <w:szCs w:val="24"/>
          </w:rPr>
          <w:delText>'</w:delText>
        </w:r>
      </w:del>
      <w:del w:id="1676" w:author="Susan Doron" w:date="2024-06-26T23:45:00Z" w16du:dateUtc="2024-06-26T20:45:00Z">
        <w:r w:rsidRPr="0038224D" w:rsidDel="00463D3A">
          <w:rPr>
            <w:rFonts w:asciiTheme="majorBidi" w:hAnsiTheme="majorBidi" w:cstheme="majorBidi"/>
            <w:sz w:val="24"/>
            <w:szCs w:val="24"/>
          </w:rPr>
          <w:delText>s</w:delText>
        </w:r>
      </w:del>
      <w:ins w:id="1677" w:author="Susan Doron" w:date="2024-06-26T23:45:00Z" w16du:dateUtc="2024-06-26T20:45:00Z">
        <w:r w:rsidR="00463D3A">
          <w:rPr>
            <w:rFonts w:asciiTheme="majorBidi" w:hAnsiTheme="majorBidi" w:cstheme="majorBidi"/>
            <w:sz w:val="24"/>
            <w:szCs w:val="24"/>
          </w:rPr>
          <w:t>The</w:t>
        </w:r>
      </w:ins>
      <w:r w:rsidRPr="0038224D">
        <w:rPr>
          <w:rFonts w:asciiTheme="majorBidi" w:hAnsiTheme="majorBidi" w:cstheme="majorBidi"/>
          <w:sz w:val="24"/>
          <w:szCs w:val="24"/>
        </w:rPr>
        <w:t xml:space="preserve"> Social Credit System (SCS) </w:t>
      </w:r>
      <w:ins w:id="1678" w:author="Susan Doron" w:date="2024-06-26T23:45:00Z" w16du:dateUtc="2024-06-26T20:45:00Z">
        <w:r w:rsidR="00463D3A">
          <w:rPr>
            <w:rFonts w:asciiTheme="majorBidi" w:hAnsiTheme="majorBidi" w:cstheme="majorBidi"/>
            <w:sz w:val="24"/>
            <w:szCs w:val="24"/>
          </w:rPr>
          <w:t xml:space="preserve">in China </w:t>
        </w:r>
      </w:ins>
      <w:r w:rsidRPr="0038224D">
        <w:rPr>
          <w:rFonts w:asciiTheme="majorBidi" w:hAnsiTheme="majorBidi" w:cstheme="majorBidi"/>
          <w:sz w:val="24"/>
          <w:szCs w:val="24"/>
        </w:rPr>
        <w:t xml:space="preserve">has </w:t>
      </w:r>
      <w:ins w:id="1679" w:author="Susan Doron" w:date="2024-06-26T23:45:00Z" w16du:dateUtc="2024-06-26T20:45:00Z">
        <w:r w:rsidR="00463D3A">
          <w:rPr>
            <w:rFonts w:asciiTheme="majorBidi" w:hAnsiTheme="majorBidi" w:cstheme="majorBidi"/>
            <w:sz w:val="24"/>
            <w:szCs w:val="24"/>
          </w:rPr>
          <w:t>generated</w:t>
        </w:r>
      </w:ins>
      <w:del w:id="1680" w:author="Susan Doron" w:date="2024-06-26T23:45:00Z" w16du:dateUtc="2024-06-26T20:45:00Z">
        <w:r w:rsidRPr="0038224D" w:rsidDel="00463D3A">
          <w:rPr>
            <w:rFonts w:asciiTheme="majorBidi" w:hAnsiTheme="majorBidi" w:cstheme="majorBidi"/>
            <w:sz w:val="24"/>
            <w:szCs w:val="24"/>
          </w:rPr>
          <w:delText>sparked</w:delText>
        </w:r>
      </w:del>
      <w:r w:rsidRPr="0038224D">
        <w:rPr>
          <w:rFonts w:asciiTheme="majorBidi" w:hAnsiTheme="majorBidi" w:cstheme="majorBidi"/>
          <w:sz w:val="24"/>
          <w:szCs w:val="24"/>
        </w:rPr>
        <w:t xml:space="preserve"> </w:t>
      </w:r>
      <w:ins w:id="1681" w:author="Susan Doron" w:date="2024-06-26T23:45:00Z" w16du:dateUtc="2024-06-26T20:45:00Z">
        <w:r w:rsidR="00463D3A">
          <w:rPr>
            <w:rFonts w:asciiTheme="majorBidi" w:hAnsiTheme="majorBidi" w:cstheme="majorBidi"/>
            <w:sz w:val="24"/>
            <w:szCs w:val="24"/>
          </w:rPr>
          <w:t>concerns</w:t>
        </w:r>
      </w:ins>
      <w:del w:id="1682" w:author="Susan Doron" w:date="2024-06-26T23:45:00Z" w16du:dateUtc="2024-06-26T20:45:00Z">
        <w:r w:rsidRPr="0038224D" w:rsidDel="00463D3A">
          <w:rPr>
            <w:rFonts w:asciiTheme="majorBidi" w:hAnsiTheme="majorBidi" w:cstheme="majorBidi"/>
            <w:sz w:val="24"/>
            <w:szCs w:val="24"/>
          </w:rPr>
          <w:delText>international</w:delText>
        </w:r>
      </w:del>
      <w:r w:rsidRPr="0038224D">
        <w:rPr>
          <w:rFonts w:asciiTheme="majorBidi" w:hAnsiTheme="majorBidi" w:cstheme="majorBidi"/>
          <w:sz w:val="24"/>
          <w:szCs w:val="24"/>
        </w:rPr>
        <w:t xml:space="preserve"> </w:t>
      </w:r>
      <w:ins w:id="1683" w:author="Susan Doron" w:date="2024-06-26T23:45:00Z" w16du:dateUtc="2024-06-26T20:45:00Z">
        <w:r w:rsidR="00463D3A">
          <w:rPr>
            <w:rFonts w:asciiTheme="majorBidi" w:hAnsiTheme="majorBidi" w:cstheme="majorBidi"/>
            <w:sz w:val="24"/>
            <w:szCs w:val="24"/>
          </w:rPr>
          <w:t>globally</w:t>
        </w:r>
      </w:ins>
      <w:del w:id="1684" w:author="Susan Doron" w:date="2024-06-26T23:45:00Z" w16du:dateUtc="2024-06-26T20:45:00Z">
        <w:r w:rsidRPr="0038224D" w:rsidDel="00463D3A">
          <w:rPr>
            <w:rFonts w:asciiTheme="majorBidi" w:hAnsiTheme="majorBidi" w:cstheme="majorBidi"/>
            <w:sz w:val="24"/>
            <w:szCs w:val="24"/>
          </w:rPr>
          <w:delText>fears</w:delText>
        </w:r>
      </w:del>
      <w:r w:rsidRPr="0038224D">
        <w:rPr>
          <w:rFonts w:asciiTheme="majorBidi" w:hAnsiTheme="majorBidi" w:cstheme="majorBidi"/>
          <w:sz w:val="24"/>
          <w:szCs w:val="24"/>
        </w:rPr>
        <w:t xml:space="preserve"> </w:t>
      </w:r>
      <w:ins w:id="1685" w:author="Susan Doron" w:date="2024-06-26T23:45:00Z" w16du:dateUtc="2024-06-26T20:45:00Z">
        <w:r w:rsidR="00463D3A">
          <w:rPr>
            <w:rFonts w:asciiTheme="majorBidi" w:hAnsiTheme="majorBidi" w:cstheme="majorBidi"/>
            <w:sz w:val="24"/>
            <w:szCs w:val="24"/>
          </w:rPr>
          <w:t xml:space="preserve">about the possibility </w:t>
        </w:r>
      </w:ins>
      <w:r w:rsidRPr="0038224D">
        <w:rPr>
          <w:rFonts w:asciiTheme="majorBidi" w:hAnsiTheme="majorBidi" w:cstheme="majorBidi"/>
          <w:sz w:val="24"/>
          <w:szCs w:val="24"/>
        </w:rPr>
        <w:t xml:space="preserve">of an Orwellian </w:t>
      </w:r>
      <w:del w:id="1686" w:author="Susan Doron" w:date="2024-06-26T23:45:00Z" w16du:dateUtc="2024-06-26T20:45:00Z">
        <w:r w:rsidRPr="0038224D" w:rsidDel="00463D3A">
          <w:rPr>
            <w:rFonts w:asciiTheme="majorBidi" w:hAnsiTheme="majorBidi" w:cstheme="majorBidi"/>
            <w:sz w:val="24"/>
            <w:szCs w:val="24"/>
          </w:rPr>
          <w:delText>techno-</w:delText>
        </w:r>
      </w:del>
      <w:r w:rsidRPr="0038224D">
        <w:rPr>
          <w:rFonts w:asciiTheme="majorBidi" w:hAnsiTheme="majorBidi" w:cstheme="majorBidi"/>
          <w:sz w:val="24"/>
          <w:szCs w:val="24"/>
        </w:rPr>
        <w:t>dystopia</w:t>
      </w:r>
      <w:ins w:id="1687" w:author="Susan Doron" w:date="2024-06-26T23:45:00Z" w16du:dateUtc="2024-06-26T20:45:00Z">
        <w:r w:rsidR="00463D3A">
          <w:rPr>
            <w:rFonts w:asciiTheme="majorBidi" w:hAnsiTheme="majorBidi" w:cstheme="majorBidi"/>
            <w:sz w:val="24"/>
            <w:szCs w:val="24"/>
          </w:rPr>
          <w:t xml:space="preserve"> powered by technology</w:t>
        </w:r>
      </w:ins>
      <w:r w:rsidRPr="0038224D">
        <w:rPr>
          <w:rFonts w:asciiTheme="majorBidi" w:hAnsiTheme="majorBidi" w:cstheme="majorBidi"/>
          <w:sz w:val="24"/>
          <w:szCs w:val="24"/>
        </w:rPr>
        <w:t>.</w:t>
      </w:r>
      <w:del w:id="1688" w:author="Susan Doron" w:date="2024-06-26T23:45:00Z" w16du:dateUtc="2024-06-26T20:45:00Z">
        <w:r w:rsidRPr="0038224D" w:rsidDel="00463D3A">
          <w:rPr>
            <w:rFonts w:asciiTheme="majorBidi" w:hAnsiTheme="majorBidi" w:cstheme="majorBidi"/>
            <w:sz w:val="24"/>
            <w:szCs w:val="24"/>
          </w:rPr>
          <w:delText xml:space="preserve">  Research</w:delText>
        </w:r>
      </w:del>
      <w:r w:rsidRPr="0038224D">
        <w:rPr>
          <w:rFonts w:asciiTheme="majorBidi" w:hAnsiTheme="majorBidi" w:cstheme="majorBidi"/>
          <w:sz w:val="24"/>
          <w:szCs w:val="24"/>
        </w:rPr>
        <w:t xml:space="preserve"> </w:t>
      </w:r>
      <w:ins w:id="1689" w:author="Susan Doron" w:date="2024-06-26T23:45:00Z" w16du:dateUtc="2024-06-26T20:45:00Z">
        <w:r w:rsidR="00463D3A">
          <w:rPr>
            <w:rFonts w:asciiTheme="majorBidi" w:hAnsiTheme="majorBidi" w:cstheme="majorBidi"/>
            <w:sz w:val="24"/>
            <w:szCs w:val="24"/>
          </w:rPr>
          <w:t>A</w:t>
        </w:r>
      </w:ins>
      <w:del w:id="1690" w:author="Susan Doron" w:date="2024-06-26T23:45:00Z" w16du:dateUtc="2024-06-26T20:45:00Z">
        <w:r w:rsidRPr="0038224D" w:rsidDel="00463D3A">
          <w:rPr>
            <w:rFonts w:asciiTheme="majorBidi" w:hAnsiTheme="majorBidi" w:cstheme="majorBidi"/>
            <w:sz w:val="24"/>
            <w:szCs w:val="24"/>
          </w:rPr>
          <w:delText>on</w:delText>
        </w:r>
      </w:del>
      <w:r w:rsidRPr="0038224D">
        <w:rPr>
          <w:rFonts w:asciiTheme="majorBidi" w:hAnsiTheme="majorBidi" w:cstheme="majorBidi"/>
          <w:sz w:val="24"/>
          <w:szCs w:val="24"/>
        </w:rPr>
        <w:t xml:space="preserve"> </w:t>
      </w:r>
      <w:ins w:id="1691" w:author="Susan Doron" w:date="2024-06-26T23:45:00Z" w16du:dateUtc="2024-06-26T20:45:00Z">
        <w:r w:rsidR="00463D3A">
          <w:rPr>
            <w:rFonts w:asciiTheme="majorBidi" w:hAnsiTheme="majorBidi" w:cstheme="majorBidi"/>
            <w:sz w:val="24"/>
            <w:szCs w:val="24"/>
          </w:rPr>
          <w:t>study</w:t>
        </w:r>
      </w:ins>
      <w:del w:id="1692" w:author="Susan Doron" w:date="2024-06-26T23:45:00Z" w16du:dateUtc="2024-06-26T20:45:00Z">
        <w:r w:rsidRPr="0038224D" w:rsidDel="00463D3A">
          <w:rPr>
            <w:rFonts w:asciiTheme="majorBidi" w:hAnsiTheme="majorBidi" w:cstheme="majorBidi"/>
            <w:sz w:val="24"/>
            <w:szCs w:val="24"/>
          </w:rPr>
          <w:delText>China</w:delText>
        </w:r>
      </w:del>
      <w:r w:rsidRPr="0038224D">
        <w:rPr>
          <w:rFonts w:asciiTheme="majorBidi" w:hAnsiTheme="majorBidi" w:cstheme="majorBidi"/>
          <w:sz w:val="24"/>
          <w:szCs w:val="24"/>
        </w:rPr>
        <w:t xml:space="preserve"> </w:t>
      </w:r>
      <w:ins w:id="1693" w:author="Susan Doron" w:date="2024-06-26T23:45:00Z" w16du:dateUtc="2024-06-26T20:45:00Z">
        <w:r w:rsidR="00463D3A">
          <w:rPr>
            <w:rFonts w:asciiTheme="majorBidi" w:hAnsiTheme="majorBidi" w:cstheme="majorBidi"/>
            <w:sz w:val="24"/>
            <w:szCs w:val="24"/>
          </w:rPr>
          <w:t>s</w:t>
        </w:r>
      </w:ins>
      <w:del w:id="1694" w:author="Susan Doron" w:date="2024-06-26T23:45:00Z" w16du:dateUtc="2024-06-26T20:45:00Z">
        <w:r w:rsidR="002C18D6" w:rsidRPr="0038224D" w:rsidDel="00463D3A">
          <w:rPr>
            <w:rFonts w:asciiTheme="majorBidi" w:hAnsiTheme="majorBidi" w:cstheme="majorBidi"/>
            <w:sz w:val="24"/>
            <w:szCs w:val="24"/>
          </w:rPr>
          <w:delText>examined</w:delText>
        </w:r>
      </w:del>
      <w:r w:rsidR="002C18D6" w:rsidRPr="0038224D">
        <w:rPr>
          <w:rFonts w:asciiTheme="majorBidi" w:hAnsiTheme="majorBidi" w:cstheme="majorBidi"/>
          <w:sz w:val="24"/>
          <w:szCs w:val="24"/>
        </w:rPr>
        <w:t xml:space="preserve"> </w:t>
      </w:r>
      <w:ins w:id="1695" w:author="Susan Doron" w:date="2024-06-26T23:45:00Z" w16du:dateUtc="2024-06-26T20:45:00Z">
        <w:r w:rsidR="00463D3A">
          <w:rPr>
            <w:rFonts w:asciiTheme="majorBidi" w:hAnsiTheme="majorBidi" w:cstheme="majorBidi"/>
            <w:sz w:val="24"/>
            <w:szCs w:val="24"/>
          </w:rPr>
          <w:t xml:space="preserve">conducted on </w:t>
        </w:r>
      </w:ins>
      <w:r w:rsidR="002C18D6" w:rsidRPr="0038224D">
        <w:rPr>
          <w:rFonts w:asciiTheme="majorBidi" w:hAnsiTheme="majorBidi" w:cstheme="majorBidi"/>
          <w:sz w:val="24"/>
          <w:szCs w:val="24"/>
        </w:rPr>
        <w:t>the</w:t>
      </w:r>
      <w:r w:rsidRPr="0038224D">
        <w:rPr>
          <w:rFonts w:asciiTheme="majorBidi" w:hAnsiTheme="majorBidi" w:cstheme="majorBidi"/>
          <w:sz w:val="24"/>
          <w:szCs w:val="24"/>
        </w:rPr>
        <w:t xml:space="preserve"> </w:t>
      </w:r>
      <w:ins w:id="1696" w:author="Susan Doron" w:date="2024-06-26T23:45:00Z" w16du:dateUtc="2024-06-26T20:45:00Z">
        <w:r w:rsidR="00463D3A">
          <w:rPr>
            <w:rFonts w:asciiTheme="majorBidi" w:hAnsiTheme="majorBidi" w:cstheme="majorBidi"/>
            <w:sz w:val="24"/>
            <w:szCs w:val="24"/>
          </w:rPr>
          <w:t>use</w:t>
        </w:r>
      </w:ins>
      <w:del w:id="1697" w:author="Susan Doron" w:date="2024-06-26T23:45:00Z" w16du:dateUtc="2024-06-26T20:45:00Z">
        <w:r w:rsidRPr="0038224D" w:rsidDel="00463D3A">
          <w:rPr>
            <w:rFonts w:asciiTheme="majorBidi" w:hAnsiTheme="majorBidi" w:cstheme="majorBidi"/>
            <w:sz w:val="24"/>
            <w:szCs w:val="24"/>
          </w:rPr>
          <w:delText>expansion</w:delText>
        </w:r>
      </w:del>
      <w:r w:rsidRPr="0038224D">
        <w:rPr>
          <w:rFonts w:asciiTheme="majorBidi" w:hAnsiTheme="majorBidi" w:cstheme="majorBidi"/>
          <w:sz w:val="24"/>
          <w:szCs w:val="24"/>
        </w:rPr>
        <w:t xml:space="preserve"> of algorithmic rating</w:t>
      </w:r>
      <w:ins w:id="1698" w:author="Susan Doron" w:date="2024-06-27T20:35:00Z" w16du:dateUtc="2024-06-27T17:35:00Z">
        <w:r w:rsidR="009E6B74">
          <w:rPr>
            <w:rFonts w:asciiTheme="majorBidi" w:hAnsiTheme="majorBidi" w:cstheme="majorBidi"/>
            <w:sz w:val="24"/>
            <w:szCs w:val="24"/>
          </w:rPr>
          <w:t>s</w:t>
        </w:r>
      </w:ins>
      <w:r w:rsidRPr="0038224D">
        <w:rPr>
          <w:rFonts w:asciiTheme="majorBidi" w:hAnsiTheme="majorBidi" w:cstheme="majorBidi"/>
          <w:sz w:val="24"/>
          <w:szCs w:val="24"/>
        </w:rPr>
        <w:t xml:space="preserve"> </w:t>
      </w:r>
      <w:ins w:id="1699" w:author="Susan Doron" w:date="2024-06-26T23:45:00Z" w16du:dateUtc="2024-06-26T20:45:00Z">
        <w:r w:rsidR="00463D3A">
          <w:rPr>
            <w:rFonts w:asciiTheme="majorBidi" w:hAnsiTheme="majorBidi" w:cstheme="majorBidi"/>
            <w:sz w:val="24"/>
            <w:szCs w:val="24"/>
          </w:rPr>
          <w:t>in</w:t>
        </w:r>
      </w:ins>
      <w:del w:id="1700" w:author="Susan Doron" w:date="2024-06-26T23:45:00Z" w16du:dateUtc="2024-06-26T20:45:00Z">
        <w:r w:rsidRPr="0038224D" w:rsidDel="00463D3A">
          <w:rPr>
            <w:rFonts w:asciiTheme="majorBidi" w:hAnsiTheme="majorBidi" w:cstheme="majorBidi"/>
            <w:sz w:val="24"/>
            <w:szCs w:val="24"/>
          </w:rPr>
          <w:delText>into</w:delText>
        </w:r>
      </w:del>
      <w:r w:rsidRPr="0038224D">
        <w:rPr>
          <w:rFonts w:asciiTheme="majorBidi" w:hAnsiTheme="majorBidi" w:cstheme="majorBidi"/>
          <w:sz w:val="24"/>
          <w:szCs w:val="24"/>
        </w:rPr>
        <w:t xml:space="preserve"> </w:t>
      </w:r>
      <w:ins w:id="1701" w:author="Susan Doron" w:date="2024-06-26T23:45:00Z" w16du:dateUtc="2024-06-26T20:45:00Z">
        <w:r w:rsidR="00463D3A">
          <w:rPr>
            <w:rFonts w:asciiTheme="majorBidi" w:hAnsiTheme="majorBidi" w:cstheme="majorBidi"/>
            <w:sz w:val="24"/>
            <w:szCs w:val="24"/>
          </w:rPr>
          <w:t>everyday</w:t>
        </w:r>
      </w:ins>
      <w:del w:id="1702" w:author="Susan Doron" w:date="2024-06-26T23:45:00Z" w16du:dateUtc="2024-06-26T20:45:00Z">
        <w:r w:rsidRPr="0038224D" w:rsidDel="00463D3A">
          <w:rPr>
            <w:rFonts w:asciiTheme="majorBidi" w:hAnsiTheme="majorBidi" w:cstheme="majorBidi"/>
            <w:sz w:val="24"/>
            <w:szCs w:val="24"/>
          </w:rPr>
          <w:delText>daily</w:delText>
        </w:r>
      </w:del>
      <w:r w:rsidRPr="0038224D">
        <w:rPr>
          <w:rFonts w:asciiTheme="majorBidi" w:hAnsiTheme="majorBidi" w:cstheme="majorBidi"/>
          <w:sz w:val="24"/>
          <w:szCs w:val="24"/>
        </w:rPr>
        <w:t xml:space="preserve"> life</w:t>
      </w:r>
      <w:ins w:id="1703" w:author="Susan Doron" w:date="2024-06-26T23:45:00Z" w16du:dateUtc="2024-06-26T20:45:00Z">
        <w:r w:rsidR="00463D3A">
          <w:rPr>
            <w:rFonts w:asciiTheme="majorBidi" w:hAnsiTheme="majorBidi" w:cstheme="majorBidi"/>
            <w:sz w:val="24"/>
            <w:szCs w:val="24"/>
          </w:rPr>
          <w:t xml:space="preserve"> in China</w:t>
        </w:r>
      </w:ins>
      <w:del w:id="1704" w:author="Susan Doron" w:date="2024-06-27T21:15:00Z" w16du:dateUtc="2024-06-27T18:15:00Z">
        <w:r w:rsidR="002C18D6" w:rsidDel="00516368">
          <w:rPr>
            <w:rFonts w:asciiTheme="majorBidi" w:hAnsiTheme="majorBidi" w:cstheme="majorBidi"/>
            <w:sz w:val="24"/>
            <w:szCs w:val="24"/>
          </w:rPr>
          <w:delText>.</w:delText>
        </w:r>
      </w:del>
      <w:r w:rsidRPr="006432E0">
        <w:rPr>
          <w:rStyle w:val="FootnoteReference"/>
          <w:rFonts w:asciiTheme="majorBidi" w:hAnsiTheme="majorBidi" w:cstheme="majorBidi"/>
          <w:sz w:val="24"/>
          <w:szCs w:val="24"/>
        </w:rPr>
        <w:footnoteReference w:id="16"/>
      </w:r>
      <w:del w:id="1705" w:author="Susan Doron" w:date="2024-06-27T21:15:00Z" w16du:dateUtc="2024-06-27T18:15:00Z">
        <w:r w:rsidRPr="006432E0" w:rsidDel="00516368">
          <w:rPr>
            <w:rStyle w:val="FootnoteReference"/>
          </w:rPr>
          <w:delText xml:space="preserve"> </w:delText>
        </w:r>
        <w:r w:rsidDel="00516368">
          <w:rPr>
            <w:rFonts w:asciiTheme="majorBidi" w:hAnsiTheme="majorBidi" w:cstheme="majorBidi"/>
            <w:sz w:val="24"/>
            <w:szCs w:val="24"/>
          </w:rPr>
          <w:delText xml:space="preserve">Indeed, </w:delText>
        </w:r>
        <w:r w:rsidR="007648FF" w:rsidRPr="0038224D" w:rsidDel="00516368">
          <w:rPr>
            <w:rFonts w:asciiTheme="majorBidi" w:hAnsiTheme="majorBidi" w:cstheme="majorBidi"/>
            <w:sz w:val="24"/>
            <w:szCs w:val="24"/>
          </w:rPr>
          <w:delText>China</w:delText>
        </w:r>
      </w:del>
      <w:del w:id="1706" w:author="Susan Doron" w:date="2024-06-26T23:45:00Z" w16du:dateUtc="2024-06-26T20:45:00Z">
        <w:r w:rsidR="007648FF" w:rsidRPr="0038224D" w:rsidDel="00463D3A">
          <w:rPr>
            <w:rFonts w:asciiTheme="majorBidi" w:hAnsiTheme="majorBidi" w:cstheme="majorBidi"/>
            <w:sz w:val="24"/>
            <w:szCs w:val="24"/>
          </w:rPr>
          <w:delText>'</w:delText>
        </w:r>
      </w:del>
      <w:del w:id="1707" w:author="Susan Doron" w:date="2024-06-27T21:15:00Z" w16du:dateUtc="2024-06-27T18:15:00Z">
        <w:r w:rsidR="007648FF" w:rsidRPr="0038224D" w:rsidDel="00516368">
          <w:rPr>
            <w:rFonts w:asciiTheme="majorBidi" w:hAnsiTheme="majorBidi" w:cstheme="majorBidi"/>
            <w:sz w:val="24"/>
            <w:szCs w:val="24"/>
          </w:rPr>
          <w:delText xml:space="preserve">s plan to </w:delText>
        </w:r>
      </w:del>
      <w:del w:id="1708" w:author="Susan Doron" w:date="2024-06-26T23:45:00Z" w16du:dateUtc="2024-06-26T20:45:00Z">
        <w:r w:rsidR="007648FF" w:rsidRPr="0038224D" w:rsidDel="00463D3A">
          <w:rPr>
            <w:rFonts w:asciiTheme="majorBidi" w:hAnsiTheme="majorBidi" w:cstheme="majorBidi"/>
            <w:sz w:val="24"/>
            <w:szCs w:val="24"/>
          </w:rPr>
          <w:delText>build</w:delText>
        </w:r>
      </w:del>
      <w:del w:id="1709" w:author="Susan Doron" w:date="2024-06-27T21:15:00Z" w16du:dateUtc="2024-06-27T18:15:00Z">
        <w:r w:rsidR="007648FF" w:rsidRPr="0038224D" w:rsidDel="00516368">
          <w:rPr>
            <w:rFonts w:asciiTheme="majorBidi" w:hAnsiTheme="majorBidi" w:cstheme="majorBidi"/>
            <w:sz w:val="24"/>
            <w:szCs w:val="24"/>
          </w:rPr>
          <w:delText xml:space="preserve"> a Social Credit System has </w:delText>
        </w:r>
      </w:del>
      <w:del w:id="1710" w:author="Susan Doron" w:date="2024-06-26T23:45:00Z" w16du:dateUtc="2024-06-26T20:45:00Z">
        <w:r w:rsidR="007648FF" w:rsidRPr="0038224D" w:rsidDel="00463D3A">
          <w:rPr>
            <w:rFonts w:asciiTheme="majorBidi" w:hAnsiTheme="majorBidi" w:cstheme="majorBidi"/>
            <w:sz w:val="24"/>
            <w:szCs w:val="24"/>
          </w:rPr>
          <w:delText>evoked</w:delText>
        </w:r>
      </w:del>
      <w:del w:id="1711" w:author="Susan Doron" w:date="2024-06-27T21:15:00Z" w16du:dateUtc="2024-06-27T18:15:00Z">
        <w:r w:rsidR="007648FF" w:rsidRPr="0038224D" w:rsidDel="00516368">
          <w:rPr>
            <w:rFonts w:asciiTheme="majorBidi" w:hAnsiTheme="majorBidi" w:cstheme="majorBidi"/>
            <w:sz w:val="24"/>
            <w:szCs w:val="24"/>
          </w:rPr>
          <w:delText xml:space="preserve"> </w:delText>
        </w:r>
      </w:del>
      <w:del w:id="1712" w:author="Susan Doron" w:date="2024-06-26T23:45:00Z" w16du:dateUtc="2024-06-26T20:45:00Z">
        <w:r w:rsidR="007648FF" w:rsidRPr="0038224D" w:rsidDel="00463D3A">
          <w:rPr>
            <w:rFonts w:asciiTheme="majorBidi" w:hAnsiTheme="majorBidi" w:cstheme="majorBidi"/>
            <w:sz w:val="24"/>
            <w:szCs w:val="24"/>
          </w:rPr>
          <w:delText>fear</w:delText>
        </w:r>
      </w:del>
      <w:del w:id="1713" w:author="Susan Doron" w:date="2024-06-27T21:15:00Z" w16du:dateUtc="2024-06-27T18:15:00Z">
        <w:r w:rsidR="007648FF" w:rsidRPr="0038224D" w:rsidDel="00516368">
          <w:rPr>
            <w:rFonts w:asciiTheme="majorBidi" w:hAnsiTheme="majorBidi" w:cstheme="majorBidi"/>
            <w:sz w:val="24"/>
            <w:szCs w:val="24"/>
          </w:rPr>
          <w:delText xml:space="preserve"> </w:delText>
        </w:r>
      </w:del>
      <w:del w:id="1714" w:author="Susan Doron" w:date="2024-06-26T23:45:00Z" w16du:dateUtc="2024-06-26T20:45:00Z">
        <w:r w:rsidR="007648FF" w:rsidRPr="0038224D" w:rsidDel="00463D3A">
          <w:rPr>
            <w:rFonts w:asciiTheme="majorBidi" w:hAnsiTheme="majorBidi" w:cstheme="majorBidi"/>
            <w:sz w:val="24"/>
            <w:szCs w:val="24"/>
          </w:rPr>
          <w:delText>internationally</w:delText>
        </w:r>
      </w:del>
      <w:del w:id="1715" w:author="Susan Doron" w:date="2024-06-27T21:15:00Z" w16du:dateUtc="2024-06-27T18:15:00Z">
        <w:r w:rsidR="007648FF" w:rsidRPr="0038224D" w:rsidDel="00516368">
          <w:rPr>
            <w:rFonts w:asciiTheme="majorBidi" w:hAnsiTheme="majorBidi" w:cstheme="majorBidi"/>
            <w:sz w:val="24"/>
            <w:szCs w:val="24"/>
          </w:rPr>
          <w:delText xml:space="preserve"> </w:delText>
        </w:r>
      </w:del>
      <w:del w:id="1716" w:author="Susan Doron" w:date="2024-06-26T23:45:00Z" w16du:dateUtc="2024-06-26T20:45:00Z">
        <w:r w:rsidR="007648FF" w:rsidRPr="0038224D" w:rsidDel="00463D3A">
          <w:rPr>
            <w:rFonts w:asciiTheme="majorBidi" w:hAnsiTheme="majorBidi" w:cstheme="majorBidi"/>
            <w:sz w:val="24"/>
            <w:szCs w:val="24"/>
          </w:rPr>
          <w:delText>of</w:delText>
        </w:r>
      </w:del>
      <w:del w:id="1717" w:author="Susan Doron" w:date="2024-06-27T21:15:00Z" w16du:dateUtc="2024-06-27T18:15:00Z">
        <w:r w:rsidR="007648FF" w:rsidRPr="0038224D" w:rsidDel="00516368">
          <w:rPr>
            <w:rFonts w:asciiTheme="majorBidi" w:hAnsiTheme="majorBidi" w:cstheme="majorBidi"/>
            <w:sz w:val="24"/>
            <w:szCs w:val="24"/>
          </w:rPr>
          <w:delText xml:space="preserve"> an Orwellian </w:delText>
        </w:r>
      </w:del>
      <w:del w:id="1718" w:author="Susan Doron" w:date="2024-06-26T23:45:00Z" w16du:dateUtc="2024-06-26T20:45:00Z">
        <w:r w:rsidR="007648FF" w:rsidRPr="0038224D" w:rsidDel="00463D3A">
          <w:rPr>
            <w:rFonts w:asciiTheme="majorBidi" w:hAnsiTheme="majorBidi" w:cstheme="majorBidi"/>
            <w:sz w:val="24"/>
            <w:szCs w:val="24"/>
          </w:rPr>
          <w:delText>techno dystopia</w:delText>
        </w:r>
      </w:del>
      <w:del w:id="1719" w:author="Susan Doron" w:date="2024-06-27T21:15:00Z" w16du:dateUtc="2024-06-27T18:15:00Z">
        <w:r w:rsidR="007648FF" w:rsidRPr="0038224D" w:rsidDel="00516368">
          <w:rPr>
            <w:rFonts w:asciiTheme="majorBidi" w:hAnsiTheme="majorBidi" w:cstheme="majorBidi"/>
            <w:sz w:val="24"/>
            <w:szCs w:val="24"/>
          </w:rPr>
          <w:delText>. Th</w:delText>
        </w:r>
      </w:del>
      <w:del w:id="1720" w:author="Susan Doron" w:date="2024-06-27T00:09:00Z" w16du:dateUtc="2024-06-26T21:09:00Z">
        <w:r w:rsidR="007648FF" w:rsidRPr="0038224D" w:rsidDel="0003121D">
          <w:rPr>
            <w:rFonts w:asciiTheme="majorBidi" w:hAnsiTheme="majorBidi" w:cstheme="majorBidi"/>
            <w:sz w:val="24"/>
            <w:szCs w:val="24"/>
          </w:rPr>
          <w:delText>e</w:delText>
        </w:r>
      </w:del>
      <w:del w:id="1721" w:author="Susan Doron" w:date="2024-06-27T21:15:00Z" w16du:dateUtc="2024-06-27T18:15:00Z">
        <w:r w:rsidR="007648FF" w:rsidRPr="0038224D" w:rsidDel="00516368">
          <w:rPr>
            <w:rFonts w:asciiTheme="majorBidi" w:hAnsiTheme="majorBidi" w:cstheme="majorBidi"/>
            <w:sz w:val="24"/>
            <w:szCs w:val="24"/>
          </w:rPr>
          <w:delText xml:space="preserve"> paper</w:delText>
        </w:r>
      </w:del>
      <w:r w:rsidR="007648FF" w:rsidRPr="0038224D">
        <w:rPr>
          <w:rFonts w:asciiTheme="majorBidi" w:hAnsiTheme="majorBidi" w:cstheme="majorBidi"/>
          <w:sz w:val="24"/>
          <w:szCs w:val="24"/>
        </w:rPr>
        <w:t xml:space="preserve"> argues that the SCS </w:t>
      </w:r>
      <w:r w:rsidR="00B3064F" w:rsidRPr="0038224D">
        <w:rPr>
          <w:rFonts w:asciiTheme="majorBidi" w:hAnsiTheme="majorBidi" w:cstheme="majorBidi"/>
          <w:sz w:val="24"/>
          <w:szCs w:val="24"/>
        </w:rPr>
        <w:t xml:space="preserve">is </w:t>
      </w:r>
      <w:r w:rsidR="007648FF" w:rsidRPr="0038224D">
        <w:rPr>
          <w:rFonts w:asciiTheme="majorBidi" w:hAnsiTheme="majorBidi" w:cstheme="majorBidi"/>
          <w:sz w:val="24"/>
          <w:szCs w:val="24"/>
        </w:rPr>
        <w:t xml:space="preserve">an </w:t>
      </w:r>
      <w:ins w:id="1722" w:author="Susan Doron" w:date="2024-06-27T00:09:00Z" w16du:dateUtc="2024-06-26T21:09:00Z">
        <w:r w:rsidR="0003121D">
          <w:rPr>
            <w:rFonts w:asciiTheme="majorBidi" w:hAnsiTheme="majorBidi" w:cstheme="majorBidi"/>
            <w:sz w:val="24"/>
            <w:szCs w:val="24"/>
          </w:rPr>
          <w:t>exemplar</w:t>
        </w:r>
      </w:ins>
      <w:del w:id="1723" w:author="Susan Doron" w:date="2024-06-27T00:09:00Z" w16du:dateUtc="2024-06-26T21:09:00Z">
        <w:r w:rsidR="007648FF" w:rsidRPr="0038224D" w:rsidDel="0003121D">
          <w:rPr>
            <w:rFonts w:asciiTheme="majorBidi" w:hAnsiTheme="majorBidi" w:cstheme="majorBidi"/>
            <w:sz w:val="24"/>
            <w:szCs w:val="24"/>
          </w:rPr>
          <w:delText xml:space="preserve">epitome </w:delText>
        </w:r>
      </w:del>
      <w:ins w:id="1724" w:author="Susan Doron" w:date="2024-06-27T00:09:00Z" w16du:dateUtc="2024-06-26T21:09:00Z">
        <w:r w:rsidR="0003121D">
          <w:rPr>
            <w:rFonts w:asciiTheme="majorBidi" w:hAnsiTheme="majorBidi" w:cstheme="majorBidi"/>
            <w:sz w:val="24"/>
            <w:szCs w:val="24"/>
          </w:rPr>
          <w:t xml:space="preserve"> </w:t>
        </w:r>
      </w:ins>
      <w:r w:rsidR="007648FF" w:rsidRPr="0038224D">
        <w:rPr>
          <w:rFonts w:asciiTheme="majorBidi" w:hAnsiTheme="majorBidi" w:cstheme="majorBidi"/>
          <w:sz w:val="24"/>
          <w:szCs w:val="24"/>
        </w:rPr>
        <w:t xml:space="preserve">of </w:t>
      </w:r>
      <w:ins w:id="1725" w:author="Susan Doron" w:date="2024-06-27T00:09:00Z" w16du:dateUtc="2024-06-26T21:09:00Z">
        <w:r w:rsidR="0003121D">
          <w:rPr>
            <w:rFonts w:asciiTheme="majorBidi" w:hAnsiTheme="majorBidi" w:cstheme="majorBidi"/>
            <w:sz w:val="24"/>
            <w:szCs w:val="24"/>
          </w:rPr>
          <w:t xml:space="preserve">how social issues are often reduced to numbers and </w:t>
        </w:r>
      </w:ins>
      <w:ins w:id="1726" w:author="Susan Doron" w:date="2024-06-27T00:10:00Z" w16du:dateUtc="2024-06-26T21:10:00Z">
        <w:r w:rsidR="0003121D">
          <w:rPr>
            <w:rFonts w:asciiTheme="majorBidi" w:hAnsiTheme="majorBidi" w:cstheme="majorBidi"/>
            <w:sz w:val="24"/>
            <w:szCs w:val="24"/>
          </w:rPr>
          <w:t>statistics. This approach undermines important moral values, such as</w:t>
        </w:r>
      </w:ins>
      <w:del w:id="1727" w:author="Susan Doron" w:date="2024-06-27T00:10:00Z" w16du:dateUtc="2024-06-26T21:10:00Z">
        <w:r w:rsidR="007648FF" w:rsidRPr="0038224D" w:rsidDel="0003121D">
          <w:rPr>
            <w:rFonts w:asciiTheme="majorBidi" w:hAnsiTheme="majorBidi" w:cstheme="majorBidi"/>
            <w:sz w:val="24"/>
            <w:szCs w:val="24"/>
          </w:rPr>
          <w:delText>the quantification of the social disenchants and flattens moral values such as</w:delText>
        </w:r>
      </w:del>
      <w:r w:rsidR="007648FF" w:rsidRPr="0038224D">
        <w:rPr>
          <w:rFonts w:asciiTheme="majorBidi" w:hAnsiTheme="majorBidi" w:cstheme="majorBidi"/>
          <w:sz w:val="24"/>
          <w:szCs w:val="24"/>
        </w:rPr>
        <w:t xml:space="preserve"> trust and trustworthiness</w:t>
      </w:r>
      <w:r w:rsidR="003C1186" w:rsidRPr="0038224D">
        <w:rPr>
          <w:rFonts w:asciiTheme="majorBidi" w:hAnsiTheme="majorBidi" w:cstheme="majorBidi"/>
          <w:sz w:val="24"/>
          <w:szCs w:val="24"/>
        </w:rPr>
        <w:t>.</w:t>
      </w:r>
      <w:r w:rsidR="007648FF" w:rsidRPr="0038224D">
        <w:rPr>
          <w:rStyle w:val="FootnoteReference"/>
          <w:rFonts w:asciiTheme="majorBidi" w:hAnsiTheme="majorBidi" w:cstheme="majorBidi"/>
          <w:sz w:val="24"/>
          <w:szCs w:val="24"/>
        </w:rPr>
        <w:footnoteReference w:id="17"/>
      </w:r>
      <w:r w:rsidR="007648FF" w:rsidRPr="0038224D">
        <w:rPr>
          <w:rFonts w:asciiTheme="majorBidi" w:hAnsiTheme="majorBidi" w:cstheme="majorBidi"/>
          <w:sz w:val="24"/>
          <w:szCs w:val="24"/>
          <w:rtl/>
        </w:rPr>
        <w:t xml:space="preserve"> </w:t>
      </w:r>
      <w:r w:rsidR="007648FF" w:rsidRPr="0038224D">
        <w:rPr>
          <w:rFonts w:asciiTheme="majorBidi" w:hAnsiTheme="majorBidi" w:cstheme="majorBidi"/>
          <w:sz w:val="24"/>
          <w:szCs w:val="24"/>
        </w:rPr>
        <w:t xml:space="preserve"> </w:t>
      </w:r>
      <w:ins w:id="1728" w:author="Susan Doron" w:date="2024-06-27T00:11:00Z" w16du:dateUtc="2024-06-26T21:11:00Z">
        <w:r w:rsidR="0003121D">
          <w:rPr>
            <w:rFonts w:asciiTheme="majorBidi" w:hAnsiTheme="majorBidi" w:cstheme="majorBidi"/>
            <w:sz w:val="24"/>
            <w:szCs w:val="24"/>
          </w:rPr>
          <w:t>Current research indicates</w:t>
        </w:r>
      </w:ins>
      <w:del w:id="1729" w:author="Susan Doron" w:date="2024-06-27T00:11:00Z" w16du:dateUtc="2024-06-26T21:11:00Z">
        <w:r w:rsidR="00C85D23" w:rsidDel="0003121D">
          <w:rPr>
            <w:rFonts w:asciiTheme="majorBidi" w:hAnsiTheme="majorBidi" w:cstheme="majorBidi"/>
            <w:sz w:val="24"/>
            <w:szCs w:val="24"/>
          </w:rPr>
          <w:delText>It seems from current research</w:delText>
        </w:r>
      </w:del>
      <w:r w:rsidR="00C85D23">
        <w:rPr>
          <w:rFonts w:asciiTheme="majorBidi" w:hAnsiTheme="majorBidi" w:cstheme="majorBidi"/>
          <w:sz w:val="24"/>
          <w:szCs w:val="24"/>
        </w:rPr>
        <w:t xml:space="preserve"> that</w:t>
      </w:r>
      <w:r w:rsidR="007648FF" w:rsidRPr="0038224D">
        <w:rPr>
          <w:rFonts w:asciiTheme="majorBidi" w:hAnsiTheme="majorBidi" w:cstheme="majorBidi"/>
          <w:sz w:val="24"/>
          <w:szCs w:val="24"/>
        </w:rPr>
        <w:t xml:space="preserve"> </w:t>
      </w:r>
      <w:r w:rsidR="00C32978" w:rsidRPr="0038224D">
        <w:rPr>
          <w:rFonts w:asciiTheme="majorBidi" w:hAnsiTheme="majorBidi" w:cstheme="majorBidi"/>
          <w:sz w:val="24"/>
          <w:szCs w:val="24"/>
        </w:rPr>
        <w:t xml:space="preserve">China is conducting a pilot of its expansive </w:t>
      </w:r>
      <w:del w:id="1730" w:author="Susan Doron" w:date="2024-06-27T00:10:00Z" w16du:dateUtc="2024-06-26T21:10:00Z">
        <w:r w:rsidR="00C32978" w:rsidRPr="0038224D" w:rsidDel="0003121D">
          <w:rPr>
            <w:rFonts w:asciiTheme="majorBidi" w:hAnsiTheme="majorBidi" w:cstheme="majorBidi"/>
            <w:sz w:val="24"/>
            <w:szCs w:val="24"/>
          </w:rPr>
          <w:delText>Social Credit System (</w:delText>
        </w:r>
      </w:del>
      <w:r w:rsidR="00C32978" w:rsidRPr="0038224D">
        <w:rPr>
          <w:rFonts w:asciiTheme="majorBidi" w:hAnsiTheme="majorBidi" w:cstheme="majorBidi"/>
          <w:sz w:val="24"/>
          <w:szCs w:val="24"/>
        </w:rPr>
        <w:t>SCS</w:t>
      </w:r>
      <w:del w:id="1731" w:author="Susan Doron" w:date="2024-06-27T00:10:00Z" w16du:dateUtc="2024-06-26T21:10:00Z">
        <w:r w:rsidR="00C32978" w:rsidRPr="0038224D" w:rsidDel="0003121D">
          <w:rPr>
            <w:rFonts w:asciiTheme="majorBidi" w:hAnsiTheme="majorBidi" w:cstheme="majorBidi"/>
            <w:sz w:val="24"/>
            <w:szCs w:val="24"/>
          </w:rPr>
          <w:delText>)</w:delText>
        </w:r>
      </w:del>
      <w:r w:rsidR="00C32978" w:rsidRPr="0038224D">
        <w:rPr>
          <w:rFonts w:asciiTheme="majorBidi" w:hAnsiTheme="majorBidi" w:cstheme="majorBidi"/>
          <w:sz w:val="24"/>
          <w:szCs w:val="24"/>
        </w:rPr>
        <w:t xml:space="preserve"> in select cities</w:t>
      </w:r>
      <w:r w:rsidR="003C1186" w:rsidRPr="0038224D">
        <w:rPr>
          <w:rFonts w:asciiTheme="majorBidi" w:hAnsiTheme="majorBidi" w:cstheme="majorBidi"/>
          <w:sz w:val="24"/>
          <w:szCs w:val="24"/>
        </w:rPr>
        <w:t>,</w:t>
      </w:r>
      <w:r w:rsidR="00C32978" w:rsidRPr="0038224D">
        <w:rPr>
          <w:rStyle w:val="FootnoteReference"/>
          <w:rFonts w:asciiTheme="majorBidi" w:hAnsiTheme="majorBidi" w:cstheme="majorBidi"/>
          <w:color w:val="000000"/>
          <w:sz w:val="24"/>
          <w:szCs w:val="24"/>
        </w:rPr>
        <w:footnoteReference w:id="18"/>
      </w:r>
      <w:r w:rsidR="00C32978" w:rsidRPr="0038224D">
        <w:rPr>
          <w:rFonts w:asciiTheme="majorBidi" w:hAnsiTheme="majorBidi" w:cstheme="majorBidi"/>
          <w:color w:val="000000"/>
          <w:sz w:val="24"/>
          <w:szCs w:val="24"/>
        </w:rPr>
        <w:t xml:space="preserve"> </w:t>
      </w:r>
      <w:r w:rsidR="00C32978" w:rsidRPr="0038224D">
        <w:rPr>
          <w:rFonts w:asciiTheme="majorBidi" w:hAnsiTheme="majorBidi" w:cstheme="majorBidi"/>
          <w:sz w:val="24"/>
          <w:szCs w:val="24"/>
        </w:rPr>
        <w:t xml:space="preserve">aiming to merge financial credit scores with broader societal assessments. The SCS employs a </w:t>
      </w:r>
      <w:ins w:id="1732" w:author="Susan Doron" w:date="2024-06-27T00:12:00Z" w16du:dateUtc="2024-06-26T21:12:00Z">
        <w:r w:rsidR="0003121D">
          <w:rPr>
            <w:rFonts w:asciiTheme="majorBidi" w:hAnsiTheme="majorBidi" w:cstheme="majorBidi"/>
            <w:sz w:val="24"/>
            <w:szCs w:val="24"/>
          </w:rPr>
          <w:t xml:space="preserve">system of </w:t>
        </w:r>
      </w:ins>
      <w:r w:rsidR="00C32978" w:rsidRPr="0038224D">
        <w:rPr>
          <w:rFonts w:asciiTheme="majorBidi" w:hAnsiTheme="majorBidi" w:cstheme="majorBidi"/>
          <w:sz w:val="24"/>
          <w:szCs w:val="24"/>
        </w:rPr>
        <w:t>reward</w:t>
      </w:r>
      <w:ins w:id="1733" w:author="Susan Doron" w:date="2024-06-27T00:12:00Z" w16du:dateUtc="2024-06-26T21:12:00Z">
        <w:r w:rsidR="0003121D">
          <w:rPr>
            <w:rFonts w:asciiTheme="majorBidi" w:hAnsiTheme="majorBidi" w:cstheme="majorBidi"/>
            <w:sz w:val="24"/>
            <w:szCs w:val="24"/>
          </w:rPr>
          <w:t>s</w:t>
        </w:r>
      </w:ins>
      <w:r w:rsidR="00C32978" w:rsidRPr="0038224D">
        <w:rPr>
          <w:rFonts w:asciiTheme="majorBidi" w:hAnsiTheme="majorBidi" w:cstheme="majorBidi"/>
          <w:sz w:val="24"/>
          <w:szCs w:val="24"/>
        </w:rPr>
        <w:t xml:space="preserve"> and punishment</w:t>
      </w:r>
      <w:ins w:id="1734" w:author="Susan Doron" w:date="2024-06-27T00:12:00Z" w16du:dateUtc="2024-06-26T21:12:00Z">
        <w:r w:rsidR="0003121D">
          <w:rPr>
            <w:rFonts w:asciiTheme="majorBidi" w:hAnsiTheme="majorBidi" w:cstheme="majorBidi"/>
            <w:sz w:val="24"/>
            <w:szCs w:val="24"/>
          </w:rPr>
          <w:t>s</w:t>
        </w:r>
      </w:ins>
      <w:del w:id="1735" w:author="Susan Doron" w:date="2024-06-27T00:12:00Z" w16du:dateUtc="2024-06-26T21:12:00Z">
        <w:r w:rsidR="00C32978" w:rsidRPr="0038224D" w:rsidDel="0003121D">
          <w:rPr>
            <w:rFonts w:asciiTheme="majorBidi" w:hAnsiTheme="majorBidi" w:cstheme="majorBidi"/>
            <w:sz w:val="24"/>
            <w:szCs w:val="24"/>
          </w:rPr>
          <w:delText xml:space="preserve"> system,</w:delText>
        </w:r>
      </w:del>
      <w:r w:rsidR="00C32978" w:rsidRPr="0038224D">
        <w:rPr>
          <w:rFonts w:asciiTheme="majorBidi" w:hAnsiTheme="majorBidi" w:cstheme="majorBidi"/>
          <w:sz w:val="24"/>
          <w:szCs w:val="24"/>
        </w:rPr>
        <w:t xml:space="preserve"> </w:t>
      </w:r>
      <w:ins w:id="1736" w:author="Susan Doron" w:date="2024-06-27T00:12:00Z" w16du:dateUtc="2024-06-26T21:12:00Z">
        <w:r w:rsidR="0003121D">
          <w:rPr>
            <w:rFonts w:asciiTheme="majorBidi" w:hAnsiTheme="majorBidi" w:cstheme="majorBidi"/>
            <w:sz w:val="24"/>
            <w:szCs w:val="24"/>
          </w:rPr>
          <w:t>to encourage</w:t>
        </w:r>
      </w:ins>
      <w:del w:id="1737" w:author="Susan Doron" w:date="2024-06-27T00:12:00Z" w16du:dateUtc="2024-06-26T21:12:00Z">
        <w:r w:rsidR="00C32978" w:rsidRPr="0038224D" w:rsidDel="0003121D">
          <w:rPr>
            <w:rFonts w:asciiTheme="majorBidi" w:hAnsiTheme="majorBidi" w:cstheme="majorBidi"/>
            <w:sz w:val="24"/>
            <w:szCs w:val="24"/>
          </w:rPr>
          <w:delText>incentivizing</w:delText>
        </w:r>
      </w:del>
      <w:r w:rsidR="00C32978" w:rsidRPr="0038224D">
        <w:rPr>
          <w:rFonts w:asciiTheme="majorBidi" w:hAnsiTheme="majorBidi" w:cstheme="majorBidi"/>
          <w:sz w:val="24"/>
          <w:szCs w:val="24"/>
        </w:rPr>
        <w:t xml:space="preserve"> adherence to government values and </w:t>
      </w:r>
      <w:ins w:id="1738" w:author="Susan Doron" w:date="2024-06-27T00:12:00Z" w16du:dateUtc="2024-06-26T21:12:00Z">
        <w:r w:rsidR="0003121D">
          <w:rPr>
            <w:rFonts w:asciiTheme="majorBidi" w:hAnsiTheme="majorBidi" w:cstheme="majorBidi"/>
            <w:sz w:val="24"/>
            <w:szCs w:val="24"/>
          </w:rPr>
          <w:t xml:space="preserve">discourage  </w:t>
        </w:r>
      </w:ins>
      <w:ins w:id="1739" w:author="Susan Doron" w:date="2024-06-27T00:13:00Z" w16du:dateUtc="2024-06-26T21:13:00Z">
        <w:r w:rsidR="0003121D">
          <w:rPr>
            <w:rFonts w:asciiTheme="majorBidi" w:hAnsiTheme="majorBidi" w:cstheme="majorBidi"/>
            <w:sz w:val="24"/>
            <w:szCs w:val="24"/>
          </w:rPr>
          <w:t>–</w:t>
        </w:r>
      </w:ins>
      <w:ins w:id="1740" w:author="Susan Doron" w:date="2024-06-27T00:12:00Z" w16du:dateUtc="2024-06-26T21:12:00Z">
        <w:r w:rsidR="0003121D">
          <w:rPr>
            <w:rFonts w:asciiTheme="majorBidi" w:hAnsiTheme="majorBidi" w:cstheme="majorBidi"/>
            <w:sz w:val="24"/>
            <w:szCs w:val="24"/>
          </w:rPr>
          <w:t xml:space="preserve"> and penalize </w:t>
        </w:r>
      </w:ins>
      <w:ins w:id="1741" w:author="Susan Doron" w:date="2024-06-27T00:13:00Z" w16du:dateUtc="2024-06-26T21:13:00Z">
        <w:r w:rsidR="0003121D">
          <w:rPr>
            <w:rFonts w:asciiTheme="majorBidi" w:hAnsiTheme="majorBidi" w:cstheme="majorBidi"/>
            <w:sz w:val="24"/>
            <w:szCs w:val="24"/>
          </w:rPr>
          <w:t>–</w:t>
        </w:r>
      </w:ins>
      <w:ins w:id="1742" w:author="Susan Doron" w:date="2024-06-27T21:16:00Z" w16du:dateUtc="2024-06-27T18:16:00Z">
        <w:r w:rsidR="00516368">
          <w:rPr>
            <w:rFonts w:asciiTheme="majorBidi" w:hAnsiTheme="majorBidi" w:cstheme="majorBidi"/>
            <w:sz w:val="24"/>
            <w:szCs w:val="24"/>
          </w:rPr>
          <w:t xml:space="preserve"> </w:t>
        </w:r>
      </w:ins>
      <w:del w:id="1743" w:author="Susan Doron" w:date="2024-06-27T00:13:00Z" w16du:dateUtc="2024-06-26T21:13:00Z">
        <w:r w:rsidR="00C32978" w:rsidRPr="0038224D" w:rsidDel="0003121D">
          <w:rPr>
            <w:rFonts w:asciiTheme="majorBidi" w:hAnsiTheme="majorBidi" w:cstheme="majorBidi"/>
            <w:sz w:val="24"/>
            <w:szCs w:val="24"/>
          </w:rPr>
          <w:delText xml:space="preserve">penalizing </w:delText>
        </w:r>
      </w:del>
      <w:r w:rsidR="00C32978" w:rsidRPr="0038224D">
        <w:rPr>
          <w:rFonts w:asciiTheme="majorBidi" w:hAnsiTheme="majorBidi" w:cstheme="majorBidi"/>
          <w:sz w:val="24"/>
          <w:szCs w:val="24"/>
        </w:rPr>
        <w:t xml:space="preserve">deviations. </w:t>
      </w:r>
      <w:ins w:id="1744" w:author="Susan Doron" w:date="2024-06-27T00:13:00Z" w16du:dateUtc="2024-06-26T21:13:00Z">
        <w:r w:rsidR="0003121D">
          <w:rPr>
            <w:rFonts w:asciiTheme="majorBidi" w:hAnsiTheme="majorBidi" w:cstheme="majorBidi"/>
            <w:sz w:val="24"/>
            <w:szCs w:val="24"/>
          </w:rPr>
          <w:t>The SCS tackles</w:t>
        </w:r>
      </w:ins>
      <w:del w:id="1745" w:author="Susan Doron" w:date="2024-06-27T00:13:00Z" w16du:dateUtc="2024-06-26T21:13:00Z">
        <w:r w:rsidR="00C32978" w:rsidRPr="0038224D" w:rsidDel="0003121D">
          <w:rPr>
            <w:rFonts w:asciiTheme="majorBidi" w:hAnsiTheme="majorBidi" w:cstheme="majorBidi"/>
            <w:sz w:val="24"/>
            <w:szCs w:val="24"/>
          </w:rPr>
          <w:delText>It addresses</w:delText>
        </w:r>
      </w:del>
      <w:r w:rsidR="00C32978" w:rsidRPr="0038224D">
        <w:rPr>
          <w:rFonts w:asciiTheme="majorBidi" w:hAnsiTheme="majorBidi" w:cstheme="majorBidi"/>
          <w:sz w:val="24"/>
          <w:szCs w:val="24"/>
        </w:rPr>
        <w:t xml:space="preserve"> trust and integrity issues in Chinese society </w:t>
      </w:r>
      <w:ins w:id="1746" w:author="Susan Doron" w:date="2024-06-27T00:14:00Z" w16du:dateUtc="2024-06-26T21:14:00Z">
        <w:r w:rsidR="0003121D">
          <w:rPr>
            <w:rFonts w:asciiTheme="majorBidi" w:hAnsiTheme="majorBidi" w:cstheme="majorBidi"/>
            <w:sz w:val="24"/>
            <w:szCs w:val="24"/>
          </w:rPr>
          <w:t>within</w:t>
        </w:r>
      </w:ins>
      <w:del w:id="1747" w:author="Susan Doron" w:date="2024-06-27T00:14:00Z" w16du:dateUtc="2024-06-26T21:14:00Z">
        <w:r w:rsidR="00C32978" w:rsidRPr="0038224D" w:rsidDel="0003121D">
          <w:rPr>
            <w:rFonts w:asciiTheme="majorBidi" w:hAnsiTheme="majorBidi" w:cstheme="majorBidi"/>
            <w:sz w:val="24"/>
            <w:szCs w:val="24"/>
          </w:rPr>
          <w:delText>amidst</w:delText>
        </w:r>
      </w:del>
      <w:r w:rsidR="00C32978" w:rsidRPr="0038224D">
        <w:rPr>
          <w:rFonts w:asciiTheme="majorBidi" w:hAnsiTheme="majorBidi" w:cstheme="majorBidi"/>
          <w:sz w:val="24"/>
          <w:szCs w:val="24"/>
        </w:rPr>
        <w:t xml:space="preserve"> the world</w:t>
      </w:r>
      <w:ins w:id="1748" w:author="Susan Doron" w:date="2024-06-27T00:13:00Z" w16du:dateUtc="2024-06-26T21:13:00Z">
        <w:r w:rsidR="0003121D">
          <w:rPr>
            <w:rFonts w:asciiTheme="majorBidi" w:hAnsiTheme="majorBidi" w:cstheme="majorBidi"/>
            <w:sz w:val="24"/>
            <w:szCs w:val="24"/>
          </w:rPr>
          <w:t>’</w:t>
        </w:r>
      </w:ins>
      <w:del w:id="1749" w:author="Susan Doron" w:date="2024-06-27T00:13:00Z" w16du:dateUtc="2024-06-26T21:13:00Z">
        <w:r w:rsidR="00C32978" w:rsidRPr="0038224D" w:rsidDel="0003121D">
          <w:rPr>
            <w:rFonts w:asciiTheme="majorBidi" w:hAnsiTheme="majorBidi" w:cstheme="majorBidi"/>
            <w:sz w:val="24"/>
            <w:szCs w:val="24"/>
          </w:rPr>
          <w:delText>'</w:delText>
        </w:r>
      </w:del>
      <w:r w:rsidR="00C32978" w:rsidRPr="0038224D">
        <w:rPr>
          <w:rFonts w:asciiTheme="majorBidi" w:hAnsiTheme="majorBidi" w:cstheme="majorBidi"/>
          <w:sz w:val="24"/>
          <w:szCs w:val="24"/>
        </w:rPr>
        <w:t>s largest surveillance network, comprising 176 million cameras (projected to reach 626 million by 2020) used for identity verification and access control.</w:t>
      </w:r>
      <w:r w:rsidR="002578C2" w:rsidRPr="0038224D">
        <w:rPr>
          <w:rFonts w:asciiTheme="majorBidi" w:hAnsiTheme="majorBidi" w:cstheme="majorBidi"/>
          <w:sz w:val="24"/>
          <w:szCs w:val="24"/>
          <w:rtl/>
        </w:rPr>
        <w:t xml:space="preserve"> </w:t>
      </w:r>
      <w:r w:rsidR="007335CB">
        <w:rPr>
          <w:rFonts w:asciiTheme="majorBidi" w:hAnsiTheme="majorBidi" w:cstheme="majorBidi"/>
          <w:sz w:val="24"/>
          <w:szCs w:val="24"/>
        </w:rPr>
        <w:t>According to existing research, C</w:t>
      </w:r>
      <w:r w:rsidR="00E21859" w:rsidRPr="0038224D">
        <w:rPr>
          <w:rFonts w:asciiTheme="majorBidi" w:hAnsiTheme="majorBidi" w:cstheme="majorBidi"/>
          <w:sz w:val="24"/>
          <w:szCs w:val="24"/>
        </w:rPr>
        <w:t>hina</w:t>
      </w:r>
      <w:ins w:id="1750" w:author="Susan Doron" w:date="2024-06-27T00:14:00Z" w16du:dateUtc="2024-06-26T21:14:00Z">
        <w:r w:rsidR="0003121D">
          <w:rPr>
            <w:rFonts w:asciiTheme="majorBidi" w:hAnsiTheme="majorBidi" w:cstheme="majorBidi"/>
            <w:sz w:val="24"/>
            <w:szCs w:val="24"/>
          </w:rPr>
          <w:t>’</w:t>
        </w:r>
      </w:ins>
      <w:del w:id="1751" w:author="Susan Doron" w:date="2024-06-27T00:14:00Z" w16du:dateUtc="2024-06-26T21:14:00Z">
        <w:r w:rsidR="00E21859" w:rsidRPr="0038224D" w:rsidDel="0003121D">
          <w:rPr>
            <w:rFonts w:asciiTheme="majorBidi" w:hAnsiTheme="majorBidi" w:cstheme="majorBidi"/>
            <w:sz w:val="24"/>
            <w:szCs w:val="24"/>
          </w:rPr>
          <w:delText>'</w:delText>
        </w:r>
      </w:del>
      <w:r w:rsidR="00E21859" w:rsidRPr="0038224D">
        <w:rPr>
          <w:rFonts w:asciiTheme="majorBidi" w:hAnsiTheme="majorBidi" w:cstheme="majorBidi"/>
          <w:sz w:val="24"/>
          <w:szCs w:val="24"/>
        </w:rPr>
        <w:t xml:space="preserve">s rapid adoption of big data in governance has led to widespread approval of </w:t>
      </w:r>
      <w:del w:id="1752" w:author="Susan Doron" w:date="2024-06-27T00:14:00Z" w16du:dateUtc="2024-06-26T21:14:00Z">
        <w:r w:rsidR="00E21859" w:rsidRPr="0038224D" w:rsidDel="0003121D">
          <w:rPr>
            <w:rFonts w:asciiTheme="majorBidi" w:hAnsiTheme="majorBidi" w:cstheme="majorBidi"/>
            <w:sz w:val="24"/>
            <w:szCs w:val="24"/>
          </w:rPr>
          <w:delText>Social Credit Systems (</w:delText>
        </w:r>
      </w:del>
      <w:commentRangeStart w:id="1753"/>
      <w:r w:rsidR="00E21859" w:rsidRPr="0038224D">
        <w:rPr>
          <w:rFonts w:asciiTheme="majorBidi" w:hAnsiTheme="majorBidi" w:cstheme="majorBidi"/>
          <w:sz w:val="24"/>
          <w:szCs w:val="24"/>
        </w:rPr>
        <w:t>SCS</w:t>
      </w:r>
      <w:ins w:id="1754" w:author="Susan Doron" w:date="2024-06-27T00:14:00Z" w16du:dateUtc="2024-06-26T21:14:00Z">
        <w:r w:rsidR="0003121D">
          <w:rPr>
            <w:rFonts w:asciiTheme="majorBidi" w:hAnsiTheme="majorBidi" w:cstheme="majorBidi"/>
            <w:sz w:val="24"/>
            <w:szCs w:val="24"/>
          </w:rPr>
          <w:t>s</w:t>
        </w:r>
      </w:ins>
      <w:commentRangeEnd w:id="1753"/>
      <w:ins w:id="1755" w:author="Susan Doron" w:date="2024-06-27T00:15:00Z" w16du:dateUtc="2024-06-26T21:15:00Z">
        <w:r w:rsidR="0003121D">
          <w:rPr>
            <w:rStyle w:val="CommentReference"/>
          </w:rPr>
          <w:commentReference w:id="1753"/>
        </w:r>
      </w:ins>
      <w:del w:id="1756" w:author="Susan Doron" w:date="2024-06-27T00:14:00Z" w16du:dateUtc="2024-06-26T21:14:00Z">
        <w:r w:rsidR="00E21859" w:rsidRPr="0038224D" w:rsidDel="0003121D">
          <w:rPr>
            <w:rFonts w:asciiTheme="majorBidi" w:hAnsiTheme="majorBidi" w:cstheme="majorBidi"/>
            <w:sz w:val="24"/>
            <w:szCs w:val="24"/>
          </w:rPr>
          <w:delText>)</w:delText>
        </w:r>
      </w:del>
      <w:r w:rsidR="00E21859" w:rsidRPr="0038224D">
        <w:rPr>
          <w:rFonts w:asciiTheme="majorBidi" w:hAnsiTheme="majorBidi" w:cstheme="majorBidi"/>
          <w:sz w:val="24"/>
          <w:szCs w:val="24"/>
        </w:rPr>
        <w:t xml:space="preserve">. </w:t>
      </w:r>
      <w:ins w:id="1757" w:author="Susan Doron" w:date="2024-06-27T00:16:00Z" w16du:dateUtc="2024-06-26T21:16:00Z">
        <w:r w:rsidR="0003121D">
          <w:rPr>
            <w:rFonts w:asciiTheme="majorBidi" w:hAnsiTheme="majorBidi" w:cstheme="majorBidi"/>
            <w:sz w:val="24"/>
            <w:szCs w:val="24"/>
          </w:rPr>
          <w:t>According to an online survey</w:t>
        </w:r>
      </w:ins>
      <w:ins w:id="1758" w:author="Susan Doron" w:date="2024-06-27T00:17:00Z" w16du:dateUtc="2024-06-26T21:17:00Z">
        <w:r w:rsidR="0003121D">
          <w:rPr>
            <w:rFonts w:asciiTheme="majorBidi" w:hAnsiTheme="majorBidi" w:cstheme="majorBidi"/>
            <w:sz w:val="24"/>
            <w:szCs w:val="24"/>
          </w:rPr>
          <w:t xml:space="preserve"> conducted in China</w:t>
        </w:r>
      </w:ins>
      <w:ins w:id="1759" w:author="Susan Doron" w:date="2024-06-27T00:16:00Z" w16du:dateUtc="2024-06-26T21:16:00Z">
        <w:r w:rsidR="0003121D">
          <w:rPr>
            <w:rFonts w:asciiTheme="majorBidi" w:hAnsiTheme="majorBidi" w:cstheme="majorBidi"/>
            <w:sz w:val="24"/>
            <w:szCs w:val="24"/>
          </w:rPr>
          <w:t xml:space="preserve">, </w:t>
        </w:r>
      </w:ins>
      <w:del w:id="1760" w:author="Susan Doron" w:date="2024-06-27T00:17:00Z" w16du:dateUtc="2024-06-26T21:17:00Z">
        <w:r w:rsidR="00E21859" w:rsidRPr="0038224D" w:rsidDel="0003121D">
          <w:rPr>
            <w:rFonts w:asciiTheme="majorBidi" w:hAnsiTheme="majorBidi" w:cstheme="majorBidi"/>
            <w:sz w:val="24"/>
            <w:szCs w:val="24"/>
          </w:rPr>
          <w:delText>A survey</w:delText>
        </w:r>
        <w:r w:rsidR="002C18D6" w:rsidDel="0003121D">
          <w:rPr>
            <w:rFonts w:asciiTheme="majorBidi" w:hAnsiTheme="majorBidi" w:cstheme="majorBidi"/>
            <w:sz w:val="24"/>
            <w:szCs w:val="24"/>
          </w:rPr>
          <w:delText xml:space="preserve"> conducted</w:delText>
        </w:r>
        <w:r w:rsidR="002C18D6" w:rsidRPr="0038224D" w:rsidDel="0003121D">
          <w:rPr>
            <w:rFonts w:asciiTheme="majorBidi" w:hAnsiTheme="majorBidi" w:cstheme="majorBidi"/>
            <w:sz w:val="24"/>
            <w:szCs w:val="24"/>
          </w:rPr>
          <w:delText xml:space="preserve"> through online platforms revealed that</w:delText>
        </w:r>
      </w:del>
      <w:del w:id="1761" w:author="Susan Doron" w:date="2024-06-27T21:16:00Z" w16du:dateUtc="2024-06-27T18:16:00Z">
        <w:r w:rsidR="002C18D6" w:rsidRPr="0038224D" w:rsidDel="00516368">
          <w:rPr>
            <w:rFonts w:asciiTheme="majorBidi" w:hAnsiTheme="majorBidi" w:cstheme="majorBidi"/>
            <w:sz w:val="24"/>
            <w:szCs w:val="24"/>
          </w:rPr>
          <w:delText xml:space="preserve"> </w:delText>
        </w:r>
      </w:del>
      <w:r w:rsidR="002C18D6" w:rsidRPr="0038224D">
        <w:rPr>
          <w:rFonts w:asciiTheme="majorBidi" w:hAnsiTheme="majorBidi" w:cstheme="majorBidi"/>
          <w:sz w:val="24"/>
          <w:szCs w:val="24"/>
        </w:rPr>
        <w:t>four out of five respondents use commercial SCS</w:t>
      </w:r>
      <w:del w:id="1762" w:author="Susan Doron" w:date="2024-06-27T00:17:00Z" w16du:dateUtc="2024-06-26T21:17:00Z">
        <w:r w:rsidR="002C18D6" w:rsidRPr="0038224D" w:rsidDel="0003121D">
          <w:rPr>
            <w:rFonts w:asciiTheme="majorBidi" w:hAnsiTheme="majorBidi" w:cstheme="majorBidi"/>
            <w:sz w:val="24"/>
            <w:szCs w:val="24"/>
          </w:rPr>
          <w:delText>,</w:delText>
        </w:r>
      </w:del>
      <w:r w:rsidR="002C18D6" w:rsidRPr="0038224D">
        <w:rPr>
          <w:rFonts w:asciiTheme="majorBidi" w:hAnsiTheme="majorBidi" w:cstheme="majorBidi"/>
          <w:sz w:val="24"/>
          <w:szCs w:val="24"/>
        </w:rPr>
        <w:t xml:space="preserve"> while only 7% </w:t>
      </w:r>
      <w:ins w:id="1763" w:author="Susan Doron" w:date="2024-06-27T00:17:00Z" w16du:dateUtc="2024-06-26T21:17:00Z">
        <w:r w:rsidR="0003121D">
          <w:rPr>
            <w:rFonts w:asciiTheme="majorBidi" w:hAnsiTheme="majorBidi" w:cstheme="majorBidi"/>
            <w:sz w:val="24"/>
            <w:szCs w:val="24"/>
          </w:rPr>
          <w:t>knew about locally run</w:t>
        </w:r>
      </w:ins>
      <w:del w:id="1764" w:author="Susan Doron" w:date="2024-06-27T00:17:00Z" w16du:dateUtc="2024-06-26T21:17:00Z">
        <w:r w:rsidR="002C18D6" w:rsidRPr="0038224D" w:rsidDel="0003121D">
          <w:rPr>
            <w:rFonts w:asciiTheme="majorBidi" w:hAnsiTheme="majorBidi" w:cstheme="majorBidi"/>
            <w:sz w:val="24"/>
            <w:szCs w:val="24"/>
          </w:rPr>
          <w:delText>were aware of local</w:delText>
        </w:r>
      </w:del>
      <w:r w:rsidR="002C18D6" w:rsidRPr="0038224D">
        <w:rPr>
          <w:rFonts w:asciiTheme="majorBidi" w:hAnsiTheme="majorBidi" w:cstheme="majorBidi"/>
          <w:sz w:val="24"/>
          <w:szCs w:val="24"/>
        </w:rPr>
        <w:t xml:space="preserve"> government</w:t>
      </w:r>
      <w:del w:id="1765" w:author="Susan Doron" w:date="2024-06-27T00:17:00Z" w16du:dateUtc="2024-06-26T21:17:00Z">
        <w:r w:rsidR="002C18D6" w:rsidRPr="0038224D" w:rsidDel="0003121D">
          <w:rPr>
            <w:rFonts w:asciiTheme="majorBidi" w:hAnsiTheme="majorBidi" w:cstheme="majorBidi"/>
            <w:sz w:val="24"/>
            <w:szCs w:val="24"/>
          </w:rPr>
          <w:delText>-run</w:delText>
        </w:r>
      </w:del>
      <w:r w:rsidR="002C18D6" w:rsidRPr="0038224D">
        <w:rPr>
          <w:rFonts w:asciiTheme="majorBidi" w:hAnsiTheme="majorBidi" w:cstheme="majorBidi"/>
          <w:sz w:val="24"/>
          <w:szCs w:val="24"/>
        </w:rPr>
        <w:t xml:space="preserve"> systems.</w:t>
      </w:r>
      <w:r w:rsidR="00481850" w:rsidRPr="0038224D">
        <w:rPr>
          <w:rStyle w:val="FootnoteReference"/>
          <w:rFonts w:asciiTheme="majorBidi" w:hAnsiTheme="majorBidi" w:cstheme="majorBidi"/>
          <w:sz w:val="24"/>
          <w:szCs w:val="24"/>
        </w:rPr>
        <w:footnoteReference w:id="19"/>
      </w:r>
      <w:r w:rsidR="007335CB">
        <w:rPr>
          <w:rFonts w:asciiTheme="majorBidi" w:hAnsiTheme="majorBidi" w:cstheme="majorBidi"/>
          <w:sz w:val="24"/>
          <w:szCs w:val="24"/>
        </w:rPr>
        <w:t xml:space="preserve"> </w:t>
      </w:r>
    </w:p>
    <w:p w14:paraId="1EFE3E60" w14:textId="5844814F" w:rsidR="002578C2" w:rsidRPr="0038224D" w:rsidRDefault="0003121D" w:rsidP="0038224D">
      <w:pPr>
        <w:spacing w:line="240" w:lineRule="auto"/>
        <w:jc w:val="both"/>
        <w:rPr>
          <w:rFonts w:asciiTheme="majorBidi" w:hAnsiTheme="majorBidi" w:cstheme="majorBidi"/>
          <w:sz w:val="24"/>
          <w:szCs w:val="24"/>
        </w:rPr>
      </w:pPr>
      <w:ins w:id="1766" w:author="Susan Doron" w:date="2024-06-27T00:18:00Z" w16du:dateUtc="2024-06-26T21:18:00Z">
        <w:r>
          <w:rPr>
            <w:rFonts w:asciiTheme="majorBidi" w:hAnsiTheme="majorBidi" w:cstheme="majorBidi"/>
            <w:sz w:val="24"/>
            <w:szCs w:val="24"/>
          </w:rPr>
          <w:t>Based</w:t>
        </w:r>
      </w:ins>
      <w:del w:id="1767" w:author="Susan Doron" w:date="2024-06-27T00:18:00Z" w16du:dateUtc="2024-06-26T21:18:00Z">
        <w:r w:rsidR="007335CB" w:rsidDel="0003121D">
          <w:rPr>
            <w:rFonts w:asciiTheme="majorBidi" w:hAnsiTheme="majorBidi" w:cstheme="majorBidi"/>
            <w:sz w:val="24"/>
            <w:szCs w:val="24"/>
          </w:rPr>
          <w:delText>According</w:delText>
        </w:r>
      </w:del>
      <w:r w:rsidR="007335CB">
        <w:rPr>
          <w:rFonts w:asciiTheme="majorBidi" w:hAnsiTheme="majorBidi" w:cstheme="majorBidi"/>
          <w:sz w:val="24"/>
          <w:szCs w:val="24"/>
        </w:rPr>
        <w:t xml:space="preserve"> </w:t>
      </w:r>
      <w:ins w:id="1768" w:author="Susan Doron" w:date="2024-06-27T00:18:00Z" w16du:dateUtc="2024-06-26T21:18:00Z">
        <w:r>
          <w:rPr>
            <w:rFonts w:asciiTheme="majorBidi" w:hAnsiTheme="majorBidi" w:cstheme="majorBidi"/>
            <w:sz w:val="24"/>
            <w:szCs w:val="24"/>
          </w:rPr>
          <w:t>on</w:t>
        </w:r>
      </w:ins>
      <w:del w:id="1769" w:author="Susan Doron" w:date="2024-06-27T00:18:00Z" w16du:dateUtc="2024-06-26T21:18:00Z">
        <w:r w:rsidR="007335CB" w:rsidDel="0003121D">
          <w:rPr>
            <w:rFonts w:asciiTheme="majorBidi" w:hAnsiTheme="majorBidi" w:cstheme="majorBidi"/>
            <w:sz w:val="24"/>
            <w:szCs w:val="24"/>
          </w:rPr>
          <w:delText>to</w:delText>
        </w:r>
      </w:del>
      <w:r w:rsidR="007335CB">
        <w:rPr>
          <w:rFonts w:asciiTheme="majorBidi" w:hAnsiTheme="majorBidi" w:cstheme="majorBidi"/>
          <w:sz w:val="24"/>
          <w:szCs w:val="24"/>
        </w:rPr>
        <w:t xml:space="preserve"> the </w:t>
      </w:r>
      <w:commentRangeStart w:id="1770"/>
      <w:r w:rsidR="007335CB">
        <w:rPr>
          <w:rFonts w:asciiTheme="majorBidi" w:hAnsiTheme="majorBidi" w:cstheme="majorBidi"/>
          <w:sz w:val="24"/>
          <w:szCs w:val="24"/>
        </w:rPr>
        <w:t>survey</w:t>
      </w:r>
      <w:commentRangeEnd w:id="1770"/>
      <w:r w:rsidR="00516368">
        <w:rPr>
          <w:rStyle w:val="CommentReference"/>
        </w:rPr>
        <w:commentReference w:id="1770"/>
      </w:r>
      <w:r w:rsidR="007335CB">
        <w:rPr>
          <w:rFonts w:asciiTheme="majorBidi" w:hAnsiTheme="majorBidi" w:cstheme="majorBidi"/>
          <w:sz w:val="24"/>
          <w:szCs w:val="24"/>
        </w:rPr>
        <w:t xml:space="preserve">, </w:t>
      </w:r>
      <w:ins w:id="1771" w:author="Susan Doron" w:date="2024-06-27T00:18:00Z" w16du:dateUtc="2024-06-26T21:18:00Z">
        <w:r>
          <w:rPr>
            <w:rFonts w:asciiTheme="majorBidi" w:hAnsiTheme="majorBidi" w:cstheme="majorBidi"/>
            <w:sz w:val="24"/>
            <w:szCs w:val="24"/>
          </w:rPr>
          <w:t>the</w:t>
        </w:r>
      </w:ins>
      <w:del w:id="1772" w:author="Susan Doron" w:date="2024-06-27T00:18:00Z" w16du:dateUtc="2024-06-26T21:18:00Z">
        <w:r w:rsidR="007335CB" w:rsidDel="0003121D">
          <w:rPr>
            <w:rFonts w:asciiTheme="majorBidi" w:hAnsiTheme="majorBidi" w:cstheme="majorBidi"/>
            <w:sz w:val="24"/>
            <w:szCs w:val="24"/>
          </w:rPr>
          <w:delText>a</w:delText>
        </w:r>
      </w:del>
      <w:r w:rsidR="00E21859" w:rsidRPr="0038224D">
        <w:rPr>
          <w:rFonts w:asciiTheme="majorBidi" w:hAnsiTheme="majorBidi" w:cstheme="majorBidi"/>
          <w:sz w:val="24"/>
          <w:szCs w:val="24"/>
        </w:rPr>
        <w:t xml:space="preserve"> majority (59%) </w:t>
      </w:r>
      <w:ins w:id="1773" w:author="Susan Doron" w:date="2024-06-27T00:18:00Z" w16du:dateUtc="2024-06-26T21:18:00Z">
        <w:r>
          <w:rPr>
            <w:rFonts w:asciiTheme="majorBidi" w:hAnsiTheme="majorBidi" w:cstheme="majorBidi"/>
            <w:sz w:val="24"/>
            <w:szCs w:val="24"/>
          </w:rPr>
          <w:t xml:space="preserve">of individuals </w:t>
        </w:r>
      </w:ins>
      <w:r w:rsidR="00E21859" w:rsidRPr="0038224D">
        <w:rPr>
          <w:rFonts w:asciiTheme="majorBidi" w:hAnsiTheme="majorBidi" w:cstheme="majorBidi"/>
          <w:sz w:val="24"/>
          <w:szCs w:val="24"/>
        </w:rPr>
        <w:t xml:space="preserve">believe </w:t>
      </w:r>
      <w:ins w:id="1774" w:author="Susan Doron" w:date="2024-06-27T00:18:00Z" w16du:dateUtc="2024-06-26T21:18:00Z">
        <w:r>
          <w:rPr>
            <w:rFonts w:asciiTheme="majorBidi" w:hAnsiTheme="majorBidi" w:cstheme="majorBidi"/>
            <w:sz w:val="24"/>
            <w:szCs w:val="24"/>
          </w:rPr>
          <w:t xml:space="preserve">that </w:t>
        </w:r>
      </w:ins>
      <w:r w:rsidR="00E21859" w:rsidRPr="0038224D">
        <w:rPr>
          <w:rFonts w:asciiTheme="majorBidi" w:hAnsiTheme="majorBidi" w:cstheme="majorBidi"/>
          <w:sz w:val="24"/>
          <w:szCs w:val="24"/>
        </w:rPr>
        <w:t xml:space="preserve">the central government should </w:t>
      </w:r>
      <w:ins w:id="1775" w:author="Susan Doron" w:date="2024-06-27T00:18:00Z" w16du:dateUtc="2024-06-26T21:18:00Z">
        <w:r>
          <w:rPr>
            <w:rFonts w:asciiTheme="majorBidi" w:hAnsiTheme="majorBidi" w:cstheme="majorBidi"/>
            <w:sz w:val="24"/>
            <w:szCs w:val="24"/>
          </w:rPr>
          <w:t>be</w:t>
        </w:r>
      </w:ins>
      <w:del w:id="1776" w:author="Susan Doron" w:date="2024-06-27T00:18:00Z" w16du:dateUtc="2024-06-26T21:18:00Z">
        <w:r w:rsidR="00E21859" w:rsidRPr="0038224D" w:rsidDel="0003121D">
          <w:rPr>
            <w:rFonts w:asciiTheme="majorBidi" w:hAnsiTheme="majorBidi" w:cstheme="majorBidi"/>
            <w:sz w:val="24"/>
            <w:szCs w:val="24"/>
          </w:rPr>
          <w:delText>manage</w:delText>
        </w:r>
      </w:del>
      <w:r w:rsidR="00E21859" w:rsidRPr="0038224D">
        <w:rPr>
          <w:rFonts w:asciiTheme="majorBidi" w:hAnsiTheme="majorBidi" w:cstheme="majorBidi"/>
          <w:sz w:val="24"/>
          <w:szCs w:val="24"/>
        </w:rPr>
        <w:t xml:space="preserve"> </w:t>
      </w:r>
      <w:ins w:id="1777" w:author="Susan Doron" w:date="2024-06-27T00:18:00Z" w16du:dateUtc="2024-06-26T21:18:00Z">
        <w:r>
          <w:rPr>
            <w:rFonts w:asciiTheme="majorBidi" w:hAnsiTheme="majorBidi" w:cstheme="majorBidi"/>
            <w:sz w:val="24"/>
            <w:szCs w:val="24"/>
          </w:rPr>
          <w:t xml:space="preserve">responsible for managing </w:t>
        </w:r>
      </w:ins>
      <w:r w:rsidR="00E21859" w:rsidRPr="0038224D">
        <w:rPr>
          <w:rFonts w:asciiTheme="majorBidi" w:hAnsiTheme="majorBidi" w:cstheme="majorBidi"/>
          <w:sz w:val="24"/>
          <w:szCs w:val="24"/>
        </w:rPr>
        <w:t xml:space="preserve">a nationwide social media surveillance system. Trust in political institutions varies, </w:t>
      </w:r>
      <w:ins w:id="1778" w:author="Susan Doron" w:date="2024-06-27T00:18:00Z" w16du:dateUtc="2024-06-26T21:18:00Z">
        <w:r>
          <w:rPr>
            <w:rFonts w:asciiTheme="majorBidi" w:hAnsiTheme="majorBidi" w:cstheme="majorBidi"/>
            <w:sz w:val="24"/>
            <w:szCs w:val="24"/>
          </w:rPr>
          <w:t>with</w:t>
        </w:r>
      </w:ins>
      <w:del w:id="1779" w:author="Susan Doron" w:date="2024-06-27T00:18:00Z" w16du:dateUtc="2024-06-26T21:18:00Z">
        <w:r w:rsidR="00E21859" w:rsidRPr="0038224D" w:rsidDel="0003121D">
          <w:rPr>
            <w:rFonts w:asciiTheme="majorBidi" w:hAnsiTheme="majorBidi" w:cstheme="majorBidi"/>
            <w:sz w:val="24"/>
            <w:szCs w:val="24"/>
          </w:rPr>
          <w:delText>favoring</w:delText>
        </w:r>
      </w:del>
      <w:r w:rsidR="00E21859" w:rsidRPr="0038224D">
        <w:rPr>
          <w:rFonts w:asciiTheme="majorBidi" w:hAnsiTheme="majorBidi" w:cstheme="majorBidi"/>
          <w:sz w:val="24"/>
          <w:szCs w:val="24"/>
        </w:rPr>
        <w:t xml:space="preserve"> </w:t>
      </w:r>
      <w:ins w:id="1780" w:author="Susan Doron" w:date="2024-06-27T00:18:00Z" w16du:dateUtc="2024-06-26T21:18:00Z">
        <w:r>
          <w:rPr>
            <w:rFonts w:asciiTheme="majorBidi" w:hAnsiTheme="majorBidi" w:cstheme="majorBidi"/>
            <w:sz w:val="24"/>
            <w:szCs w:val="24"/>
          </w:rPr>
          <w:t xml:space="preserve">a preference for </w:t>
        </w:r>
      </w:ins>
      <w:r w:rsidR="00E21859" w:rsidRPr="0038224D">
        <w:rPr>
          <w:rFonts w:asciiTheme="majorBidi" w:hAnsiTheme="majorBidi" w:cstheme="majorBidi"/>
          <w:sz w:val="24"/>
          <w:szCs w:val="24"/>
        </w:rPr>
        <w:t xml:space="preserve">the central government over local </w:t>
      </w:r>
      <w:r w:rsidR="006F6A55" w:rsidRPr="0038224D">
        <w:rPr>
          <w:rFonts w:asciiTheme="majorBidi" w:hAnsiTheme="majorBidi" w:cstheme="majorBidi"/>
          <w:sz w:val="24"/>
          <w:szCs w:val="24"/>
        </w:rPr>
        <w:t>ones</w:t>
      </w:r>
      <w:ins w:id="1781" w:author="Susan Doron" w:date="2024-06-27T00:18:00Z" w16du:dateUtc="2024-06-26T21:18:00Z">
        <w:r>
          <w:rPr>
            <w:rFonts w:asciiTheme="majorBidi" w:hAnsiTheme="majorBidi" w:cstheme="majorBidi"/>
            <w:sz w:val="24"/>
            <w:szCs w:val="24"/>
          </w:rPr>
          <w:t>.</w:t>
        </w:r>
      </w:ins>
      <w:r w:rsidR="001818BE">
        <w:rPr>
          <w:rFonts w:asciiTheme="majorBidi" w:hAnsiTheme="majorBidi" w:cstheme="majorBidi"/>
          <w:sz w:val="24"/>
          <w:szCs w:val="24"/>
        </w:rPr>
        <w:t xml:space="preserve"> </w:t>
      </w:r>
      <w:r w:rsidR="006F6A55" w:rsidRPr="0038224D">
        <w:rPr>
          <w:rFonts w:asciiTheme="majorBidi" w:hAnsiTheme="majorBidi" w:cstheme="majorBidi"/>
          <w:sz w:val="24"/>
          <w:szCs w:val="24"/>
        </w:rPr>
        <w:t>In</w:t>
      </w:r>
      <w:r w:rsidR="00E21859" w:rsidRPr="0038224D">
        <w:rPr>
          <w:rFonts w:asciiTheme="majorBidi" w:hAnsiTheme="majorBidi" w:cstheme="majorBidi"/>
          <w:sz w:val="24"/>
          <w:szCs w:val="24"/>
        </w:rPr>
        <w:t xml:space="preserve"> summary, </w:t>
      </w:r>
      <w:del w:id="1782" w:author="Susan Doron" w:date="2024-06-27T00:18:00Z" w16du:dateUtc="2024-06-26T21:18:00Z">
        <w:r w:rsidR="00780FFC" w:rsidDel="0003121D">
          <w:rPr>
            <w:rFonts w:asciiTheme="majorBidi" w:hAnsiTheme="majorBidi" w:cstheme="majorBidi"/>
            <w:sz w:val="24"/>
            <w:szCs w:val="24"/>
          </w:rPr>
          <w:delText xml:space="preserve">according to this paper, </w:delText>
        </w:r>
        <w:r w:rsidR="00E21859" w:rsidRPr="0038224D" w:rsidDel="0003121D">
          <w:rPr>
            <w:rFonts w:asciiTheme="majorBidi" w:hAnsiTheme="majorBidi" w:cstheme="majorBidi"/>
            <w:sz w:val="24"/>
            <w:szCs w:val="24"/>
          </w:rPr>
          <w:delText xml:space="preserve">China's </w:delText>
        </w:r>
      </w:del>
      <w:ins w:id="1783" w:author="Susan Doron" w:date="2024-06-27T00:18:00Z" w16du:dateUtc="2024-06-26T21:18:00Z">
        <w:r>
          <w:rPr>
            <w:rFonts w:asciiTheme="majorBidi" w:hAnsiTheme="majorBidi" w:cstheme="majorBidi"/>
            <w:sz w:val="24"/>
            <w:szCs w:val="24"/>
          </w:rPr>
          <w:t xml:space="preserve">Chinese </w:t>
        </w:r>
      </w:ins>
      <w:r w:rsidR="00E21859" w:rsidRPr="0038224D">
        <w:rPr>
          <w:rFonts w:asciiTheme="majorBidi" w:hAnsiTheme="majorBidi" w:cstheme="majorBidi"/>
          <w:sz w:val="24"/>
          <w:szCs w:val="24"/>
        </w:rPr>
        <w:t xml:space="preserve">citizens </w:t>
      </w:r>
      <w:ins w:id="1784" w:author="Susan Doron" w:date="2024-06-27T00:18:00Z" w16du:dateUtc="2024-06-26T21:18:00Z">
        <w:r>
          <w:rPr>
            <w:rFonts w:asciiTheme="majorBidi" w:hAnsiTheme="majorBidi" w:cstheme="majorBidi"/>
            <w:sz w:val="24"/>
            <w:szCs w:val="24"/>
          </w:rPr>
          <w:t xml:space="preserve">apparently </w:t>
        </w:r>
      </w:ins>
      <w:r w:rsidR="00E21859" w:rsidRPr="0038224D">
        <w:rPr>
          <w:rFonts w:asciiTheme="majorBidi" w:hAnsiTheme="majorBidi" w:cstheme="majorBidi"/>
          <w:sz w:val="24"/>
          <w:szCs w:val="24"/>
        </w:rPr>
        <w:t xml:space="preserve">perceive </w:t>
      </w:r>
      <w:ins w:id="1785" w:author="Susan Doron" w:date="2024-06-27T00:18:00Z" w16du:dateUtc="2024-06-26T21:18:00Z">
        <w:r>
          <w:rPr>
            <w:rFonts w:asciiTheme="majorBidi" w:hAnsiTheme="majorBidi" w:cstheme="majorBidi"/>
            <w:sz w:val="24"/>
            <w:szCs w:val="24"/>
          </w:rPr>
          <w:t xml:space="preserve">the </w:t>
        </w:r>
      </w:ins>
      <w:r w:rsidR="00E21859" w:rsidRPr="0038224D">
        <w:rPr>
          <w:rFonts w:asciiTheme="majorBidi" w:hAnsiTheme="majorBidi" w:cstheme="majorBidi"/>
          <w:sz w:val="24"/>
          <w:szCs w:val="24"/>
        </w:rPr>
        <w:t xml:space="preserve">SCS as </w:t>
      </w:r>
      <w:r w:rsidR="006F6A55" w:rsidRPr="0038224D">
        <w:rPr>
          <w:rFonts w:asciiTheme="majorBidi" w:hAnsiTheme="majorBidi" w:cstheme="majorBidi"/>
          <w:sz w:val="24"/>
          <w:szCs w:val="24"/>
        </w:rPr>
        <w:t xml:space="preserve">a </w:t>
      </w:r>
      <w:r w:rsidR="00E21859" w:rsidRPr="0038224D">
        <w:rPr>
          <w:rFonts w:asciiTheme="majorBidi" w:hAnsiTheme="majorBidi" w:cstheme="majorBidi"/>
          <w:sz w:val="24"/>
          <w:szCs w:val="24"/>
        </w:rPr>
        <w:t xml:space="preserve">means to </w:t>
      </w:r>
      <w:ins w:id="1786" w:author="Susan Doron" w:date="2024-06-27T00:18:00Z" w16du:dateUtc="2024-06-26T21:18:00Z">
        <w:r>
          <w:rPr>
            <w:rFonts w:asciiTheme="majorBidi" w:hAnsiTheme="majorBidi" w:cstheme="majorBidi"/>
            <w:sz w:val="24"/>
            <w:szCs w:val="24"/>
          </w:rPr>
          <w:t>improve</w:t>
        </w:r>
      </w:ins>
      <w:del w:id="1787" w:author="Susan Doron" w:date="2024-06-27T00:18:00Z" w16du:dateUtc="2024-06-26T21:18:00Z">
        <w:r w:rsidR="00E21859" w:rsidRPr="0038224D" w:rsidDel="0003121D">
          <w:rPr>
            <w:rFonts w:asciiTheme="majorBidi" w:hAnsiTheme="majorBidi" w:cstheme="majorBidi"/>
            <w:sz w:val="24"/>
            <w:szCs w:val="24"/>
          </w:rPr>
          <w:delText>enhance</w:delText>
        </w:r>
      </w:del>
      <w:r w:rsidR="00E21859" w:rsidRPr="0038224D">
        <w:rPr>
          <w:rFonts w:asciiTheme="majorBidi" w:hAnsiTheme="majorBidi" w:cstheme="majorBidi"/>
          <w:sz w:val="24"/>
          <w:szCs w:val="24"/>
        </w:rPr>
        <w:t xml:space="preserve"> </w:t>
      </w:r>
      <w:ins w:id="1788" w:author="Susan Doron" w:date="2024-06-27T00:18:00Z" w16du:dateUtc="2024-06-26T21:18:00Z">
        <w:r>
          <w:rPr>
            <w:rFonts w:asciiTheme="majorBidi" w:hAnsiTheme="majorBidi" w:cstheme="majorBidi"/>
            <w:sz w:val="24"/>
            <w:szCs w:val="24"/>
          </w:rPr>
          <w:t>their</w:t>
        </w:r>
      </w:ins>
      <w:del w:id="1789" w:author="Susan Doron" w:date="2024-06-27T00:18:00Z" w16du:dateUtc="2024-06-26T21:18:00Z">
        <w:r w:rsidR="00E21859" w:rsidRPr="0038224D" w:rsidDel="0003121D">
          <w:rPr>
            <w:rFonts w:asciiTheme="majorBidi" w:hAnsiTheme="majorBidi" w:cstheme="majorBidi"/>
            <w:sz w:val="24"/>
            <w:szCs w:val="24"/>
          </w:rPr>
          <w:delText>life</w:delText>
        </w:r>
      </w:del>
      <w:r w:rsidR="00E21859" w:rsidRPr="0038224D">
        <w:rPr>
          <w:rFonts w:asciiTheme="majorBidi" w:hAnsiTheme="majorBidi" w:cstheme="majorBidi"/>
          <w:sz w:val="24"/>
          <w:szCs w:val="24"/>
        </w:rPr>
        <w:t xml:space="preserve"> quality </w:t>
      </w:r>
      <w:ins w:id="1790" w:author="Susan Doron" w:date="2024-06-27T00:18:00Z" w16du:dateUtc="2024-06-26T21:18:00Z">
        <w:r>
          <w:rPr>
            <w:rFonts w:asciiTheme="majorBidi" w:hAnsiTheme="majorBidi" w:cstheme="majorBidi"/>
            <w:sz w:val="24"/>
            <w:szCs w:val="24"/>
          </w:rPr>
          <w:t xml:space="preserve">of life </w:t>
        </w:r>
      </w:ins>
      <w:r w:rsidR="00E21859" w:rsidRPr="0038224D">
        <w:rPr>
          <w:rFonts w:asciiTheme="majorBidi" w:hAnsiTheme="majorBidi" w:cstheme="majorBidi"/>
          <w:sz w:val="24"/>
          <w:szCs w:val="24"/>
        </w:rPr>
        <w:t>and bridge institutional gaps in a data-driven governance landscape</w:t>
      </w:r>
      <w:r w:rsidR="00E21859" w:rsidRPr="0038224D">
        <w:rPr>
          <w:rFonts w:asciiTheme="majorBidi" w:hAnsiTheme="majorBidi" w:cstheme="majorBidi"/>
          <w:sz w:val="24"/>
          <w:szCs w:val="24"/>
          <w:rtl/>
        </w:rPr>
        <w:t>.</w:t>
      </w:r>
    </w:p>
    <w:p w14:paraId="14E1B3F7" w14:textId="7658FC55" w:rsidR="007829F4" w:rsidRPr="0038224D" w:rsidRDefault="0003121D" w:rsidP="007335CB">
      <w:pPr>
        <w:spacing w:line="240" w:lineRule="auto"/>
        <w:jc w:val="both"/>
        <w:rPr>
          <w:rFonts w:asciiTheme="majorBidi" w:hAnsiTheme="majorBidi" w:cstheme="majorBidi"/>
          <w:sz w:val="24"/>
          <w:szCs w:val="24"/>
        </w:rPr>
      </w:pPr>
      <w:ins w:id="1791" w:author="Susan Doron" w:date="2024-06-27T00:19:00Z" w16du:dateUtc="2024-06-26T21:19:00Z">
        <w:r>
          <w:rPr>
            <w:rFonts w:asciiTheme="majorBidi" w:hAnsiTheme="majorBidi" w:cstheme="majorBidi"/>
            <w:sz w:val="24"/>
            <w:szCs w:val="24"/>
          </w:rPr>
          <w:lastRenderedPageBreak/>
          <w:t>Additional r</w:t>
        </w:r>
      </w:ins>
      <w:del w:id="1792" w:author="Susan Doron" w:date="2024-06-27T00:19:00Z" w16du:dateUtc="2024-06-26T21:19:00Z">
        <w:r w:rsidR="00481850" w:rsidRPr="0038224D" w:rsidDel="0003121D">
          <w:rPr>
            <w:rFonts w:asciiTheme="majorBidi" w:hAnsiTheme="majorBidi" w:cstheme="majorBidi"/>
            <w:sz w:val="24"/>
            <w:szCs w:val="24"/>
          </w:rPr>
          <w:delText>R</w:delText>
        </w:r>
      </w:del>
      <w:r w:rsidR="00481850" w:rsidRPr="0038224D">
        <w:rPr>
          <w:rFonts w:asciiTheme="majorBidi" w:hAnsiTheme="majorBidi" w:cstheme="majorBidi"/>
          <w:sz w:val="24"/>
          <w:szCs w:val="24"/>
        </w:rPr>
        <w:t xml:space="preserve">esearch </w:t>
      </w:r>
      <w:ins w:id="1793" w:author="Susan Doron" w:date="2024-06-27T00:19:00Z" w16du:dateUtc="2024-06-26T21:19:00Z">
        <w:r>
          <w:rPr>
            <w:rFonts w:asciiTheme="majorBidi" w:hAnsiTheme="majorBidi" w:cstheme="majorBidi"/>
            <w:sz w:val="24"/>
            <w:szCs w:val="24"/>
          </w:rPr>
          <w:t xml:space="preserve">conducted </w:t>
        </w:r>
      </w:ins>
      <w:r w:rsidR="001818BE">
        <w:rPr>
          <w:rFonts w:asciiTheme="majorBidi" w:hAnsiTheme="majorBidi" w:cstheme="majorBidi"/>
          <w:sz w:val="24"/>
          <w:szCs w:val="24"/>
        </w:rPr>
        <w:t>i</w:t>
      </w:r>
      <w:r w:rsidR="001818BE" w:rsidRPr="0038224D">
        <w:rPr>
          <w:rFonts w:asciiTheme="majorBidi" w:hAnsiTheme="majorBidi" w:cstheme="majorBidi"/>
          <w:sz w:val="24"/>
          <w:szCs w:val="24"/>
        </w:rPr>
        <w:t xml:space="preserve">n </w:t>
      </w:r>
      <w:r w:rsidR="006F6A55" w:rsidRPr="0038224D">
        <w:rPr>
          <w:rFonts w:asciiTheme="majorBidi" w:hAnsiTheme="majorBidi" w:cstheme="majorBidi"/>
          <w:sz w:val="24"/>
          <w:szCs w:val="24"/>
        </w:rPr>
        <w:t>China</w:t>
      </w:r>
      <w:ins w:id="1794" w:author="Susan Doron" w:date="2024-06-27T00:19:00Z" w16du:dateUtc="2024-06-26T21:19:00Z">
        <w:r>
          <w:rPr>
            <w:rFonts w:asciiTheme="majorBidi" w:hAnsiTheme="majorBidi" w:cstheme="majorBidi"/>
            <w:sz w:val="24"/>
            <w:szCs w:val="24"/>
          </w:rPr>
          <w:t xml:space="preserve"> analyzed how</w:t>
        </w:r>
      </w:ins>
      <w:del w:id="1795" w:author="Susan Doron" w:date="2024-06-27T00:19:00Z" w16du:dateUtc="2024-06-26T21:19:00Z">
        <w:r w:rsidR="006F6A55" w:rsidRPr="0038224D" w:rsidDel="0003121D">
          <w:rPr>
            <w:rFonts w:asciiTheme="majorBidi" w:hAnsiTheme="majorBidi" w:cstheme="majorBidi"/>
            <w:sz w:val="24"/>
            <w:szCs w:val="24"/>
          </w:rPr>
          <w:delText xml:space="preserve"> </w:delText>
        </w:r>
        <w:r w:rsidR="00481850" w:rsidRPr="0038224D" w:rsidDel="0003121D">
          <w:rPr>
            <w:rFonts w:asciiTheme="majorBidi" w:hAnsiTheme="majorBidi" w:cstheme="majorBidi"/>
            <w:sz w:val="24"/>
            <w:szCs w:val="24"/>
          </w:rPr>
          <w:delText>examined</w:delText>
        </w:r>
        <w:r w:rsidR="002C18D6" w:rsidDel="0003121D">
          <w:rPr>
            <w:rFonts w:asciiTheme="majorBidi" w:hAnsiTheme="majorBidi" w:cstheme="majorBidi"/>
            <w:sz w:val="24"/>
            <w:szCs w:val="24"/>
          </w:rPr>
          <w:delText xml:space="preserve"> </w:delText>
        </w:r>
        <w:r w:rsidR="002C18D6" w:rsidRPr="0038224D" w:rsidDel="0003121D">
          <w:rPr>
            <w:rFonts w:asciiTheme="majorBidi" w:hAnsiTheme="majorBidi" w:cstheme="majorBidi"/>
            <w:sz w:val="24"/>
            <w:szCs w:val="24"/>
          </w:rPr>
          <w:delText>the expansion of</w:delText>
        </w:r>
      </w:del>
      <w:r w:rsidR="002C18D6" w:rsidRPr="0038224D">
        <w:rPr>
          <w:rFonts w:asciiTheme="majorBidi" w:hAnsiTheme="majorBidi" w:cstheme="majorBidi"/>
          <w:sz w:val="24"/>
          <w:szCs w:val="24"/>
        </w:rPr>
        <w:t xml:space="preserve"> algorithmic rating </w:t>
      </w:r>
      <w:ins w:id="1796" w:author="Susan Doron" w:date="2024-06-27T00:19:00Z" w16du:dateUtc="2024-06-26T21:19:00Z">
        <w:r>
          <w:rPr>
            <w:rFonts w:asciiTheme="majorBidi" w:hAnsiTheme="majorBidi" w:cstheme="majorBidi"/>
            <w:sz w:val="24"/>
            <w:szCs w:val="24"/>
          </w:rPr>
          <w:t>has infiltrated</w:t>
        </w:r>
      </w:ins>
      <w:del w:id="1797" w:author="Susan Doron" w:date="2024-06-27T00:19:00Z" w16du:dateUtc="2024-06-26T21:19:00Z">
        <w:r w:rsidR="002C18D6" w:rsidRPr="0038224D" w:rsidDel="0003121D">
          <w:rPr>
            <w:rFonts w:asciiTheme="majorBidi" w:hAnsiTheme="majorBidi" w:cstheme="majorBidi"/>
            <w:sz w:val="24"/>
            <w:szCs w:val="24"/>
          </w:rPr>
          <w:delText>into</w:delText>
        </w:r>
      </w:del>
      <w:r w:rsidR="002C18D6" w:rsidRPr="0038224D">
        <w:rPr>
          <w:rFonts w:asciiTheme="majorBidi" w:hAnsiTheme="majorBidi" w:cstheme="majorBidi"/>
          <w:sz w:val="24"/>
          <w:szCs w:val="24"/>
        </w:rPr>
        <w:t xml:space="preserve"> daily life</w:t>
      </w:r>
      <w:ins w:id="1798" w:author="Susan Doron" w:date="2024-06-27T00:19:00Z" w16du:dateUtc="2024-06-26T21:19:00Z">
        <w:r>
          <w:rPr>
            <w:rFonts w:asciiTheme="majorBidi" w:hAnsiTheme="majorBidi" w:cstheme="majorBidi"/>
            <w:sz w:val="24"/>
            <w:szCs w:val="24"/>
          </w:rPr>
          <w:t>, applying</w:t>
        </w:r>
      </w:ins>
      <w:del w:id="1799" w:author="Susan Doron" w:date="2024-06-27T00:20:00Z" w16du:dateUtc="2024-06-26T21:20:00Z">
        <w:r w:rsidR="002C18D6" w:rsidRPr="0038224D" w:rsidDel="0003121D">
          <w:rPr>
            <w:rFonts w:asciiTheme="majorBidi" w:hAnsiTheme="majorBidi" w:cstheme="majorBidi"/>
            <w:sz w:val="24"/>
            <w:szCs w:val="24"/>
          </w:rPr>
          <w:delText xml:space="preserve"> through</w:delText>
        </w:r>
      </w:del>
      <w:r w:rsidR="002C18D6" w:rsidRPr="0038224D">
        <w:rPr>
          <w:rFonts w:asciiTheme="majorBidi" w:hAnsiTheme="majorBidi" w:cstheme="majorBidi"/>
          <w:sz w:val="24"/>
          <w:szCs w:val="24"/>
        </w:rPr>
        <w:t xml:space="preserve"> the Frankfurt School</w:t>
      </w:r>
      <w:ins w:id="1800" w:author="Susan Doron" w:date="2024-06-27T00:20:00Z" w16du:dateUtc="2024-06-26T21:20:00Z">
        <w:r>
          <w:rPr>
            <w:rFonts w:asciiTheme="majorBidi" w:hAnsiTheme="majorBidi" w:cstheme="majorBidi"/>
            <w:sz w:val="24"/>
            <w:szCs w:val="24"/>
          </w:rPr>
          <w:t>’</w:t>
        </w:r>
      </w:ins>
      <w:del w:id="1801" w:author="Susan Doron" w:date="2024-06-27T00:20:00Z" w16du:dateUtc="2024-06-26T21:20:00Z">
        <w:r w:rsidR="002C18D6" w:rsidRPr="0038224D" w:rsidDel="0003121D">
          <w:rPr>
            <w:rFonts w:asciiTheme="majorBidi" w:hAnsiTheme="majorBidi" w:cstheme="majorBidi"/>
            <w:sz w:val="24"/>
            <w:szCs w:val="24"/>
          </w:rPr>
          <w:delText>'</w:delText>
        </w:r>
      </w:del>
      <w:r w:rsidR="002C18D6" w:rsidRPr="0038224D">
        <w:rPr>
          <w:rFonts w:asciiTheme="majorBidi" w:hAnsiTheme="majorBidi" w:cstheme="majorBidi"/>
          <w:sz w:val="24"/>
          <w:szCs w:val="24"/>
        </w:rPr>
        <w:t>s critique of instrumental reason</w:t>
      </w:r>
      <w:del w:id="1802" w:author="Susan Doron" w:date="2024-06-27T00:20:00Z" w16du:dateUtc="2024-06-26T21:20:00Z">
        <w:r w:rsidR="002C18D6" w:rsidRPr="002C18D6" w:rsidDel="0003121D">
          <w:rPr>
            <w:rStyle w:val="FootnoteReference"/>
            <w:rFonts w:asciiTheme="majorBidi" w:hAnsiTheme="majorBidi" w:cstheme="majorBidi"/>
            <w:sz w:val="24"/>
            <w:szCs w:val="24"/>
          </w:rPr>
          <w:delText xml:space="preserve"> </w:delText>
        </w:r>
      </w:del>
      <w:r w:rsidR="002C18D6">
        <w:rPr>
          <w:rFonts w:asciiTheme="majorBidi" w:hAnsiTheme="majorBidi" w:cstheme="majorBidi"/>
          <w:sz w:val="24"/>
          <w:szCs w:val="24"/>
        </w:rPr>
        <w:t>.</w:t>
      </w:r>
      <w:r w:rsidR="00481850" w:rsidRPr="006432E0">
        <w:rPr>
          <w:rStyle w:val="FootnoteReference"/>
          <w:rFonts w:asciiTheme="majorBidi" w:hAnsiTheme="majorBidi" w:cstheme="majorBidi"/>
          <w:sz w:val="24"/>
          <w:szCs w:val="24"/>
        </w:rPr>
        <w:footnoteReference w:id="20"/>
      </w:r>
      <w:r w:rsidR="007335CB">
        <w:rPr>
          <w:rFonts w:asciiTheme="majorBidi" w:hAnsiTheme="majorBidi" w:cstheme="majorBidi"/>
          <w:sz w:val="24"/>
          <w:szCs w:val="24"/>
        </w:rPr>
        <w:t xml:space="preserve"> </w:t>
      </w:r>
      <w:ins w:id="1803" w:author="Susan Doron" w:date="2024-06-27T00:21:00Z" w16du:dateUtc="2024-06-26T21:21:00Z">
        <w:r>
          <w:rPr>
            <w:rFonts w:asciiTheme="majorBidi" w:hAnsiTheme="majorBidi" w:cstheme="majorBidi"/>
            <w:sz w:val="24"/>
            <w:szCs w:val="24"/>
          </w:rPr>
          <w:t xml:space="preserve">Sheng </w:t>
        </w:r>
      </w:ins>
      <w:r w:rsidR="007335CB" w:rsidRPr="007335CB">
        <w:rPr>
          <w:rFonts w:asciiTheme="majorBidi" w:hAnsiTheme="majorBidi" w:cstheme="majorBidi"/>
          <w:sz w:val="24"/>
          <w:szCs w:val="24"/>
        </w:rPr>
        <w:t>Zou</w:t>
      </w:r>
      <w:ins w:id="1804" w:author="Susan Doron" w:date="2024-06-27T21:18:00Z" w16du:dateUtc="2024-06-27T18:18:00Z">
        <w:r w:rsidR="003A0E73">
          <w:rPr>
            <w:rFonts w:asciiTheme="majorBidi" w:hAnsiTheme="majorBidi" w:cstheme="majorBidi"/>
            <w:sz w:val="24"/>
            <w:szCs w:val="24"/>
          </w:rPr>
          <w:t>'</w:t>
        </w:r>
      </w:ins>
      <w:del w:id="1805" w:author="Susan Doron" w:date="2024-06-27T00:20:00Z" w16du:dateUtc="2024-06-26T21:20:00Z">
        <w:r w:rsidR="007335CB" w:rsidRPr="007335CB" w:rsidDel="0003121D">
          <w:rPr>
            <w:rFonts w:asciiTheme="majorBidi" w:hAnsiTheme="majorBidi" w:cstheme="majorBidi"/>
            <w:sz w:val="24"/>
            <w:szCs w:val="24"/>
          </w:rPr>
          <w:delText>'</w:delText>
        </w:r>
      </w:del>
      <w:r w:rsidR="007335CB" w:rsidRPr="007335CB">
        <w:rPr>
          <w:rFonts w:asciiTheme="majorBidi" w:hAnsiTheme="majorBidi" w:cstheme="majorBidi"/>
          <w:sz w:val="24"/>
          <w:szCs w:val="24"/>
        </w:rPr>
        <w:t>s research</w:t>
      </w:r>
      <w:r w:rsidR="007335CB">
        <w:rPr>
          <w:rFonts w:asciiTheme="majorBidi" w:hAnsiTheme="majorBidi" w:cstheme="majorBidi"/>
          <w:sz w:val="24"/>
          <w:szCs w:val="24"/>
        </w:rPr>
        <w:t xml:space="preserve"> </w:t>
      </w:r>
      <w:ins w:id="1806" w:author="Susan Doron" w:date="2024-06-27T21:18:00Z" w16du:dateUtc="2024-06-27T18:18:00Z">
        <w:r w:rsidR="003A0E73">
          <w:rPr>
            <w:rFonts w:asciiTheme="majorBidi" w:hAnsiTheme="majorBidi" w:cstheme="majorBidi"/>
            <w:sz w:val="24"/>
            <w:szCs w:val="24"/>
          </w:rPr>
          <w:t>provides</w:t>
        </w:r>
      </w:ins>
      <w:del w:id="1807" w:author="Susan Doron" w:date="2024-06-27T21:18:00Z" w16du:dateUtc="2024-06-27T18:18:00Z">
        <w:r w:rsidR="007335CB" w:rsidDel="003A0E73">
          <w:rPr>
            <w:rFonts w:asciiTheme="majorBidi" w:hAnsiTheme="majorBidi" w:cstheme="majorBidi"/>
            <w:sz w:val="24"/>
            <w:szCs w:val="24"/>
          </w:rPr>
          <w:delText>is</w:delText>
        </w:r>
      </w:del>
      <w:r w:rsidR="007335CB">
        <w:rPr>
          <w:rFonts w:asciiTheme="majorBidi" w:hAnsiTheme="majorBidi" w:cstheme="majorBidi"/>
          <w:sz w:val="24"/>
          <w:szCs w:val="24"/>
        </w:rPr>
        <w:t xml:space="preserve"> </w:t>
      </w:r>
      <w:ins w:id="1808" w:author="Susan Doron" w:date="2024-06-27T21:18:00Z" w16du:dateUtc="2024-06-27T18:18:00Z">
        <w:r w:rsidR="003A0E73">
          <w:rPr>
            <w:rFonts w:asciiTheme="majorBidi" w:hAnsiTheme="majorBidi" w:cstheme="majorBidi"/>
            <w:sz w:val="24"/>
            <w:szCs w:val="24"/>
          </w:rPr>
          <w:t>an</w:t>
        </w:r>
      </w:ins>
      <w:del w:id="1809" w:author="Susan Doron" w:date="2024-06-27T21:18:00Z" w16du:dateUtc="2024-06-27T18:18:00Z">
        <w:r w:rsidR="007335CB" w:rsidDel="003A0E73">
          <w:rPr>
            <w:rFonts w:asciiTheme="majorBidi" w:hAnsiTheme="majorBidi" w:cstheme="majorBidi"/>
            <w:sz w:val="24"/>
            <w:szCs w:val="24"/>
          </w:rPr>
          <w:delText>a</w:delText>
        </w:r>
      </w:del>
      <w:r w:rsidR="007335CB">
        <w:rPr>
          <w:rFonts w:asciiTheme="majorBidi" w:hAnsiTheme="majorBidi" w:cstheme="majorBidi"/>
          <w:sz w:val="24"/>
          <w:szCs w:val="24"/>
        </w:rPr>
        <w:t xml:space="preserve"> </w:t>
      </w:r>
      <w:ins w:id="1810" w:author="Susan Doron" w:date="2024-06-27T21:18:00Z" w16du:dateUtc="2024-06-27T18:18:00Z">
        <w:r w:rsidR="003A0E73">
          <w:rPr>
            <w:rFonts w:asciiTheme="majorBidi" w:hAnsiTheme="majorBidi" w:cstheme="majorBidi"/>
            <w:sz w:val="24"/>
            <w:szCs w:val="24"/>
          </w:rPr>
          <w:t>excellent</w:t>
        </w:r>
      </w:ins>
      <w:del w:id="1811" w:author="Susan Doron" w:date="2024-06-27T00:20:00Z" w16du:dateUtc="2024-06-26T21:20:00Z">
        <w:r w:rsidR="007335CB" w:rsidDel="0003121D">
          <w:rPr>
            <w:rFonts w:asciiTheme="majorBidi" w:hAnsiTheme="majorBidi" w:cstheme="majorBidi"/>
            <w:sz w:val="24"/>
            <w:szCs w:val="24"/>
          </w:rPr>
          <w:delText>good</w:delText>
        </w:r>
      </w:del>
      <w:r w:rsidR="007335CB">
        <w:rPr>
          <w:rFonts w:asciiTheme="majorBidi" w:hAnsiTheme="majorBidi" w:cstheme="majorBidi"/>
          <w:sz w:val="24"/>
          <w:szCs w:val="24"/>
        </w:rPr>
        <w:t xml:space="preserve"> example </w:t>
      </w:r>
      <w:r w:rsidR="001818BE">
        <w:rPr>
          <w:rFonts w:asciiTheme="majorBidi" w:hAnsiTheme="majorBidi" w:cstheme="majorBidi"/>
          <w:sz w:val="24"/>
          <w:szCs w:val="24"/>
        </w:rPr>
        <w:t xml:space="preserve">of </w:t>
      </w:r>
      <w:ins w:id="1812" w:author="Susan Doron" w:date="2024-06-27T21:18:00Z" w16du:dateUtc="2024-06-27T18:18:00Z">
        <w:r w:rsidR="003A0E73">
          <w:rPr>
            <w:rFonts w:asciiTheme="majorBidi" w:hAnsiTheme="majorBidi" w:cstheme="majorBidi"/>
            <w:sz w:val="24"/>
            <w:szCs w:val="24"/>
          </w:rPr>
          <w:t>how</w:t>
        </w:r>
      </w:ins>
      <w:ins w:id="1813" w:author="Susan Doron" w:date="2024-06-27T21:17:00Z" w16du:dateUtc="2024-06-27T18:17:00Z">
        <w:r w:rsidR="003A0E73">
          <w:rPr>
            <w:rFonts w:asciiTheme="majorBidi" w:hAnsiTheme="majorBidi" w:cstheme="majorBidi"/>
            <w:sz w:val="24"/>
            <w:szCs w:val="24"/>
          </w:rPr>
          <w:t xml:space="preserve"> </w:t>
        </w:r>
      </w:ins>
      <w:ins w:id="1814" w:author="Susan Doron" w:date="2024-06-27T21:18:00Z" w16du:dateUtc="2024-06-27T18:18:00Z">
        <w:r w:rsidR="003A0E73">
          <w:rPr>
            <w:rFonts w:asciiTheme="majorBidi" w:hAnsiTheme="majorBidi" w:cstheme="majorBidi"/>
            <w:sz w:val="24"/>
            <w:szCs w:val="24"/>
          </w:rPr>
          <w:t xml:space="preserve">to tackle </w:t>
        </w:r>
      </w:ins>
      <w:r w:rsidR="007335CB">
        <w:rPr>
          <w:rFonts w:asciiTheme="majorBidi" w:hAnsiTheme="majorBidi" w:cstheme="majorBidi"/>
          <w:sz w:val="24"/>
          <w:szCs w:val="24"/>
        </w:rPr>
        <w:t xml:space="preserve">the </w:t>
      </w:r>
      <w:ins w:id="1815" w:author="Susan Doron" w:date="2024-06-27T21:18:00Z" w16du:dateUtc="2024-06-27T18:18:00Z">
        <w:r w:rsidR="003A0E73">
          <w:rPr>
            <w:rFonts w:asciiTheme="majorBidi" w:hAnsiTheme="majorBidi" w:cstheme="majorBidi"/>
            <w:sz w:val="24"/>
            <w:szCs w:val="24"/>
          </w:rPr>
          <w:t>issue</w:t>
        </w:r>
      </w:ins>
      <w:del w:id="1816" w:author="Susan Doron" w:date="2024-06-27T21:18:00Z" w16du:dateUtc="2024-06-27T18:18:00Z">
        <w:r w:rsidR="007335CB" w:rsidDel="003A0E73">
          <w:rPr>
            <w:rFonts w:asciiTheme="majorBidi" w:hAnsiTheme="majorBidi" w:cstheme="majorBidi"/>
            <w:sz w:val="24"/>
            <w:szCs w:val="24"/>
          </w:rPr>
          <w:delText>problem</w:delText>
        </w:r>
      </w:del>
      <w:r w:rsidR="007335CB">
        <w:rPr>
          <w:rFonts w:asciiTheme="majorBidi" w:hAnsiTheme="majorBidi" w:cstheme="majorBidi"/>
          <w:sz w:val="24"/>
          <w:szCs w:val="24"/>
        </w:rPr>
        <w:t xml:space="preserve"> </w:t>
      </w:r>
      <w:ins w:id="1817" w:author="Susan Doron" w:date="2024-06-27T21:18:00Z" w16du:dateUtc="2024-06-27T18:18:00Z">
        <w:r w:rsidR="003A0E73">
          <w:rPr>
            <w:rFonts w:asciiTheme="majorBidi" w:hAnsiTheme="majorBidi" w:cstheme="majorBidi"/>
            <w:sz w:val="24"/>
            <w:szCs w:val="24"/>
          </w:rPr>
          <w:t>of</w:t>
        </w:r>
      </w:ins>
      <w:del w:id="1818" w:author="Susan Doron" w:date="2024-06-27T00:20:00Z" w16du:dateUtc="2024-06-26T21:20:00Z">
        <w:r w:rsidR="007335CB" w:rsidDel="0003121D">
          <w:rPr>
            <w:rFonts w:asciiTheme="majorBidi" w:hAnsiTheme="majorBidi" w:cstheme="majorBidi"/>
            <w:sz w:val="24"/>
            <w:szCs w:val="24"/>
          </w:rPr>
          <w:delText>in</w:delText>
        </w:r>
      </w:del>
      <w:r w:rsidR="007335CB">
        <w:rPr>
          <w:rFonts w:asciiTheme="majorBidi" w:hAnsiTheme="majorBidi" w:cstheme="majorBidi"/>
          <w:sz w:val="24"/>
          <w:szCs w:val="24"/>
        </w:rPr>
        <w:t xml:space="preserve"> technological monitoring </w:t>
      </w:r>
      <w:del w:id="1819" w:author="Susan Doron" w:date="2024-06-27T00:20:00Z" w16du:dateUtc="2024-06-26T21:20:00Z">
        <w:r w:rsidR="007335CB" w:rsidDel="0003121D">
          <w:rPr>
            <w:rFonts w:asciiTheme="majorBidi" w:hAnsiTheme="majorBidi" w:cstheme="majorBidi"/>
            <w:sz w:val="24"/>
            <w:szCs w:val="24"/>
          </w:rPr>
          <w:delText>in</w:delText>
        </w:r>
      </w:del>
      <w:ins w:id="1820" w:author="Susan Doron" w:date="2024-06-27T21:18:00Z" w16du:dateUtc="2024-06-27T18:18:00Z">
        <w:r w:rsidR="003A0E73">
          <w:rPr>
            <w:rFonts w:asciiTheme="majorBidi" w:hAnsiTheme="majorBidi" w:cstheme="majorBidi"/>
            <w:sz w:val="24"/>
            <w:szCs w:val="24"/>
          </w:rPr>
          <w:t>comprehensively</w:t>
        </w:r>
      </w:ins>
      <w:ins w:id="1821" w:author="Susan Doron" w:date="2024-06-27T00:20:00Z" w16du:dateUtc="2024-06-26T21:20:00Z">
        <w:r>
          <w:rPr>
            <w:rFonts w:asciiTheme="majorBidi" w:hAnsiTheme="majorBidi" w:cstheme="majorBidi"/>
            <w:sz w:val="24"/>
            <w:szCs w:val="24"/>
          </w:rPr>
          <w:t>.</w:t>
        </w:r>
      </w:ins>
      <w:r w:rsidR="007335CB">
        <w:rPr>
          <w:rFonts w:asciiTheme="majorBidi" w:hAnsiTheme="majorBidi" w:cstheme="majorBidi"/>
          <w:sz w:val="24"/>
          <w:szCs w:val="24"/>
        </w:rPr>
        <w:t xml:space="preserve"> </w:t>
      </w:r>
      <w:ins w:id="1822" w:author="Susan Doron" w:date="2024-06-27T00:20:00Z" w16du:dateUtc="2024-06-26T21:20:00Z">
        <w:r>
          <w:rPr>
            <w:rFonts w:asciiTheme="majorBidi" w:hAnsiTheme="majorBidi" w:cstheme="majorBidi"/>
            <w:sz w:val="24"/>
            <w:szCs w:val="24"/>
          </w:rPr>
          <w:t>It</w:t>
        </w:r>
      </w:ins>
      <w:del w:id="1823" w:author="Susan Doron" w:date="2024-06-27T00:20:00Z" w16du:dateUtc="2024-06-26T21:20:00Z">
        <w:r w:rsidR="007335CB" w:rsidDel="0003121D">
          <w:rPr>
            <w:rFonts w:asciiTheme="majorBidi" w:hAnsiTheme="majorBidi" w:cstheme="majorBidi"/>
            <w:sz w:val="24"/>
            <w:szCs w:val="24"/>
          </w:rPr>
          <w:delText>general</w:delText>
        </w:r>
      </w:del>
      <w:r w:rsidR="007335CB">
        <w:rPr>
          <w:rFonts w:asciiTheme="majorBidi" w:hAnsiTheme="majorBidi" w:cstheme="majorBidi"/>
          <w:sz w:val="24"/>
          <w:szCs w:val="24"/>
        </w:rPr>
        <w:t xml:space="preserve"> </w:t>
      </w:r>
      <w:ins w:id="1824" w:author="Susan Doron" w:date="2024-06-27T00:20:00Z" w16du:dateUtc="2024-06-26T21:20:00Z">
        <w:r>
          <w:rPr>
            <w:rFonts w:asciiTheme="majorBidi" w:hAnsiTheme="majorBidi" w:cstheme="majorBidi"/>
            <w:sz w:val="24"/>
            <w:szCs w:val="24"/>
          </w:rPr>
          <w:t>demonstrates</w:t>
        </w:r>
      </w:ins>
      <w:del w:id="1825" w:author="Susan Doron" w:date="2024-06-27T00:20:00Z" w16du:dateUtc="2024-06-26T21:20:00Z">
        <w:r w:rsidR="007335CB" w:rsidDel="0003121D">
          <w:rPr>
            <w:rFonts w:asciiTheme="majorBidi" w:hAnsiTheme="majorBidi" w:cstheme="majorBidi"/>
            <w:sz w:val="24"/>
            <w:szCs w:val="24"/>
          </w:rPr>
          <w:delText>as</w:delText>
        </w:r>
      </w:del>
      <w:r w:rsidR="007335CB">
        <w:rPr>
          <w:rFonts w:asciiTheme="majorBidi" w:hAnsiTheme="majorBidi" w:cstheme="majorBidi"/>
          <w:sz w:val="24"/>
          <w:szCs w:val="24"/>
        </w:rPr>
        <w:t xml:space="preserve"> </w:t>
      </w:r>
      <w:ins w:id="1826" w:author="Susan Doron" w:date="2024-06-27T00:20:00Z" w16du:dateUtc="2024-06-26T21:20:00Z">
        <w:r>
          <w:rPr>
            <w:rFonts w:asciiTheme="majorBidi" w:hAnsiTheme="majorBidi" w:cstheme="majorBidi"/>
            <w:sz w:val="24"/>
            <w:szCs w:val="24"/>
          </w:rPr>
          <w:t>how</w:t>
        </w:r>
      </w:ins>
      <w:del w:id="1827" w:author="Susan Doron" w:date="2024-06-27T00:20:00Z" w16du:dateUtc="2024-06-26T21:20:00Z">
        <w:r w:rsidR="007335CB" w:rsidDel="0003121D">
          <w:rPr>
            <w:rFonts w:asciiTheme="majorBidi" w:hAnsiTheme="majorBidi" w:cstheme="majorBidi"/>
            <w:sz w:val="24"/>
            <w:szCs w:val="24"/>
          </w:rPr>
          <w:delText>it</w:delText>
        </w:r>
      </w:del>
      <w:r w:rsidR="007335CB" w:rsidRPr="007335CB">
        <w:rPr>
          <w:rFonts w:asciiTheme="majorBidi" w:hAnsiTheme="majorBidi" w:cstheme="majorBidi"/>
          <w:sz w:val="24"/>
          <w:szCs w:val="24"/>
        </w:rPr>
        <w:t xml:space="preserve"> </w:t>
      </w:r>
      <w:del w:id="1828" w:author="Susan Doron" w:date="2024-06-27T00:20:00Z" w16du:dateUtc="2024-06-26T21:20:00Z">
        <w:r w:rsidR="007335CB" w:rsidRPr="007335CB" w:rsidDel="0003121D">
          <w:rPr>
            <w:rFonts w:asciiTheme="majorBidi" w:hAnsiTheme="majorBidi" w:cstheme="majorBidi"/>
            <w:sz w:val="24"/>
            <w:szCs w:val="24"/>
          </w:rPr>
          <w:delText xml:space="preserve">suggests that </w:delText>
        </w:r>
      </w:del>
      <w:r w:rsidR="007335CB" w:rsidRPr="007335CB">
        <w:rPr>
          <w:rFonts w:asciiTheme="majorBidi" w:hAnsiTheme="majorBidi" w:cstheme="majorBidi"/>
          <w:sz w:val="24"/>
          <w:szCs w:val="24"/>
        </w:rPr>
        <w:t xml:space="preserve">the </w:t>
      </w:r>
      <w:ins w:id="1829" w:author="Susan Doron" w:date="2024-06-27T00:20:00Z" w16du:dateUtc="2024-06-26T21:20:00Z">
        <w:r>
          <w:rPr>
            <w:rFonts w:asciiTheme="majorBidi" w:hAnsiTheme="majorBidi" w:cstheme="majorBidi"/>
            <w:sz w:val="24"/>
            <w:szCs w:val="24"/>
          </w:rPr>
          <w:t>method</w:t>
        </w:r>
      </w:ins>
      <w:del w:id="1830" w:author="Susan Doron" w:date="2024-06-27T00:20:00Z" w16du:dateUtc="2024-06-26T21:20:00Z">
        <w:r w:rsidR="007335CB" w:rsidRPr="007335CB" w:rsidDel="0003121D">
          <w:rPr>
            <w:rFonts w:asciiTheme="majorBidi" w:hAnsiTheme="majorBidi" w:cstheme="majorBidi"/>
            <w:sz w:val="24"/>
            <w:szCs w:val="24"/>
          </w:rPr>
          <w:delText>way</w:delText>
        </w:r>
      </w:del>
      <w:r w:rsidR="007335CB" w:rsidRPr="007335CB">
        <w:rPr>
          <w:rFonts w:asciiTheme="majorBidi" w:hAnsiTheme="majorBidi" w:cstheme="majorBidi"/>
          <w:sz w:val="24"/>
          <w:szCs w:val="24"/>
        </w:rPr>
        <w:t xml:space="preserve"> </w:t>
      </w:r>
      <w:ins w:id="1831" w:author="Susan Doron" w:date="2024-06-27T21:19:00Z" w16du:dateUtc="2024-06-27T18:19:00Z">
        <w:r w:rsidR="003A0E73">
          <w:rPr>
            <w:rFonts w:asciiTheme="majorBidi" w:hAnsiTheme="majorBidi" w:cstheme="majorBidi"/>
            <w:sz w:val="24"/>
            <w:szCs w:val="24"/>
          </w:rPr>
          <w:t xml:space="preserve">used by </w:t>
        </w:r>
      </w:ins>
      <w:r w:rsidR="007335CB" w:rsidRPr="007335CB">
        <w:rPr>
          <w:rFonts w:asciiTheme="majorBidi" w:hAnsiTheme="majorBidi" w:cstheme="majorBidi"/>
          <w:sz w:val="24"/>
          <w:szCs w:val="24"/>
        </w:rPr>
        <w:t xml:space="preserve">algorithmic systems </w:t>
      </w:r>
      <w:del w:id="1832" w:author="Susan Doron" w:date="2024-06-27T00:20:00Z" w16du:dateUtc="2024-06-26T21:20:00Z">
        <w:r w:rsidR="007335CB" w:rsidRPr="007335CB" w:rsidDel="0003121D">
          <w:rPr>
            <w:rFonts w:asciiTheme="majorBidi" w:hAnsiTheme="majorBidi" w:cstheme="majorBidi"/>
            <w:sz w:val="24"/>
            <w:szCs w:val="24"/>
          </w:rPr>
          <w:delText>measure</w:delText>
        </w:r>
      </w:del>
      <w:del w:id="1833" w:author="Susan Doron" w:date="2024-06-27T21:19:00Z" w16du:dateUtc="2024-06-27T18:19:00Z">
        <w:r w:rsidR="007335CB" w:rsidRPr="007335CB" w:rsidDel="003A0E73">
          <w:rPr>
            <w:rFonts w:asciiTheme="majorBidi" w:hAnsiTheme="majorBidi" w:cstheme="majorBidi"/>
            <w:sz w:val="24"/>
            <w:szCs w:val="24"/>
          </w:rPr>
          <w:delText xml:space="preserve"> </w:delText>
        </w:r>
      </w:del>
      <w:ins w:id="1834" w:author="Susan Doron" w:date="2024-06-27T00:20:00Z" w16du:dateUtc="2024-06-26T21:20:00Z">
        <w:r>
          <w:rPr>
            <w:rFonts w:asciiTheme="majorBidi" w:hAnsiTheme="majorBidi" w:cstheme="majorBidi"/>
            <w:sz w:val="24"/>
            <w:szCs w:val="24"/>
          </w:rPr>
          <w:t xml:space="preserve">to gauge </w:t>
        </w:r>
      </w:ins>
      <w:r w:rsidR="007335CB" w:rsidRPr="007335CB">
        <w:rPr>
          <w:rFonts w:asciiTheme="majorBidi" w:hAnsiTheme="majorBidi" w:cstheme="majorBidi"/>
          <w:sz w:val="24"/>
          <w:szCs w:val="24"/>
        </w:rPr>
        <w:t xml:space="preserve">trust </w:t>
      </w:r>
      <w:ins w:id="1835" w:author="Susan Doron" w:date="2024-06-27T00:20:00Z" w16du:dateUtc="2024-06-26T21:20:00Z">
        <w:r>
          <w:rPr>
            <w:rFonts w:asciiTheme="majorBidi" w:hAnsiTheme="majorBidi" w:cstheme="majorBidi"/>
            <w:sz w:val="24"/>
            <w:szCs w:val="24"/>
          </w:rPr>
          <w:t>reflects</w:t>
        </w:r>
      </w:ins>
      <w:del w:id="1836" w:author="Susan Doron" w:date="2024-06-27T00:20:00Z" w16du:dateUtc="2024-06-26T21:20:00Z">
        <w:r w:rsidR="007335CB" w:rsidRPr="007335CB" w:rsidDel="0003121D">
          <w:rPr>
            <w:rFonts w:asciiTheme="majorBidi" w:hAnsiTheme="majorBidi" w:cstheme="majorBidi"/>
            <w:sz w:val="24"/>
            <w:szCs w:val="24"/>
          </w:rPr>
          <w:delText>exemplifies</w:delText>
        </w:r>
      </w:del>
      <w:r w:rsidR="007335CB" w:rsidRPr="007335CB">
        <w:rPr>
          <w:rFonts w:asciiTheme="majorBidi" w:hAnsiTheme="majorBidi" w:cstheme="majorBidi"/>
          <w:sz w:val="24"/>
          <w:szCs w:val="24"/>
        </w:rPr>
        <w:t xml:space="preserve"> the </w:t>
      </w:r>
      <w:ins w:id="1837" w:author="Susan Doron" w:date="2024-06-27T00:20:00Z" w16du:dateUtc="2024-06-26T21:20:00Z">
        <w:r>
          <w:rPr>
            <w:rFonts w:asciiTheme="majorBidi" w:hAnsiTheme="majorBidi" w:cstheme="majorBidi"/>
            <w:sz w:val="24"/>
            <w:szCs w:val="24"/>
          </w:rPr>
          <w:t>growing</w:t>
        </w:r>
      </w:ins>
      <w:del w:id="1838" w:author="Susan Doron" w:date="2024-06-27T00:20:00Z" w16du:dateUtc="2024-06-26T21:20:00Z">
        <w:r w:rsidR="007335CB" w:rsidRPr="007335CB" w:rsidDel="0003121D">
          <w:rPr>
            <w:rFonts w:asciiTheme="majorBidi" w:hAnsiTheme="majorBidi" w:cstheme="majorBidi"/>
            <w:sz w:val="24"/>
            <w:szCs w:val="24"/>
          </w:rPr>
          <w:delText>increasing</w:delText>
        </w:r>
      </w:del>
      <w:r w:rsidR="007335CB" w:rsidRPr="007335CB">
        <w:rPr>
          <w:rFonts w:asciiTheme="majorBidi" w:hAnsiTheme="majorBidi" w:cstheme="majorBidi"/>
          <w:sz w:val="24"/>
          <w:szCs w:val="24"/>
        </w:rPr>
        <w:t xml:space="preserve"> </w:t>
      </w:r>
      <w:ins w:id="1839" w:author="Susan Doron" w:date="2024-06-27T00:20:00Z" w16du:dateUtc="2024-06-26T21:20:00Z">
        <w:r>
          <w:rPr>
            <w:rFonts w:asciiTheme="majorBidi" w:hAnsiTheme="majorBidi" w:cstheme="majorBidi"/>
            <w:sz w:val="24"/>
            <w:szCs w:val="24"/>
          </w:rPr>
          <w:t>impact</w:t>
        </w:r>
      </w:ins>
      <w:del w:id="1840" w:author="Susan Doron" w:date="2024-06-27T00:20:00Z" w16du:dateUtc="2024-06-26T21:20:00Z">
        <w:r w:rsidR="007335CB" w:rsidRPr="007335CB" w:rsidDel="0003121D">
          <w:rPr>
            <w:rFonts w:asciiTheme="majorBidi" w:hAnsiTheme="majorBidi" w:cstheme="majorBidi"/>
            <w:sz w:val="24"/>
            <w:szCs w:val="24"/>
          </w:rPr>
          <w:delText>role</w:delText>
        </w:r>
      </w:del>
      <w:r w:rsidR="007335CB" w:rsidRPr="007335CB">
        <w:rPr>
          <w:rFonts w:asciiTheme="majorBidi" w:hAnsiTheme="majorBidi" w:cstheme="majorBidi"/>
          <w:sz w:val="24"/>
          <w:szCs w:val="24"/>
        </w:rPr>
        <w:t xml:space="preserve"> of technology and instrumental </w:t>
      </w:r>
      <w:ins w:id="1841" w:author="Susan Doron" w:date="2024-06-27T00:20:00Z" w16du:dateUtc="2024-06-26T21:20:00Z">
        <w:r>
          <w:rPr>
            <w:rFonts w:asciiTheme="majorBidi" w:hAnsiTheme="majorBidi" w:cstheme="majorBidi"/>
            <w:sz w:val="24"/>
            <w:szCs w:val="24"/>
          </w:rPr>
          <w:t>reasoning</w:t>
        </w:r>
      </w:ins>
      <w:del w:id="1842" w:author="Susan Doron" w:date="2024-06-27T00:20:00Z" w16du:dateUtc="2024-06-26T21:20:00Z">
        <w:r w:rsidR="007335CB" w:rsidRPr="007335CB" w:rsidDel="0003121D">
          <w:rPr>
            <w:rFonts w:asciiTheme="majorBidi" w:hAnsiTheme="majorBidi" w:cstheme="majorBidi"/>
            <w:sz w:val="24"/>
            <w:szCs w:val="24"/>
          </w:rPr>
          <w:delText>reason</w:delText>
        </w:r>
      </w:del>
      <w:r w:rsidR="007335CB" w:rsidRPr="007335CB">
        <w:rPr>
          <w:rFonts w:asciiTheme="majorBidi" w:hAnsiTheme="majorBidi" w:cstheme="majorBidi"/>
          <w:sz w:val="24"/>
          <w:szCs w:val="24"/>
        </w:rPr>
        <w:t xml:space="preserve"> </w:t>
      </w:r>
      <w:ins w:id="1843" w:author="Susan Doron" w:date="2024-06-27T00:20:00Z" w16du:dateUtc="2024-06-26T21:20:00Z">
        <w:r>
          <w:rPr>
            <w:rFonts w:asciiTheme="majorBidi" w:hAnsiTheme="majorBidi" w:cstheme="majorBidi"/>
            <w:sz w:val="24"/>
            <w:szCs w:val="24"/>
          </w:rPr>
          <w:t>on</w:t>
        </w:r>
      </w:ins>
      <w:del w:id="1844" w:author="Susan Doron" w:date="2024-06-27T00:20:00Z" w16du:dateUtc="2024-06-26T21:20:00Z">
        <w:r w:rsidR="007335CB" w:rsidRPr="007335CB" w:rsidDel="0003121D">
          <w:rPr>
            <w:rFonts w:asciiTheme="majorBidi" w:hAnsiTheme="majorBidi" w:cstheme="majorBidi"/>
            <w:sz w:val="24"/>
            <w:szCs w:val="24"/>
          </w:rPr>
          <w:delText>in</w:delText>
        </w:r>
      </w:del>
      <w:r w:rsidR="007335CB" w:rsidRPr="007335CB">
        <w:rPr>
          <w:rFonts w:asciiTheme="majorBidi" w:hAnsiTheme="majorBidi" w:cstheme="majorBidi"/>
          <w:sz w:val="24"/>
          <w:szCs w:val="24"/>
        </w:rPr>
        <w:t xml:space="preserve"> society. This approach prioritizes </w:t>
      </w:r>
      <w:ins w:id="1845" w:author="Susan Doron" w:date="2024-06-27T00:21:00Z" w16du:dateUtc="2024-06-26T21:21:00Z">
        <w:r>
          <w:rPr>
            <w:rFonts w:asciiTheme="majorBidi" w:hAnsiTheme="majorBidi" w:cstheme="majorBidi"/>
            <w:sz w:val="24"/>
            <w:szCs w:val="24"/>
          </w:rPr>
          <w:t>identifying</w:t>
        </w:r>
      </w:ins>
      <w:del w:id="1846" w:author="Susan Doron" w:date="2024-06-27T00:21:00Z" w16du:dateUtc="2024-06-26T21:21:00Z">
        <w:r w:rsidR="007335CB" w:rsidRPr="007335CB" w:rsidDel="0003121D">
          <w:rPr>
            <w:rFonts w:asciiTheme="majorBidi" w:hAnsiTheme="majorBidi" w:cstheme="majorBidi"/>
            <w:sz w:val="24"/>
            <w:szCs w:val="24"/>
          </w:rPr>
          <w:delText>the</w:delText>
        </w:r>
      </w:del>
      <w:r w:rsidR="007335CB" w:rsidRPr="007335CB">
        <w:rPr>
          <w:rFonts w:asciiTheme="majorBidi" w:hAnsiTheme="majorBidi" w:cstheme="majorBidi"/>
          <w:sz w:val="24"/>
          <w:szCs w:val="24"/>
        </w:rPr>
        <w:t xml:space="preserve"> </w:t>
      </w:r>
      <w:del w:id="1847" w:author="Susan Doron" w:date="2024-06-27T00:21:00Z" w16du:dateUtc="2024-06-26T21:21:00Z">
        <w:r w:rsidR="007335CB" w:rsidRPr="007335CB" w:rsidDel="0003121D">
          <w:rPr>
            <w:rFonts w:asciiTheme="majorBidi" w:hAnsiTheme="majorBidi" w:cstheme="majorBidi"/>
            <w:sz w:val="24"/>
            <w:szCs w:val="24"/>
          </w:rPr>
          <w:delText xml:space="preserve">identification of </w:delText>
        </w:r>
      </w:del>
      <w:r w:rsidR="007335CB" w:rsidRPr="007335CB">
        <w:rPr>
          <w:rFonts w:asciiTheme="majorBidi" w:hAnsiTheme="majorBidi" w:cstheme="majorBidi"/>
          <w:sz w:val="24"/>
          <w:szCs w:val="24"/>
        </w:rPr>
        <w:t xml:space="preserve">patterns and correlations in data </w:t>
      </w:r>
      <w:ins w:id="1848" w:author="Susan Doron" w:date="2024-06-27T00:21:00Z" w16du:dateUtc="2024-06-26T21:21:00Z">
        <w:r>
          <w:rPr>
            <w:rFonts w:asciiTheme="majorBidi" w:hAnsiTheme="majorBidi" w:cstheme="majorBidi"/>
            <w:sz w:val="24"/>
            <w:szCs w:val="24"/>
          </w:rPr>
          <w:t>over</w:t>
        </w:r>
      </w:ins>
      <w:del w:id="1849" w:author="Susan Doron" w:date="2024-06-27T00:21:00Z" w16du:dateUtc="2024-06-26T21:21:00Z">
        <w:r w:rsidR="007335CB" w:rsidRPr="007335CB" w:rsidDel="0003121D">
          <w:rPr>
            <w:rFonts w:asciiTheme="majorBidi" w:hAnsiTheme="majorBidi" w:cstheme="majorBidi"/>
            <w:sz w:val="24"/>
            <w:szCs w:val="24"/>
          </w:rPr>
          <w:delText>while</w:delText>
        </w:r>
      </w:del>
      <w:r w:rsidR="007335CB" w:rsidRPr="007335CB">
        <w:rPr>
          <w:rFonts w:asciiTheme="majorBidi" w:hAnsiTheme="majorBidi" w:cstheme="majorBidi"/>
          <w:sz w:val="24"/>
          <w:szCs w:val="24"/>
        </w:rPr>
        <w:t xml:space="preserve"> </w:t>
      </w:r>
      <w:del w:id="1850" w:author="Susan Doron" w:date="2024-06-27T00:21:00Z" w16du:dateUtc="2024-06-26T21:21:00Z">
        <w:r w:rsidR="007335CB" w:rsidRPr="007335CB" w:rsidDel="0003121D">
          <w:rPr>
            <w:rFonts w:asciiTheme="majorBidi" w:hAnsiTheme="majorBidi" w:cstheme="majorBidi"/>
            <w:sz w:val="24"/>
            <w:szCs w:val="24"/>
          </w:rPr>
          <w:delText xml:space="preserve">neglecting the </w:delText>
        </w:r>
      </w:del>
      <w:r w:rsidR="007335CB" w:rsidRPr="007335CB">
        <w:rPr>
          <w:rFonts w:asciiTheme="majorBidi" w:hAnsiTheme="majorBidi" w:cstheme="majorBidi"/>
          <w:sz w:val="24"/>
          <w:szCs w:val="24"/>
        </w:rPr>
        <w:t xml:space="preserve">traditional </w:t>
      </w:r>
      <w:del w:id="1851" w:author="Susan Doron" w:date="2024-06-27T00:21:00Z" w16du:dateUtc="2024-06-26T21:21:00Z">
        <w:r w:rsidR="007335CB" w:rsidRPr="007335CB" w:rsidDel="0003121D">
          <w:rPr>
            <w:rFonts w:asciiTheme="majorBidi" w:hAnsiTheme="majorBidi" w:cstheme="majorBidi"/>
            <w:sz w:val="24"/>
            <w:szCs w:val="24"/>
          </w:rPr>
          <w:delText xml:space="preserve">methods of </w:delText>
        </w:r>
      </w:del>
      <w:r w:rsidR="007335CB" w:rsidRPr="007335CB">
        <w:rPr>
          <w:rFonts w:asciiTheme="majorBidi" w:hAnsiTheme="majorBidi" w:cstheme="majorBidi"/>
          <w:sz w:val="24"/>
          <w:szCs w:val="24"/>
        </w:rPr>
        <w:t>scientific verification</w:t>
      </w:r>
      <w:ins w:id="1852" w:author="Susan Doron" w:date="2024-06-27T00:21:00Z" w16du:dateUtc="2024-06-26T21:21:00Z">
        <w:r>
          <w:rPr>
            <w:rFonts w:asciiTheme="majorBidi" w:hAnsiTheme="majorBidi" w:cstheme="majorBidi"/>
            <w:sz w:val="24"/>
            <w:szCs w:val="24"/>
          </w:rPr>
          <w:t xml:space="preserve"> methods</w:t>
        </w:r>
      </w:ins>
      <w:r w:rsidR="007335CB" w:rsidRPr="007335CB">
        <w:rPr>
          <w:rFonts w:asciiTheme="majorBidi" w:hAnsiTheme="majorBidi" w:cstheme="majorBidi"/>
          <w:sz w:val="24"/>
          <w:szCs w:val="24"/>
        </w:rPr>
        <w:t xml:space="preserve">. As a result, the emphasis shifts from </w:t>
      </w:r>
      <w:ins w:id="1853" w:author="Susan Doron" w:date="2024-06-27T00:21:00Z" w16du:dateUtc="2024-06-26T21:21:00Z">
        <w:r>
          <w:rPr>
            <w:rFonts w:asciiTheme="majorBidi" w:hAnsiTheme="majorBidi" w:cstheme="majorBidi"/>
            <w:sz w:val="24"/>
            <w:szCs w:val="24"/>
          </w:rPr>
          <w:t xml:space="preserve">building </w:t>
        </w:r>
      </w:ins>
      <w:r w:rsidR="007335CB" w:rsidRPr="007335CB">
        <w:rPr>
          <w:rFonts w:asciiTheme="majorBidi" w:hAnsiTheme="majorBidi" w:cstheme="majorBidi"/>
          <w:sz w:val="24"/>
          <w:szCs w:val="24"/>
        </w:rPr>
        <w:t xml:space="preserve">human relationships to </w:t>
      </w:r>
      <w:ins w:id="1854" w:author="Susan Doron" w:date="2024-06-27T00:21:00Z" w16du:dateUtc="2024-06-26T21:21:00Z">
        <w:r>
          <w:rPr>
            <w:rFonts w:asciiTheme="majorBidi" w:hAnsiTheme="majorBidi" w:cstheme="majorBidi"/>
            <w:sz w:val="24"/>
            <w:szCs w:val="24"/>
          </w:rPr>
          <w:t xml:space="preserve">prioritizing </w:t>
        </w:r>
      </w:ins>
      <w:r w:rsidR="007335CB" w:rsidRPr="007335CB">
        <w:rPr>
          <w:rFonts w:asciiTheme="majorBidi" w:hAnsiTheme="majorBidi" w:cstheme="majorBidi"/>
          <w:sz w:val="24"/>
          <w:szCs w:val="24"/>
        </w:rPr>
        <w:t xml:space="preserve">technical efficiency, </w:t>
      </w:r>
      <w:ins w:id="1855" w:author="Susan Doron" w:date="2024-06-27T00:21:00Z" w16du:dateUtc="2024-06-26T21:21:00Z">
        <w:r>
          <w:rPr>
            <w:rFonts w:asciiTheme="majorBidi" w:hAnsiTheme="majorBidi" w:cstheme="majorBidi"/>
            <w:sz w:val="24"/>
            <w:szCs w:val="24"/>
          </w:rPr>
          <w:t>which</w:t>
        </w:r>
      </w:ins>
      <w:del w:id="1856" w:author="Susan Doron" w:date="2024-06-27T00:21:00Z" w16du:dateUtc="2024-06-26T21:21:00Z">
        <w:r w:rsidR="007335CB" w:rsidRPr="007335CB" w:rsidDel="0003121D">
          <w:rPr>
            <w:rFonts w:asciiTheme="majorBidi" w:hAnsiTheme="majorBidi" w:cstheme="majorBidi"/>
            <w:sz w:val="24"/>
            <w:szCs w:val="24"/>
          </w:rPr>
          <w:delText>reducing</w:delText>
        </w:r>
      </w:del>
      <w:r w:rsidR="007335CB" w:rsidRPr="007335CB">
        <w:rPr>
          <w:rFonts w:asciiTheme="majorBidi" w:hAnsiTheme="majorBidi" w:cstheme="majorBidi"/>
          <w:sz w:val="24"/>
          <w:szCs w:val="24"/>
        </w:rPr>
        <w:t xml:space="preserve"> </w:t>
      </w:r>
      <w:ins w:id="1857" w:author="Susan Doron" w:date="2024-06-27T00:21:00Z" w16du:dateUtc="2024-06-26T21:21:00Z">
        <w:r>
          <w:rPr>
            <w:rFonts w:asciiTheme="majorBidi" w:hAnsiTheme="majorBidi" w:cstheme="majorBidi"/>
            <w:sz w:val="24"/>
            <w:szCs w:val="24"/>
          </w:rPr>
          <w:t xml:space="preserve">can reduce </w:t>
        </w:r>
      </w:ins>
      <w:r w:rsidR="007335CB" w:rsidRPr="007335CB">
        <w:rPr>
          <w:rFonts w:asciiTheme="majorBidi" w:hAnsiTheme="majorBidi" w:cstheme="majorBidi"/>
          <w:sz w:val="24"/>
          <w:szCs w:val="24"/>
        </w:rPr>
        <w:t>trust to mere confidence in technology</w:t>
      </w:r>
      <w:ins w:id="1858" w:author="Susan Doron" w:date="2024-06-27T00:21:00Z" w16du:dateUtc="2024-06-26T21:21:00Z">
        <w:r>
          <w:rPr>
            <w:rFonts w:asciiTheme="majorBidi" w:hAnsiTheme="majorBidi" w:cstheme="majorBidi"/>
            <w:sz w:val="24"/>
            <w:szCs w:val="24"/>
          </w:rPr>
          <w:t>.</w:t>
        </w:r>
      </w:ins>
      <w:r w:rsidR="007335CB" w:rsidRPr="007335CB">
        <w:rPr>
          <w:rFonts w:asciiTheme="majorBidi" w:hAnsiTheme="majorBidi" w:cstheme="majorBidi"/>
          <w:sz w:val="24"/>
          <w:szCs w:val="24"/>
        </w:rPr>
        <w:t xml:space="preserve"> </w:t>
      </w:r>
      <w:del w:id="1859" w:author="Susan Doron" w:date="2024-06-27T00:21:00Z" w16du:dateUtc="2024-06-26T21:21:00Z">
        <w:r w:rsidR="007335CB" w:rsidRPr="007335CB" w:rsidDel="0003121D">
          <w:rPr>
            <w:rFonts w:asciiTheme="majorBidi" w:hAnsiTheme="majorBidi" w:cstheme="majorBidi"/>
            <w:sz w:val="24"/>
            <w:szCs w:val="24"/>
          </w:rPr>
          <w:delText>and</w:delText>
        </w:r>
      </w:del>
      <w:ins w:id="1860" w:author="Susan Doron" w:date="2024-06-27T00:21:00Z" w16du:dateUtc="2024-06-26T21:21:00Z">
        <w:r>
          <w:rPr>
            <w:rFonts w:asciiTheme="majorBidi" w:hAnsiTheme="majorBidi" w:cstheme="majorBidi"/>
            <w:sz w:val="24"/>
            <w:szCs w:val="24"/>
          </w:rPr>
          <w:t>This,</w:t>
        </w:r>
      </w:ins>
      <w:r w:rsidR="007335CB" w:rsidRPr="007335CB">
        <w:rPr>
          <w:rFonts w:asciiTheme="majorBidi" w:hAnsiTheme="majorBidi" w:cstheme="majorBidi"/>
          <w:sz w:val="24"/>
          <w:szCs w:val="24"/>
        </w:rPr>
        <w:t xml:space="preserve"> </w:t>
      </w:r>
      <w:ins w:id="1861" w:author="Susan Doron" w:date="2024-06-27T00:21:00Z" w16du:dateUtc="2024-06-26T21:21:00Z">
        <w:r>
          <w:rPr>
            <w:rFonts w:asciiTheme="majorBidi" w:hAnsiTheme="majorBidi" w:cstheme="majorBidi"/>
            <w:sz w:val="24"/>
            <w:szCs w:val="24"/>
          </w:rPr>
          <w:t>in</w:t>
        </w:r>
      </w:ins>
      <w:del w:id="1862" w:author="Susan Doron" w:date="2024-06-27T00:21:00Z" w16du:dateUtc="2024-06-26T21:21:00Z">
        <w:r w:rsidR="007335CB" w:rsidRPr="007335CB" w:rsidDel="0003121D">
          <w:rPr>
            <w:rFonts w:asciiTheme="majorBidi" w:hAnsiTheme="majorBidi" w:cstheme="majorBidi"/>
            <w:sz w:val="24"/>
            <w:szCs w:val="24"/>
          </w:rPr>
          <w:delText>discouraging</w:delText>
        </w:r>
      </w:del>
      <w:r w:rsidR="007335CB" w:rsidRPr="007335CB">
        <w:rPr>
          <w:rFonts w:asciiTheme="majorBidi" w:hAnsiTheme="majorBidi" w:cstheme="majorBidi"/>
          <w:sz w:val="24"/>
          <w:szCs w:val="24"/>
        </w:rPr>
        <w:t xml:space="preserve"> </w:t>
      </w:r>
      <w:del w:id="1863" w:author="Susan Doron" w:date="2024-06-27T00:21:00Z" w16du:dateUtc="2024-06-26T21:21:00Z">
        <w:r w:rsidR="007335CB" w:rsidRPr="007335CB" w:rsidDel="0003121D">
          <w:rPr>
            <w:rFonts w:asciiTheme="majorBidi" w:hAnsiTheme="majorBidi" w:cstheme="majorBidi"/>
            <w:sz w:val="24"/>
            <w:szCs w:val="24"/>
          </w:rPr>
          <w:delText>risk-</w:delText>
        </w:r>
      </w:del>
      <w:ins w:id="1864" w:author="Susan Doron" w:date="2024-06-27T00:21:00Z" w16du:dateUtc="2024-06-26T21:21:00Z">
        <w:r>
          <w:rPr>
            <w:rFonts w:asciiTheme="majorBidi" w:hAnsiTheme="majorBidi" w:cstheme="majorBidi"/>
            <w:sz w:val="24"/>
            <w:szCs w:val="24"/>
          </w:rPr>
          <w:t xml:space="preserve">turn, can discourage people from </w:t>
        </w:r>
      </w:ins>
      <w:r w:rsidR="007335CB" w:rsidRPr="007335CB">
        <w:rPr>
          <w:rFonts w:asciiTheme="majorBidi" w:hAnsiTheme="majorBidi" w:cstheme="majorBidi"/>
          <w:sz w:val="24"/>
          <w:szCs w:val="24"/>
        </w:rPr>
        <w:t xml:space="preserve">taking </w:t>
      </w:r>
      <w:ins w:id="1865" w:author="Susan Doron" w:date="2024-06-27T00:21:00Z" w16du:dateUtc="2024-06-26T21:21:00Z">
        <w:r>
          <w:rPr>
            <w:rFonts w:asciiTheme="majorBidi" w:hAnsiTheme="majorBidi" w:cstheme="majorBidi"/>
            <w:sz w:val="24"/>
            <w:szCs w:val="24"/>
          </w:rPr>
          <w:t>risks</w:t>
        </w:r>
      </w:ins>
      <w:del w:id="1866" w:author="Susan Doron" w:date="2024-06-27T00:21:00Z" w16du:dateUtc="2024-06-26T21:21:00Z">
        <w:r w:rsidR="007335CB" w:rsidRPr="007335CB" w:rsidDel="0003121D">
          <w:rPr>
            <w:rFonts w:asciiTheme="majorBidi" w:hAnsiTheme="majorBidi" w:cstheme="majorBidi"/>
            <w:sz w:val="24"/>
            <w:szCs w:val="24"/>
          </w:rPr>
          <w:delText>behavior</w:delText>
        </w:r>
      </w:del>
      <w:r w:rsidR="007335CB" w:rsidRPr="007335CB">
        <w:rPr>
          <w:rFonts w:asciiTheme="majorBidi" w:hAnsiTheme="majorBidi" w:cstheme="majorBidi"/>
          <w:sz w:val="24"/>
          <w:szCs w:val="24"/>
        </w:rPr>
        <w:t>. The S</w:t>
      </w:r>
      <w:ins w:id="1867" w:author="Susan Doron" w:date="2024-06-27T00:22:00Z" w16du:dateUtc="2024-06-26T21:22:00Z">
        <w:r>
          <w:rPr>
            <w:rFonts w:asciiTheme="majorBidi" w:hAnsiTheme="majorBidi" w:cstheme="majorBidi"/>
            <w:sz w:val="24"/>
            <w:szCs w:val="24"/>
          </w:rPr>
          <w:t>CS</w:t>
        </w:r>
      </w:ins>
      <w:del w:id="1868" w:author="Susan Doron" w:date="2024-06-27T00:22:00Z" w16du:dateUtc="2024-06-26T21:22:00Z">
        <w:r w:rsidR="007335CB" w:rsidRPr="007335CB" w:rsidDel="0003121D">
          <w:rPr>
            <w:rFonts w:asciiTheme="majorBidi" w:hAnsiTheme="majorBidi" w:cstheme="majorBidi"/>
            <w:sz w:val="24"/>
            <w:szCs w:val="24"/>
          </w:rPr>
          <w:delText>ocial Credit System</w:delText>
        </w:r>
      </w:del>
      <w:r w:rsidR="007335CB" w:rsidRPr="007335CB">
        <w:rPr>
          <w:rFonts w:asciiTheme="majorBidi" w:hAnsiTheme="majorBidi" w:cstheme="majorBidi"/>
          <w:sz w:val="24"/>
          <w:szCs w:val="24"/>
        </w:rPr>
        <w:t xml:space="preserve"> in China, which combines economic and social behavior, is a prime example of this growing trend of technologized governance. However, </w:t>
      </w:r>
      <w:ins w:id="1869" w:author="Susan Doron" w:date="2024-06-27T00:22:00Z" w16du:dateUtc="2024-06-26T21:22:00Z">
        <w:r>
          <w:rPr>
            <w:rFonts w:asciiTheme="majorBidi" w:hAnsiTheme="majorBidi" w:cstheme="majorBidi"/>
            <w:sz w:val="24"/>
            <w:szCs w:val="24"/>
          </w:rPr>
          <w:t>Zou</w:t>
        </w:r>
      </w:ins>
      <w:del w:id="1870" w:author="Susan Doron" w:date="2024-06-27T00:22:00Z" w16du:dateUtc="2024-06-26T21:22:00Z">
        <w:r w:rsidR="007335CB" w:rsidRPr="007335CB" w:rsidDel="0003121D">
          <w:rPr>
            <w:rFonts w:asciiTheme="majorBidi" w:hAnsiTheme="majorBidi" w:cstheme="majorBidi"/>
            <w:sz w:val="24"/>
            <w:szCs w:val="24"/>
          </w:rPr>
          <w:delText>the author</w:delText>
        </w:r>
      </w:del>
      <w:r w:rsidR="007335CB" w:rsidRPr="007335CB">
        <w:rPr>
          <w:rFonts w:asciiTheme="majorBidi" w:hAnsiTheme="majorBidi" w:cstheme="majorBidi"/>
          <w:sz w:val="24"/>
          <w:szCs w:val="24"/>
        </w:rPr>
        <w:t xml:space="preserve"> argues that cultivating genuine trust demands a different </w:t>
      </w:r>
      <w:ins w:id="1871" w:author="Susan Doron" w:date="2024-06-27T00:23:00Z" w16du:dateUtc="2024-06-26T21:23:00Z">
        <w:r>
          <w:rPr>
            <w:rFonts w:asciiTheme="majorBidi" w:hAnsiTheme="majorBidi" w:cstheme="majorBidi"/>
            <w:sz w:val="24"/>
            <w:szCs w:val="24"/>
          </w:rPr>
          <w:t>approach that</w:t>
        </w:r>
      </w:ins>
      <w:del w:id="1872" w:author="Susan Doron" w:date="2024-06-27T00:23:00Z" w16du:dateUtc="2024-06-26T21:23:00Z">
        <w:r w:rsidR="007335CB" w:rsidRPr="007335CB" w:rsidDel="0003121D">
          <w:rPr>
            <w:rFonts w:asciiTheme="majorBidi" w:hAnsiTheme="majorBidi" w:cstheme="majorBidi"/>
            <w:sz w:val="24"/>
            <w:szCs w:val="24"/>
          </w:rPr>
          <w:delText>logic that</w:delText>
        </w:r>
      </w:del>
      <w:r w:rsidR="007335CB" w:rsidRPr="007335CB">
        <w:rPr>
          <w:rFonts w:asciiTheme="majorBidi" w:hAnsiTheme="majorBidi" w:cstheme="majorBidi"/>
          <w:sz w:val="24"/>
          <w:szCs w:val="24"/>
        </w:rPr>
        <w:t xml:space="preserve"> goes beyond mere instrumentality and </w:t>
      </w:r>
      <w:ins w:id="1873" w:author="Susan Doron" w:date="2024-06-27T00:23:00Z" w16du:dateUtc="2024-06-26T21:23:00Z">
        <w:r>
          <w:rPr>
            <w:rFonts w:asciiTheme="majorBidi" w:hAnsiTheme="majorBidi" w:cstheme="majorBidi"/>
            <w:sz w:val="24"/>
            <w:szCs w:val="24"/>
          </w:rPr>
          <w:t>avoids an excessive emphasis on quantification</w:t>
        </w:r>
      </w:ins>
      <w:del w:id="1874" w:author="Susan Doron" w:date="2024-06-27T00:23:00Z" w16du:dateUtc="2024-06-26T21:23:00Z">
        <w:r w:rsidR="007335CB" w:rsidRPr="007335CB" w:rsidDel="0003121D">
          <w:rPr>
            <w:rFonts w:asciiTheme="majorBidi" w:hAnsiTheme="majorBidi" w:cstheme="majorBidi"/>
            <w:sz w:val="24"/>
            <w:szCs w:val="24"/>
          </w:rPr>
          <w:delText>resists the urge to quantify everything excessively</w:delText>
        </w:r>
      </w:del>
      <w:r w:rsidR="007335CB" w:rsidRPr="007335CB">
        <w:rPr>
          <w:rFonts w:asciiTheme="majorBidi" w:hAnsiTheme="majorBidi" w:cstheme="majorBidi"/>
          <w:sz w:val="24"/>
          <w:szCs w:val="24"/>
        </w:rPr>
        <w:t>.</w:t>
      </w:r>
    </w:p>
    <w:p w14:paraId="4B3CC3DC" w14:textId="103082F8" w:rsidR="00D97E74" w:rsidRDefault="00D97E74" w:rsidP="0038224D">
      <w:pPr>
        <w:pStyle w:val="Heading2"/>
        <w:spacing w:line="240" w:lineRule="auto"/>
        <w:jc w:val="both"/>
        <w:rPr>
          <w:ins w:id="1875" w:author="Susan Doron" w:date="2024-06-27T21:20:00Z" w16du:dateUtc="2024-06-27T18:20:00Z"/>
          <w:rFonts w:asciiTheme="majorBidi" w:hAnsiTheme="majorBidi"/>
          <w:sz w:val="24"/>
          <w:szCs w:val="24"/>
        </w:rPr>
      </w:pPr>
      <w:bookmarkStart w:id="1876" w:name="_Toc168483583"/>
      <w:r w:rsidRPr="0038224D">
        <w:rPr>
          <w:rFonts w:asciiTheme="majorBidi" w:hAnsiTheme="majorBidi"/>
          <w:sz w:val="24"/>
          <w:szCs w:val="24"/>
        </w:rPr>
        <w:t xml:space="preserve">Big </w:t>
      </w:r>
      <w:r w:rsidR="006F6A55" w:rsidRPr="0038224D">
        <w:rPr>
          <w:rFonts w:asciiTheme="majorBidi" w:hAnsiTheme="majorBidi"/>
          <w:sz w:val="24"/>
          <w:szCs w:val="24"/>
        </w:rPr>
        <w:t xml:space="preserve">Data </w:t>
      </w:r>
      <w:r w:rsidRPr="0038224D">
        <w:rPr>
          <w:rFonts w:asciiTheme="majorBidi" w:hAnsiTheme="majorBidi"/>
          <w:sz w:val="24"/>
          <w:szCs w:val="24"/>
        </w:rPr>
        <w:t xml:space="preserve">and </w:t>
      </w:r>
      <w:r w:rsidR="006F6A55" w:rsidRPr="0038224D">
        <w:rPr>
          <w:rFonts w:asciiTheme="majorBidi" w:hAnsiTheme="majorBidi"/>
          <w:sz w:val="24"/>
          <w:szCs w:val="24"/>
        </w:rPr>
        <w:t>Voluntary Compliance</w:t>
      </w:r>
      <w:bookmarkEnd w:id="1876"/>
      <w:r w:rsidR="006F6A55" w:rsidRPr="0038224D">
        <w:rPr>
          <w:rFonts w:asciiTheme="majorBidi" w:hAnsiTheme="majorBidi"/>
          <w:sz w:val="24"/>
          <w:szCs w:val="24"/>
        </w:rPr>
        <w:t xml:space="preserve"> </w:t>
      </w:r>
    </w:p>
    <w:p w14:paraId="344A87C5" w14:textId="77777777" w:rsidR="003A0E73" w:rsidRPr="003A0E73" w:rsidRDefault="003A0E73" w:rsidP="003A0E73">
      <w:pPr>
        <w:rPr>
          <w:rPrChange w:id="1877" w:author="Susan Doron" w:date="2024-06-27T21:20:00Z" w16du:dateUtc="2024-06-27T18:20:00Z">
            <w:rPr>
              <w:rFonts w:asciiTheme="majorBidi" w:hAnsiTheme="majorBidi"/>
              <w:sz w:val="24"/>
              <w:szCs w:val="24"/>
            </w:rPr>
          </w:rPrChange>
        </w:rPr>
        <w:pPrChange w:id="1878" w:author="Susan Doron" w:date="2024-06-27T21:20:00Z" w16du:dateUtc="2024-06-27T18:20:00Z">
          <w:pPr>
            <w:pStyle w:val="Heading2"/>
            <w:spacing w:line="240" w:lineRule="auto"/>
            <w:jc w:val="both"/>
          </w:pPr>
        </w:pPrChange>
      </w:pPr>
    </w:p>
    <w:p w14:paraId="07A2DD6E" w14:textId="5DC86002" w:rsidR="00200580" w:rsidRPr="0038224D" w:rsidRDefault="0003121D" w:rsidP="0038224D">
      <w:pPr>
        <w:spacing w:line="240" w:lineRule="auto"/>
        <w:jc w:val="both"/>
        <w:rPr>
          <w:rFonts w:asciiTheme="majorBidi" w:hAnsiTheme="majorBidi" w:cstheme="majorBidi"/>
          <w:sz w:val="24"/>
          <w:szCs w:val="24"/>
        </w:rPr>
      </w:pPr>
      <w:ins w:id="1879" w:author="Susan Doron" w:date="2024-06-27T00:23:00Z" w16du:dateUtc="2024-06-26T21:23:00Z">
        <w:r>
          <w:rPr>
            <w:rFonts w:asciiTheme="majorBidi" w:hAnsiTheme="majorBidi" w:cstheme="majorBidi"/>
            <w:sz w:val="24"/>
            <w:szCs w:val="24"/>
          </w:rPr>
          <w:t>In</w:t>
        </w:r>
      </w:ins>
      <w:del w:id="1880" w:author="Susan Doron" w:date="2024-06-27T00:23:00Z" w16du:dateUtc="2024-06-26T21:23:00Z">
        <w:r w:rsidR="00873D90" w:rsidRPr="0038224D" w:rsidDel="0003121D">
          <w:rPr>
            <w:rFonts w:asciiTheme="majorBidi" w:hAnsiTheme="majorBidi" w:cstheme="majorBidi"/>
            <w:sz w:val="24"/>
            <w:szCs w:val="24"/>
          </w:rPr>
          <w:delText>Following</w:delText>
        </w:r>
      </w:del>
      <w:r w:rsidR="00873D90" w:rsidRPr="0038224D">
        <w:rPr>
          <w:rFonts w:asciiTheme="majorBidi" w:hAnsiTheme="majorBidi" w:cstheme="majorBidi"/>
          <w:sz w:val="24"/>
          <w:szCs w:val="24"/>
        </w:rPr>
        <w:t xml:space="preserve"> </w:t>
      </w:r>
      <w:ins w:id="1881" w:author="Susan Doron" w:date="2024-06-27T00:23:00Z" w16du:dateUtc="2024-06-26T21:23:00Z">
        <w:r>
          <w:rPr>
            <w:rFonts w:asciiTheme="majorBidi" w:hAnsiTheme="majorBidi" w:cstheme="majorBidi"/>
            <w:sz w:val="24"/>
            <w:szCs w:val="24"/>
          </w:rPr>
          <w:t xml:space="preserve">light of </w:t>
        </w:r>
      </w:ins>
      <w:r w:rsidR="00873D90" w:rsidRPr="0038224D">
        <w:rPr>
          <w:rFonts w:asciiTheme="majorBidi" w:hAnsiTheme="majorBidi" w:cstheme="majorBidi"/>
          <w:sz w:val="24"/>
          <w:szCs w:val="24"/>
        </w:rPr>
        <w:t xml:space="preserve">the previous discussion on </w:t>
      </w:r>
      <w:r w:rsidR="006F6A55" w:rsidRPr="0038224D">
        <w:rPr>
          <w:rFonts w:asciiTheme="majorBidi" w:hAnsiTheme="majorBidi" w:cstheme="majorBidi"/>
          <w:sz w:val="24"/>
          <w:szCs w:val="24"/>
        </w:rPr>
        <w:t>China</w:t>
      </w:r>
      <w:ins w:id="1882" w:author="Susan Doron" w:date="2024-06-27T00:24:00Z" w16du:dateUtc="2024-06-26T21:24:00Z">
        <w:r>
          <w:rPr>
            <w:rFonts w:asciiTheme="majorBidi" w:hAnsiTheme="majorBidi" w:cstheme="majorBidi"/>
            <w:sz w:val="24"/>
            <w:szCs w:val="24"/>
          </w:rPr>
          <w:t>’</w:t>
        </w:r>
      </w:ins>
      <w:del w:id="1883" w:author="Susan Doron" w:date="2024-06-27T00:23:00Z" w16du:dateUtc="2024-06-26T21:23:00Z">
        <w:r w:rsidR="006F6A55" w:rsidRPr="0038224D" w:rsidDel="0003121D">
          <w:rPr>
            <w:rFonts w:asciiTheme="majorBidi" w:hAnsiTheme="majorBidi" w:cstheme="majorBidi"/>
            <w:sz w:val="24"/>
            <w:szCs w:val="24"/>
          </w:rPr>
          <w:delText>’</w:delText>
        </w:r>
      </w:del>
      <w:r w:rsidR="006F6A55" w:rsidRPr="0038224D">
        <w:rPr>
          <w:rFonts w:asciiTheme="majorBidi" w:hAnsiTheme="majorBidi" w:cstheme="majorBidi"/>
          <w:sz w:val="24"/>
          <w:szCs w:val="24"/>
        </w:rPr>
        <w:t xml:space="preserve">s </w:t>
      </w:r>
      <w:ins w:id="1884" w:author="Susan Doron" w:date="2024-06-27T00:23:00Z" w16du:dateUtc="2024-06-26T21:23:00Z">
        <w:r>
          <w:rPr>
            <w:rFonts w:asciiTheme="majorBidi" w:hAnsiTheme="majorBidi" w:cstheme="majorBidi"/>
            <w:sz w:val="24"/>
            <w:szCs w:val="24"/>
          </w:rPr>
          <w:t>SCS</w:t>
        </w:r>
      </w:ins>
      <w:del w:id="1885" w:author="Susan Doron" w:date="2024-06-27T00:23:00Z" w16du:dateUtc="2024-06-26T21:23:00Z">
        <w:r w:rsidR="00873D90" w:rsidRPr="0038224D" w:rsidDel="0003121D">
          <w:rPr>
            <w:rFonts w:asciiTheme="majorBidi" w:hAnsiTheme="majorBidi" w:cstheme="majorBidi"/>
            <w:sz w:val="24"/>
            <w:szCs w:val="24"/>
          </w:rPr>
          <w:delText>social credit approach</w:delText>
        </w:r>
      </w:del>
      <w:r w:rsidR="00873D90" w:rsidRPr="0038224D">
        <w:rPr>
          <w:rFonts w:asciiTheme="majorBidi" w:hAnsiTheme="majorBidi" w:cstheme="majorBidi"/>
          <w:sz w:val="24"/>
          <w:szCs w:val="24"/>
        </w:rPr>
        <w:t xml:space="preserve">, </w:t>
      </w:r>
      <w:ins w:id="1886" w:author="Susan Doron" w:date="2024-06-27T00:23:00Z" w16du:dateUtc="2024-06-26T21:23:00Z">
        <w:r>
          <w:rPr>
            <w:rFonts w:asciiTheme="majorBidi" w:hAnsiTheme="majorBidi" w:cstheme="majorBidi"/>
            <w:sz w:val="24"/>
            <w:szCs w:val="24"/>
          </w:rPr>
          <w:t>Yotam</w:t>
        </w:r>
      </w:ins>
      <w:del w:id="1887" w:author="Susan Doron" w:date="2024-06-27T00:23:00Z" w16du:dateUtc="2024-06-26T21:23:00Z">
        <w:r w:rsidR="002C18D6" w:rsidRPr="0038224D" w:rsidDel="0003121D">
          <w:rPr>
            <w:rFonts w:asciiTheme="majorBidi" w:hAnsiTheme="majorBidi" w:cstheme="majorBidi"/>
            <w:sz w:val="24"/>
            <w:szCs w:val="24"/>
          </w:rPr>
          <w:delText>in</w:delText>
        </w:r>
      </w:del>
      <w:r w:rsidR="00200580" w:rsidRPr="0038224D">
        <w:rPr>
          <w:rFonts w:asciiTheme="majorBidi" w:hAnsiTheme="majorBidi" w:cstheme="majorBidi"/>
          <w:sz w:val="24"/>
          <w:szCs w:val="24"/>
        </w:rPr>
        <w:t xml:space="preserve"> </w:t>
      </w:r>
      <w:ins w:id="1888" w:author="Susan Doron" w:date="2024-06-27T00:23:00Z" w16du:dateUtc="2024-06-26T21:23:00Z">
        <w:r>
          <w:rPr>
            <w:rFonts w:asciiTheme="majorBidi" w:hAnsiTheme="majorBidi" w:cstheme="majorBidi"/>
            <w:sz w:val="24"/>
            <w:szCs w:val="24"/>
          </w:rPr>
          <w:t>Kaplan</w:t>
        </w:r>
      </w:ins>
      <w:del w:id="1889" w:author="Susan Doron" w:date="2024-06-27T00:23:00Z" w16du:dateUtc="2024-06-26T21:23:00Z">
        <w:r w:rsidR="009425B2" w:rsidDel="0003121D">
          <w:rPr>
            <w:rFonts w:asciiTheme="majorBidi" w:hAnsiTheme="majorBidi" w:cstheme="majorBidi"/>
            <w:sz w:val="24"/>
            <w:szCs w:val="24"/>
          </w:rPr>
          <w:delText>another</w:delText>
        </w:r>
      </w:del>
      <w:r w:rsidR="009425B2">
        <w:rPr>
          <w:rFonts w:asciiTheme="majorBidi" w:hAnsiTheme="majorBidi" w:cstheme="majorBidi"/>
          <w:sz w:val="24"/>
          <w:szCs w:val="24"/>
        </w:rPr>
        <w:t xml:space="preserve"> </w:t>
      </w:r>
      <w:ins w:id="1890" w:author="Susan Doron" w:date="2024-06-27T00:23:00Z" w16du:dateUtc="2024-06-26T21:23:00Z">
        <w:r>
          <w:rPr>
            <w:rFonts w:asciiTheme="majorBidi" w:hAnsiTheme="majorBidi" w:cstheme="majorBidi"/>
            <w:sz w:val="24"/>
            <w:szCs w:val="24"/>
          </w:rPr>
          <w:t>and</w:t>
        </w:r>
      </w:ins>
      <w:del w:id="1891" w:author="Susan Doron" w:date="2024-06-27T00:23:00Z" w16du:dateUtc="2024-06-26T21:23:00Z">
        <w:r w:rsidR="009425B2" w:rsidDel="0003121D">
          <w:rPr>
            <w:rFonts w:asciiTheme="majorBidi" w:hAnsiTheme="majorBidi" w:cstheme="majorBidi"/>
            <w:sz w:val="24"/>
            <w:szCs w:val="24"/>
          </w:rPr>
          <w:delText>joint</w:delText>
        </w:r>
      </w:del>
      <w:r w:rsidR="009425B2">
        <w:rPr>
          <w:rFonts w:asciiTheme="majorBidi" w:hAnsiTheme="majorBidi" w:cstheme="majorBidi"/>
          <w:sz w:val="24"/>
          <w:szCs w:val="24"/>
        </w:rPr>
        <w:t xml:space="preserve"> </w:t>
      </w:r>
      <w:ins w:id="1892" w:author="Susan Doron" w:date="2024-06-27T00:23:00Z" w16du:dateUtc="2024-06-26T21:23:00Z">
        <w:r>
          <w:rPr>
            <w:rFonts w:asciiTheme="majorBidi" w:hAnsiTheme="majorBidi" w:cstheme="majorBidi"/>
            <w:sz w:val="24"/>
            <w:szCs w:val="24"/>
          </w:rPr>
          <w:t>I</w:t>
        </w:r>
      </w:ins>
      <w:del w:id="1893" w:author="Susan Doron" w:date="2024-06-27T00:23:00Z" w16du:dateUtc="2024-06-26T21:23:00Z">
        <w:r w:rsidR="009425B2" w:rsidDel="0003121D">
          <w:rPr>
            <w:rFonts w:asciiTheme="majorBidi" w:hAnsiTheme="majorBidi" w:cstheme="majorBidi"/>
            <w:sz w:val="24"/>
            <w:szCs w:val="24"/>
          </w:rPr>
          <w:delText>project</w:delText>
        </w:r>
      </w:del>
      <w:r w:rsidR="009425B2">
        <w:rPr>
          <w:rFonts w:asciiTheme="majorBidi" w:hAnsiTheme="majorBidi" w:cstheme="majorBidi"/>
          <w:sz w:val="24"/>
          <w:szCs w:val="24"/>
        </w:rPr>
        <w:t xml:space="preserve"> </w:t>
      </w:r>
      <w:ins w:id="1894" w:author="Susan Doron" w:date="2024-06-27T00:23:00Z" w16du:dateUtc="2024-06-26T21:23:00Z">
        <w:r>
          <w:rPr>
            <w:rFonts w:asciiTheme="majorBidi" w:hAnsiTheme="majorBidi" w:cstheme="majorBidi"/>
            <w:sz w:val="24"/>
            <w:szCs w:val="24"/>
          </w:rPr>
          <w:t>have</w:t>
        </w:r>
      </w:ins>
      <w:del w:id="1895" w:author="Susan Doron" w:date="2024-06-27T00:23:00Z" w16du:dateUtc="2024-06-26T21:23:00Z">
        <w:r w:rsidR="009425B2" w:rsidDel="0003121D">
          <w:rPr>
            <w:rFonts w:asciiTheme="majorBidi" w:hAnsiTheme="majorBidi" w:cstheme="majorBidi"/>
            <w:sz w:val="24"/>
            <w:szCs w:val="24"/>
          </w:rPr>
          <w:delText>this</w:delText>
        </w:r>
      </w:del>
      <w:r w:rsidR="009425B2">
        <w:rPr>
          <w:rFonts w:asciiTheme="majorBidi" w:hAnsiTheme="majorBidi" w:cstheme="majorBidi"/>
          <w:sz w:val="24"/>
          <w:szCs w:val="24"/>
        </w:rPr>
        <w:t xml:space="preserve"> </w:t>
      </w:r>
      <w:ins w:id="1896" w:author="Susan Doron" w:date="2024-06-27T00:23:00Z" w16du:dateUtc="2024-06-26T21:23:00Z">
        <w:r>
          <w:rPr>
            <w:rFonts w:asciiTheme="majorBidi" w:hAnsiTheme="majorBidi" w:cstheme="majorBidi"/>
            <w:sz w:val="24"/>
            <w:szCs w:val="24"/>
          </w:rPr>
          <w:t>collaborated</w:t>
        </w:r>
      </w:ins>
      <w:del w:id="1897" w:author="Susan Doron" w:date="2024-06-27T00:23:00Z" w16du:dateUtc="2024-06-26T21:23:00Z">
        <w:r w:rsidR="009425B2" w:rsidDel="0003121D">
          <w:rPr>
            <w:rFonts w:asciiTheme="majorBidi" w:hAnsiTheme="majorBidi" w:cstheme="majorBidi"/>
            <w:sz w:val="24"/>
            <w:szCs w:val="24"/>
          </w:rPr>
          <w:delText>time</w:delText>
        </w:r>
      </w:del>
      <w:r w:rsidR="009425B2">
        <w:rPr>
          <w:rFonts w:asciiTheme="majorBidi" w:hAnsiTheme="majorBidi" w:cstheme="majorBidi"/>
          <w:sz w:val="24"/>
          <w:szCs w:val="24"/>
        </w:rPr>
        <w:t xml:space="preserve"> </w:t>
      </w:r>
      <w:ins w:id="1898" w:author="Susan Doron" w:date="2024-06-27T00:23:00Z" w16du:dateUtc="2024-06-26T21:23:00Z">
        <w:r>
          <w:rPr>
            <w:rFonts w:asciiTheme="majorBidi" w:hAnsiTheme="majorBidi" w:cstheme="majorBidi"/>
            <w:sz w:val="24"/>
            <w:szCs w:val="24"/>
          </w:rPr>
          <w:t>on</w:t>
        </w:r>
      </w:ins>
      <w:del w:id="1899" w:author="Susan Doron" w:date="2024-06-27T00:23:00Z" w16du:dateUtc="2024-06-26T21:23:00Z">
        <w:r w:rsidR="009425B2" w:rsidDel="0003121D">
          <w:rPr>
            <w:rFonts w:asciiTheme="majorBidi" w:hAnsiTheme="majorBidi" w:cstheme="majorBidi"/>
            <w:sz w:val="24"/>
            <w:szCs w:val="24"/>
          </w:rPr>
          <w:delText>with</w:delText>
        </w:r>
      </w:del>
      <w:r w:rsidR="00200580" w:rsidRPr="0038224D">
        <w:rPr>
          <w:rFonts w:asciiTheme="majorBidi" w:hAnsiTheme="majorBidi" w:cstheme="majorBidi"/>
          <w:sz w:val="24"/>
          <w:szCs w:val="24"/>
        </w:rPr>
        <w:t xml:space="preserve"> </w:t>
      </w:r>
      <w:ins w:id="1900" w:author="Susan Doron" w:date="2024-06-27T00:23:00Z" w16du:dateUtc="2024-06-26T21:23:00Z">
        <w:r>
          <w:rPr>
            <w:rFonts w:asciiTheme="majorBidi" w:hAnsiTheme="majorBidi" w:cstheme="majorBidi"/>
            <w:sz w:val="24"/>
            <w:szCs w:val="24"/>
          </w:rPr>
          <w:t>a</w:t>
        </w:r>
      </w:ins>
      <w:del w:id="1901" w:author="Susan Doron" w:date="2024-06-27T00:23:00Z" w16du:dateUtc="2024-06-26T21:23:00Z">
        <w:r w:rsidR="00200580" w:rsidRPr="0038224D" w:rsidDel="0003121D">
          <w:rPr>
            <w:rFonts w:asciiTheme="majorBidi" w:hAnsiTheme="majorBidi" w:cstheme="majorBidi"/>
            <w:sz w:val="24"/>
            <w:szCs w:val="24"/>
          </w:rPr>
          <w:delText>Yotam</w:delText>
        </w:r>
      </w:del>
      <w:r w:rsidR="00200580" w:rsidRPr="0038224D">
        <w:rPr>
          <w:rFonts w:asciiTheme="majorBidi" w:hAnsiTheme="majorBidi" w:cstheme="majorBidi"/>
          <w:sz w:val="24"/>
          <w:szCs w:val="24"/>
        </w:rPr>
        <w:t xml:space="preserve"> </w:t>
      </w:r>
      <w:ins w:id="1902" w:author="Susan Doron" w:date="2024-06-27T00:23:00Z" w16du:dateUtc="2024-06-26T21:23:00Z">
        <w:r>
          <w:rPr>
            <w:rFonts w:asciiTheme="majorBidi" w:hAnsiTheme="majorBidi" w:cstheme="majorBidi"/>
            <w:sz w:val="24"/>
            <w:szCs w:val="24"/>
          </w:rPr>
          <w:t>new</w:t>
        </w:r>
      </w:ins>
      <w:del w:id="1903" w:author="Susan Doron" w:date="2024-06-27T00:23:00Z" w16du:dateUtc="2024-06-26T21:23:00Z">
        <w:r w:rsidR="00200580" w:rsidRPr="0038224D" w:rsidDel="0003121D">
          <w:rPr>
            <w:rFonts w:asciiTheme="majorBidi" w:hAnsiTheme="majorBidi" w:cstheme="majorBidi"/>
            <w:sz w:val="24"/>
            <w:szCs w:val="24"/>
          </w:rPr>
          <w:delText>Kaplan</w:delText>
        </w:r>
      </w:del>
      <w:r w:rsidR="00873D90" w:rsidRPr="0038224D">
        <w:rPr>
          <w:rFonts w:asciiTheme="majorBidi" w:hAnsiTheme="majorBidi" w:cstheme="majorBidi"/>
          <w:sz w:val="24"/>
          <w:szCs w:val="24"/>
        </w:rPr>
        <w:t xml:space="preserve"> </w:t>
      </w:r>
      <w:ins w:id="1904" w:author="Susan Doron" w:date="2024-06-27T00:23:00Z" w16du:dateUtc="2024-06-26T21:23:00Z">
        <w:r>
          <w:rPr>
            <w:rFonts w:asciiTheme="majorBidi" w:hAnsiTheme="majorBidi" w:cstheme="majorBidi"/>
            <w:sz w:val="24"/>
            <w:szCs w:val="24"/>
          </w:rPr>
          <w:t>project</w:t>
        </w:r>
      </w:ins>
      <w:del w:id="1905" w:author="Susan Doron" w:date="2024-06-27T00:23:00Z" w16du:dateUtc="2024-06-26T21:23:00Z">
        <w:r w:rsidR="00873D90" w:rsidRPr="0038224D" w:rsidDel="0003121D">
          <w:rPr>
            <w:rFonts w:asciiTheme="majorBidi" w:hAnsiTheme="majorBidi" w:cstheme="majorBidi"/>
            <w:sz w:val="24"/>
            <w:szCs w:val="24"/>
          </w:rPr>
          <w:delText>we</w:delText>
        </w:r>
      </w:del>
      <w:r w:rsidR="009425B2">
        <w:rPr>
          <w:rFonts w:asciiTheme="majorBidi" w:hAnsiTheme="majorBidi" w:cstheme="majorBidi"/>
          <w:sz w:val="24"/>
          <w:szCs w:val="24"/>
        </w:rPr>
        <w:t xml:space="preserve"> </w:t>
      </w:r>
      <w:ins w:id="1906" w:author="Susan Doron" w:date="2024-06-27T00:23:00Z" w16du:dateUtc="2024-06-26T21:23:00Z">
        <w:r>
          <w:rPr>
            <w:rFonts w:asciiTheme="majorBidi" w:hAnsiTheme="majorBidi" w:cstheme="majorBidi"/>
            <w:sz w:val="24"/>
            <w:szCs w:val="24"/>
          </w:rPr>
          <w:t>to</w:t>
        </w:r>
      </w:ins>
      <w:del w:id="1907" w:author="Susan Doron" w:date="2024-06-27T00:23:00Z" w16du:dateUtc="2024-06-26T21:23:00Z">
        <w:r w:rsidR="009425B2" w:rsidDel="0003121D">
          <w:rPr>
            <w:rFonts w:asciiTheme="majorBidi" w:hAnsiTheme="majorBidi" w:cstheme="majorBidi"/>
            <w:sz w:val="24"/>
            <w:szCs w:val="24"/>
          </w:rPr>
          <w:delText>have</w:delText>
        </w:r>
      </w:del>
      <w:r w:rsidR="00873D90" w:rsidRPr="0038224D">
        <w:rPr>
          <w:rFonts w:asciiTheme="majorBidi" w:hAnsiTheme="majorBidi" w:cstheme="majorBidi"/>
          <w:sz w:val="24"/>
          <w:szCs w:val="24"/>
        </w:rPr>
        <w:t xml:space="preserve"> </w:t>
      </w:r>
      <w:ins w:id="1908" w:author="Susan Doron" w:date="2024-06-27T00:23:00Z" w16du:dateUtc="2024-06-26T21:23:00Z">
        <w:r>
          <w:rPr>
            <w:rFonts w:asciiTheme="majorBidi" w:hAnsiTheme="majorBidi" w:cstheme="majorBidi"/>
            <w:sz w:val="24"/>
            <w:szCs w:val="24"/>
          </w:rPr>
          <w:t>explore</w:t>
        </w:r>
      </w:ins>
      <w:del w:id="1909" w:author="Susan Doron" w:date="2024-06-27T00:23:00Z" w16du:dateUtc="2024-06-26T21:23:00Z">
        <w:r w:rsidR="00873D90" w:rsidRPr="0038224D" w:rsidDel="0003121D">
          <w:rPr>
            <w:rFonts w:asciiTheme="majorBidi" w:hAnsiTheme="majorBidi" w:cstheme="majorBidi"/>
            <w:sz w:val="24"/>
            <w:szCs w:val="24"/>
          </w:rPr>
          <w:delText>examine</w:delText>
        </w:r>
        <w:r w:rsidR="001818BE" w:rsidDel="0003121D">
          <w:rPr>
            <w:rFonts w:asciiTheme="majorBidi" w:hAnsiTheme="majorBidi" w:cstheme="majorBidi"/>
            <w:sz w:val="24"/>
            <w:szCs w:val="24"/>
          </w:rPr>
          <w:delText>d</w:delText>
        </w:r>
      </w:del>
      <w:r w:rsidR="00873D90" w:rsidRPr="0038224D">
        <w:rPr>
          <w:rFonts w:asciiTheme="majorBidi" w:hAnsiTheme="majorBidi" w:cstheme="majorBidi"/>
          <w:sz w:val="24"/>
          <w:szCs w:val="24"/>
        </w:rPr>
        <w:t xml:space="preserve"> </w:t>
      </w:r>
      <w:ins w:id="1910" w:author="Susan Doron" w:date="2024-06-27T00:23:00Z" w16du:dateUtc="2024-06-26T21:23:00Z">
        <w:r>
          <w:rPr>
            <w:rFonts w:asciiTheme="majorBidi" w:hAnsiTheme="majorBidi" w:cstheme="majorBidi"/>
            <w:sz w:val="24"/>
            <w:szCs w:val="24"/>
          </w:rPr>
          <w:t>how</w:t>
        </w:r>
      </w:ins>
      <w:del w:id="1911" w:author="Susan Doron" w:date="2024-06-27T00:23:00Z" w16du:dateUtc="2024-06-26T21:23:00Z">
        <w:r w:rsidR="00873D90" w:rsidRPr="0038224D" w:rsidDel="0003121D">
          <w:rPr>
            <w:rFonts w:asciiTheme="majorBidi" w:hAnsiTheme="majorBidi" w:cstheme="majorBidi"/>
            <w:sz w:val="24"/>
            <w:szCs w:val="24"/>
          </w:rPr>
          <w:delText>ways</w:delText>
        </w:r>
      </w:del>
      <w:r w:rsidR="00873D90" w:rsidRPr="0038224D">
        <w:rPr>
          <w:rFonts w:asciiTheme="majorBidi" w:hAnsiTheme="majorBidi" w:cstheme="majorBidi"/>
          <w:sz w:val="24"/>
          <w:szCs w:val="24"/>
        </w:rPr>
        <w:t xml:space="preserve"> </w:t>
      </w:r>
      <w:del w:id="1912" w:author="Susan Doron" w:date="2024-06-27T00:23:00Z" w16du:dateUtc="2024-06-26T21:23:00Z">
        <w:r w:rsidR="00873D90" w:rsidRPr="0038224D" w:rsidDel="0003121D">
          <w:rPr>
            <w:rFonts w:asciiTheme="majorBidi" w:hAnsiTheme="majorBidi" w:cstheme="majorBidi"/>
            <w:sz w:val="24"/>
            <w:szCs w:val="24"/>
          </w:rPr>
          <w:delText xml:space="preserve">to use </w:delText>
        </w:r>
      </w:del>
      <w:r w:rsidR="00873D90" w:rsidRPr="0038224D">
        <w:rPr>
          <w:rFonts w:asciiTheme="majorBidi" w:hAnsiTheme="majorBidi" w:cstheme="majorBidi"/>
          <w:sz w:val="24"/>
          <w:szCs w:val="24"/>
        </w:rPr>
        <w:t xml:space="preserve">big data </w:t>
      </w:r>
      <w:ins w:id="1913" w:author="Susan Doron" w:date="2024-06-27T00:23:00Z" w16du:dateUtc="2024-06-26T21:23:00Z">
        <w:r>
          <w:rPr>
            <w:rFonts w:asciiTheme="majorBidi" w:hAnsiTheme="majorBidi" w:cstheme="majorBidi"/>
            <w:sz w:val="24"/>
            <w:szCs w:val="24"/>
          </w:rPr>
          <w:t xml:space="preserve">can be used </w:t>
        </w:r>
      </w:ins>
      <w:r w:rsidR="00873D90" w:rsidRPr="0038224D">
        <w:rPr>
          <w:rFonts w:asciiTheme="majorBidi" w:hAnsiTheme="majorBidi" w:cstheme="majorBidi"/>
          <w:sz w:val="24"/>
          <w:szCs w:val="24"/>
        </w:rPr>
        <w:t xml:space="preserve">in </w:t>
      </w:r>
      <w:ins w:id="1914" w:author="Susan Doron" w:date="2024-06-27T00:23:00Z" w16du:dateUtc="2024-06-26T21:23:00Z">
        <w:r>
          <w:rPr>
            <w:rFonts w:asciiTheme="majorBidi" w:hAnsiTheme="majorBidi" w:cstheme="majorBidi"/>
            <w:sz w:val="24"/>
            <w:szCs w:val="24"/>
          </w:rPr>
          <w:t>ways</w:t>
        </w:r>
      </w:ins>
      <w:del w:id="1915" w:author="Susan Doron" w:date="2024-06-27T00:23:00Z" w16du:dateUtc="2024-06-26T21:23:00Z">
        <w:r w:rsidR="00873D90" w:rsidRPr="0038224D" w:rsidDel="0003121D">
          <w:rPr>
            <w:rFonts w:asciiTheme="majorBidi" w:hAnsiTheme="majorBidi" w:cstheme="majorBidi"/>
            <w:sz w:val="24"/>
            <w:szCs w:val="24"/>
          </w:rPr>
          <w:delText>manners</w:delText>
        </w:r>
      </w:del>
      <w:r w:rsidR="00873D90" w:rsidRPr="0038224D">
        <w:rPr>
          <w:rFonts w:asciiTheme="majorBidi" w:hAnsiTheme="majorBidi" w:cstheme="majorBidi"/>
          <w:sz w:val="24"/>
          <w:szCs w:val="24"/>
        </w:rPr>
        <w:t xml:space="preserve"> </w:t>
      </w:r>
      <w:ins w:id="1916" w:author="Susan Doron" w:date="2024-06-27T00:23:00Z" w16du:dateUtc="2024-06-26T21:23:00Z">
        <w:r>
          <w:rPr>
            <w:rFonts w:asciiTheme="majorBidi" w:hAnsiTheme="majorBidi" w:cstheme="majorBidi"/>
            <w:sz w:val="24"/>
            <w:szCs w:val="24"/>
          </w:rPr>
          <w:t>that</w:t>
        </w:r>
      </w:ins>
      <w:del w:id="1917" w:author="Susan Doron" w:date="2024-06-27T00:23:00Z" w16du:dateUtc="2024-06-26T21:23:00Z">
        <w:r w:rsidR="00873D90" w:rsidRPr="0038224D" w:rsidDel="0003121D">
          <w:rPr>
            <w:rFonts w:asciiTheme="majorBidi" w:hAnsiTheme="majorBidi" w:cstheme="majorBidi"/>
            <w:sz w:val="24"/>
            <w:szCs w:val="24"/>
          </w:rPr>
          <w:delText>which</w:delText>
        </w:r>
      </w:del>
      <w:r w:rsidR="00873D90" w:rsidRPr="0038224D">
        <w:rPr>
          <w:rFonts w:asciiTheme="majorBidi" w:hAnsiTheme="majorBidi" w:cstheme="majorBidi"/>
          <w:sz w:val="24"/>
          <w:szCs w:val="24"/>
        </w:rPr>
        <w:t xml:space="preserve"> are less </w:t>
      </w:r>
      <w:ins w:id="1918" w:author="Susan Doron" w:date="2024-06-27T00:23:00Z" w16du:dateUtc="2024-06-26T21:23:00Z">
        <w:r>
          <w:rPr>
            <w:rFonts w:asciiTheme="majorBidi" w:hAnsiTheme="majorBidi" w:cstheme="majorBidi"/>
            <w:sz w:val="24"/>
            <w:szCs w:val="24"/>
          </w:rPr>
          <w:t>invasive</w:t>
        </w:r>
      </w:ins>
      <w:del w:id="1919" w:author="Susan Doron" w:date="2024-06-27T00:23:00Z" w16du:dateUtc="2024-06-26T21:23:00Z">
        <w:r w:rsidR="00873D90" w:rsidRPr="0038224D" w:rsidDel="0003121D">
          <w:rPr>
            <w:rFonts w:asciiTheme="majorBidi" w:hAnsiTheme="majorBidi" w:cstheme="majorBidi"/>
            <w:sz w:val="24"/>
            <w:szCs w:val="24"/>
          </w:rPr>
          <w:delText>harmful</w:delText>
        </w:r>
      </w:del>
      <w:r w:rsidR="00873D90" w:rsidRPr="0038224D">
        <w:rPr>
          <w:rFonts w:asciiTheme="majorBidi" w:hAnsiTheme="majorBidi" w:cstheme="majorBidi"/>
          <w:sz w:val="24"/>
          <w:szCs w:val="24"/>
        </w:rPr>
        <w:t xml:space="preserve"> to </w:t>
      </w:r>
      <w:del w:id="1920" w:author="Susan Doron" w:date="2024-06-27T00:23:00Z" w16du:dateUtc="2024-06-26T21:23:00Z">
        <w:r w:rsidR="00873D90" w:rsidRPr="0038224D" w:rsidDel="0003121D">
          <w:rPr>
            <w:rFonts w:asciiTheme="majorBidi" w:hAnsiTheme="majorBidi" w:cstheme="majorBidi"/>
            <w:sz w:val="24"/>
            <w:szCs w:val="24"/>
          </w:rPr>
          <w:delText>people</w:delText>
        </w:r>
        <w:r w:rsidR="006F6A55" w:rsidRPr="0038224D" w:rsidDel="0003121D">
          <w:rPr>
            <w:rFonts w:asciiTheme="majorBidi" w:hAnsiTheme="majorBidi" w:cstheme="majorBidi"/>
            <w:sz w:val="24"/>
            <w:szCs w:val="24"/>
          </w:rPr>
          <w:delText>’</w:delText>
        </w:r>
        <w:r w:rsidR="00873D90" w:rsidRPr="0038224D" w:rsidDel="0003121D">
          <w:rPr>
            <w:rFonts w:asciiTheme="majorBidi" w:hAnsiTheme="majorBidi" w:cstheme="majorBidi"/>
            <w:sz w:val="24"/>
            <w:szCs w:val="24"/>
          </w:rPr>
          <w:delText>s</w:delText>
        </w:r>
      </w:del>
      <w:ins w:id="1921" w:author="Susan Doron" w:date="2024-06-27T00:23:00Z" w16du:dateUtc="2024-06-26T21:23:00Z">
        <w:r>
          <w:rPr>
            <w:rFonts w:asciiTheme="majorBidi" w:hAnsiTheme="majorBidi" w:cstheme="majorBidi"/>
            <w:sz w:val="24"/>
            <w:szCs w:val="24"/>
          </w:rPr>
          <w:t>individuals'</w:t>
        </w:r>
      </w:ins>
      <w:r w:rsidR="00873D90" w:rsidRPr="0038224D">
        <w:rPr>
          <w:rFonts w:asciiTheme="majorBidi" w:hAnsiTheme="majorBidi" w:cstheme="majorBidi"/>
          <w:sz w:val="24"/>
          <w:szCs w:val="24"/>
        </w:rPr>
        <w:t xml:space="preserve"> </w:t>
      </w:r>
      <w:ins w:id="1922" w:author="Susan Doron" w:date="2024-06-27T00:23:00Z" w16du:dateUtc="2024-06-26T21:23:00Z">
        <w:r>
          <w:rPr>
            <w:rFonts w:asciiTheme="majorBidi" w:hAnsiTheme="majorBidi" w:cstheme="majorBidi"/>
            <w:sz w:val="24"/>
            <w:szCs w:val="24"/>
          </w:rPr>
          <w:t>privacy</w:t>
        </w:r>
      </w:ins>
      <w:del w:id="1923" w:author="Susan Doron" w:date="2024-06-27T00:23:00Z" w16du:dateUtc="2024-06-26T21:23:00Z">
        <w:r w:rsidR="00873D90" w:rsidRPr="0038224D" w:rsidDel="0003121D">
          <w:rPr>
            <w:rFonts w:asciiTheme="majorBidi" w:hAnsiTheme="majorBidi" w:cstheme="majorBidi"/>
            <w:sz w:val="24"/>
            <w:szCs w:val="24"/>
          </w:rPr>
          <w:delText>autonomy</w:delText>
        </w:r>
      </w:del>
      <w:r w:rsidR="00873D90" w:rsidRPr="0038224D">
        <w:rPr>
          <w:rFonts w:asciiTheme="majorBidi" w:hAnsiTheme="majorBidi" w:cstheme="majorBidi"/>
          <w:sz w:val="24"/>
          <w:szCs w:val="24"/>
        </w:rPr>
        <w:t xml:space="preserve"> and </w:t>
      </w:r>
      <w:ins w:id="1924" w:author="Susan Doron" w:date="2024-06-27T00:23:00Z" w16du:dateUtc="2024-06-26T21:23:00Z">
        <w:r>
          <w:rPr>
            <w:rFonts w:asciiTheme="majorBidi" w:hAnsiTheme="majorBidi" w:cstheme="majorBidi"/>
            <w:sz w:val="24"/>
            <w:szCs w:val="24"/>
          </w:rPr>
          <w:t>autonomy</w:t>
        </w:r>
      </w:ins>
      <w:del w:id="1925" w:author="Susan Doron" w:date="2024-06-27T00:23:00Z" w16du:dateUtc="2024-06-26T21:23:00Z">
        <w:r w:rsidR="00873D90" w:rsidRPr="0038224D" w:rsidDel="0003121D">
          <w:rPr>
            <w:rFonts w:asciiTheme="majorBidi" w:hAnsiTheme="majorBidi" w:cstheme="majorBidi"/>
            <w:sz w:val="24"/>
            <w:szCs w:val="24"/>
          </w:rPr>
          <w:delText>privacy</w:delText>
        </w:r>
      </w:del>
      <w:r w:rsidR="00873D90" w:rsidRPr="0038224D">
        <w:rPr>
          <w:rFonts w:asciiTheme="majorBidi" w:hAnsiTheme="majorBidi" w:cstheme="majorBidi"/>
          <w:sz w:val="24"/>
          <w:szCs w:val="24"/>
        </w:rPr>
        <w:t>. O</w:t>
      </w:r>
      <w:r w:rsidR="00200580" w:rsidRPr="0038224D">
        <w:rPr>
          <w:rFonts w:asciiTheme="majorBidi" w:hAnsiTheme="majorBidi" w:cstheme="majorBidi"/>
          <w:sz w:val="24"/>
          <w:szCs w:val="24"/>
        </w:rPr>
        <w:t xml:space="preserve">ur research explores the </w:t>
      </w:r>
      <w:ins w:id="1926" w:author="Susan Doron" w:date="2024-06-27T00:24:00Z" w16du:dateUtc="2024-06-26T21:24:00Z">
        <w:r>
          <w:rPr>
            <w:rFonts w:asciiTheme="majorBidi" w:hAnsiTheme="majorBidi" w:cstheme="majorBidi"/>
            <w:sz w:val="24"/>
            <w:szCs w:val="24"/>
          </w:rPr>
          <w:t>transition</w:t>
        </w:r>
      </w:ins>
      <w:del w:id="1927" w:author="Susan Doron" w:date="2024-06-27T00:24:00Z" w16du:dateUtc="2024-06-26T21:24:00Z">
        <w:r w:rsidR="00200580" w:rsidRPr="0038224D" w:rsidDel="0003121D">
          <w:rPr>
            <w:rFonts w:asciiTheme="majorBidi" w:hAnsiTheme="majorBidi" w:cstheme="majorBidi"/>
            <w:sz w:val="24"/>
            <w:szCs w:val="24"/>
          </w:rPr>
          <w:delText>shift</w:delText>
        </w:r>
      </w:del>
      <w:r w:rsidR="00200580" w:rsidRPr="0038224D">
        <w:rPr>
          <w:rFonts w:asciiTheme="majorBidi" w:hAnsiTheme="majorBidi" w:cstheme="majorBidi"/>
          <w:sz w:val="24"/>
          <w:szCs w:val="24"/>
        </w:rPr>
        <w:t xml:space="preserve"> from personalization to a situational approach in the context of big data and </w:t>
      </w:r>
      <w:ins w:id="1928" w:author="Susan Doron" w:date="2024-06-27T00:24:00Z" w16du:dateUtc="2024-06-26T21:24:00Z">
        <w:r>
          <w:rPr>
            <w:rFonts w:asciiTheme="majorBidi" w:hAnsiTheme="majorBidi" w:cstheme="majorBidi"/>
            <w:sz w:val="24"/>
            <w:szCs w:val="24"/>
          </w:rPr>
          <w:t>ethical</w:t>
        </w:r>
      </w:ins>
      <w:del w:id="1929" w:author="Susan Doron" w:date="2024-06-27T00:24:00Z" w16du:dateUtc="2024-06-26T21:24:00Z">
        <w:r w:rsidR="00200580" w:rsidRPr="0038224D" w:rsidDel="0003121D">
          <w:rPr>
            <w:rFonts w:asciiTheme="majorBidi" w:hAnsiTheme="majorBidi" w:cstheme="majorBidi"/>
            <w:sz w:val="24"/>
            <w:szCs w:val="24"/>
          </w:rPr>
          <w:delText>bounded</w:delText>
        </w:r>
      </w:del>
      <w:r w:rsidR="00200580" w:rsidRPr="0038224D">
        <w:rPr>
          <w:rFonts w:asciiTheme="majorBidi" w:hAnsiTheme="majorBidi" w:cstheme="majorBidi"/>
          <w:sz w:val="24"/>
          <w:szCs w:val="24"/>
        </w:rPr>
        <w:t xml:space="preserve"> </w:t>
      </w:r>
      <w:ins w:id="1930" w:author="Susan Doron" w:date="2024-06-27T00:24:00Z" w16du:dateUtc="2024-06-26T21:24:00Z">
        <w:r>
          <w:rPr>
            <w:rFonts w:asciiTheme="majorBidi" w:hAnsiTheme="majorBidi" w:cstheme="majorBidi"/>
            <w:sz w:val="24"/>
            <w:szCs w:val="24"/>
          </w:rPr>
          <w:t>boundaries</w:t>
        </w:r>
      </w:ins>
      <w:del w:id="1931" w:author="Susan Doron" w:date="2024-06-27T00:24:00Z" w16du:dateUtc="2024-06-26T21:24:00Z">
        <w:r w:rsidR="00200580" w:rsidRPr="0038224D" w:rsidDel="0003121D">
          <w:rPr>
            <w:rFonts w:asciiTheme="majorBidi" w:hAnsiTheme="majorBidi" w:cstheme="majorBidi"/>
            <w:sz w:val="24"/>
            <w:szCs w:val="24"/>
          </w:rPr>
          <w:delText>ethicality</w:delText>
        </w:r>
      </w:del>
      <w:r w:rsidR="00200580" w:rsidRPr="0038224D">
        <w:rPr>
          <w:rFonts w:asciiTheme="majorBidi" w:hAnsiTheme="majorBidi" w:cstheme="majorBidi"/>
          <w:sz w:val="24"/>
          <w:szCs w:val="24"/>
        </w:rPr>
        <w:t>.</w:t>
      </w:r>
    </w:p>
    <w:p w14:paraId="66392F32" w14:textId="6422B740" w:rsidR="00200580" w:rsidRPr="0038224D" w:rsidRDefault="00200580"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Recent years have seen a remarkable rise in big data</w:t>
      </w:r>
      <w:ins w:id="1932" w:author="Susan Doron" w:date="2024-06-27T00:24:00Z" w16du:dateUtc="2024-06-26T21:24:00Z">
        <w:r w:rsidR="0003121D">
          <w:rPr>
            <w:rFonts w:asciiTheme="majorBidi" w:hAnsiTheme="majorBidi" w:cstheme="majorBidi"/>
            <w:sz w:val="24"/>
            <w:szCs w:val="24"/>
          </w:rPr>
          <w:t>’</w:t>
        </w:r>
      </w:ins>
      <w:del w:id="1933" w:author="Susan Doron" w:date="2024-06-27T00:24:00Z" w16du:dateUtc="2024-06-26T21:24:00Z">
        <w:r w:rsidRPr="0038224D" w:rsidDel="0003121D">
          <w:rPr>
            <w:rFonts w:asciiTheme="majorBidi" w:hAnsiTheme="majorBidi" w:cstheme="majorBidi"/>
            <w:sz w:val="24"/>
            <w:szCs w:val="24"/>
          </w:rPr>
          <w:delText>'</w:delText>
        </w:r>
      </w:del>
      <w:r w:rsidRPr="0038224D">
        <w:rPr>
          <w:rFonts w:asciiTheme="majorBidi" w:hAnsiTheme="majorBidi" w:cstheme="majorBidi"/>
          <w:sz w:val="24"/>
          <w:szCs w:val="24"/>
        </w:rPr>
        <w:t xml:space="preserve">s use for predictive decision-making </w:t>
      </w:r>
      <w:ins w:id="1934" w:author="Susan Doron" w:date="2024-06-27T00:25:00Z" w16du:dateUtc="2024-06-26T21:25:00Z">
        <w:r w:rsidR="0003121D">
          <w:rPr>
            <w:rFonts w:asciiTheme="majorBidi" w:hAnsiTheme="majorBidi" w:cstheme="majorBidi"/>
            <w:sz w:val="24"/>
            <w:szCs w:val="24"/>
          </w:rPr>
          <w:t>in</w:t>
        </w:r>
      </w:ins>
      <w:del w:id="1935" w:author="Susan Doron" w:date="2024-06-27T00:25:00Z" w16du:dateUtc="2024-06-26T21:25:00Z">
        <w:r w:rsidRPr="0038224D" w:rsidDel="0003121D">
          <w:rPr>
            <w:rFonts w:asciiTheme="majorBidi" w:hAnsiTheme="majorBidi" w:cstheme="majorBidi"/>
            <w:sz w:val="24"/>
            <w:szCs w:val="24"/>
          </w:rPr>
          <w:delText>across</w:delText>
        </w:r>
      </w:del>
      <w:r w:rsidRPr="0038224D">
        <w:rPr>
          <w:rFonts w:asciiTheme="majorBidi" w:hAnsiTheme="majorBidi" w:cstheme="majorBidi"/>
          <w:sz w:val="24"/>
          <w:szCs w:val="24"/>
        </w:rPr>
        <w:t xml:space="preserve"> diverse sectors </w:t>
      </w:r>
      <w:ins w:id="1936" w:author="Susan Doron" w:date="2024-06-27T00:25:00Z" w16du:dateUtc="2024-06-26T21:25:00Z">
        <w:r w:rsidR="0003121D">
          <w:rPr>
            <w:rFonts w:asciiTheme="majorBidi" w:hAnsiTheme="majorBidi" w:cstheme="majorBidi"/>
            <w:sz w:val="24"/>
            <w:szCs w:val="24"/>
          </w:rPr>
          <w:t>such as</w:t>
        </w:r>
      </w:ins>
      <w:del w:id="1937" w:author="Susan Doron" w:date="2024-06-27T00:25:00Z" w16du:dateUtc="2024-06-26T21:25:00Z">
        <w:r w:rsidRPr="0038224D" w:rsidDel="0003121D">
          <w:rPr>
            <w:rFonts w:asciiTheme="majorBidi" w:hAnsiTheme="majorBidi" w:cstheme="majorBidi"/>
            <w:sz w:val="24"/>
            <w:szCs w:val="24"/>
          </w:rPr>
          <w:delText>like</w:delText>
        </w:r>
      </w:del>
      <w:r w:rsidRPr="0038224D">
        <w:rPr>
          <w:rFonts w:asciiTheme="majorBidi" w:hAnsiTheme="majorBidi" w:cstheme="majorBidi"/>
          <w:sz w:val="24"/>
          <w:szCs w:val="24"/>
        </w:rPr>
        <w:t xml:space="preserve"> finance, healthcare, and law enforcement</w:t>
      </w:r>
      <w:ins w:id="1938" w:author="Susan Doron" w:date="2024-06-27T00:25:00Z" w16du:dateUtc="2024-06-26T21:25:00Z">
        <w:r w:rsidR="0003121D">
          <w:rPr>
            <w:rFonts w:asciiTheme="majorBidi" w:hAnsiTheme="majorBidi" w:cstheme="majorBidi"/>
            <w:sz w:val="24"/>
            <w:szCs w:val="24"/>
          </w:rPr>
          <w:t>.</w:t>
        </w:r>
      </w:ins>
      <w:del w:id="1939" w:author="Susan Doron" w:date="2024-06-27T00:25:00Z" w16du:dateUtc="2024-06-26T21:25:00Z">
        <w:r w:rsidR="002C18D6" w:rsidDel="0003121D">
          <w:rPr>
            <w:rFonts w:asciiTheme="majorBidi" w:hAnsiTheme="majorBidi" w:cstheme="majorBidi"/>
            <w:sz w:val="24"/>
            <w:szCs w:val="24"/>
          </w:rPr>
          <w:delText>,</w:delText>
        </w:r>
      </w:del>
      <w:r w:rsidRPr="0038224D">
        <w:rPr>
          <w:rStyle w:val="FootnoteReference"/>
          <w:rFonts w:asciiTheme="majorBidi" w:hAnsiTheme="majorBidi" w:cstheme="majorBidi"/>
          <w:sz w:val="24"/>
          <w:szCs w:val="24"/>
        </w:rPr>
        <w:footnoteReference w:id="21"/>
      </w:r>
      <w:r w:rsidRPr="0038224D">
        <w:rPr>
          <w:rFonts w:asciiTheme="majorBidi" w:hAnsiTheme="majorBidi" w:cstheme="majorBidi"/>
          <w:sz w:val="24"/>
          <w:szCs w:val="24"/>
        </w:rPr>
        <w:t xml:space="preserve"> As Julie Cohen </w:t>
      </w:r>
      <w:ins w:id="1940" w:author="Susan Doron" w:date="2024-06-27T00:25:00Z" w16du:dateUtc="2024-06-26T21:25:00Z">
        <w:r w:rsidR="0003121D">
          <w:rPr>
            <w:rFonts w:asciiTheme="majorBidi" w:hAnsiTheme="majorBidi" w:cstheme="majorBidi"/>
            <w:sz w:val="24"/>
            <w:szCs w:val="24"/>
          </w:rPr>
          <w:t>notes</w:t>
        </w:r>
      </w:ins>
      <w:del w:id="1941" w:author="Susan Doron" w:date="2024-06-27T00:25:00Z" w16du:dateUtc="2024-06-26T21:25:00Z">
        <w:r w:rsidRPr="0038224D" w:rsidDel="0003121D">
          <w:rPr>
            <w:rFonts w:asciiTheme="majorBidi" w:hAnsiTheme="majorBidi" w:cstheme="majorBidi"/>
            <w:sz w:val="24"/>
            <w:szCs w:val="24"/>
          </w:rPr>
          <w:delText>points out</w:delText>
        </w:r>
      </w:del>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2"/>
      </w:r>
      <w:r w:rsidRPr="0038224D">
        <w:rPr>
          <w:rFonts w:asciiTheme="majorBidi" w:hAnsiTheme="majorBidi" w:cstheme="majorBidi"/>
          <w:sz w:val="24"/>
          <w:szCs w:val="24"/>
        </w:rPr>
        <w:t xml:space="preserve"> big data involves both advanced technology and a process that rapidly processes massive data volumes, identifies patterns</w:t>
      </w:r>
      <w:del w:id="1942" w:author="Susan Doron" w:date="2024-06-27T20:35:00Z" w16du:dateUtc="2024-06-27T17:35:00Z">
        <w:r w:rsidRPr="0038224D" w:rsidDel="009E6B74">
          <w:rPr>
            <w:rFonts w:asciiTheme="majorBidi" w:hAnsiTheme="majorBidi" w:cstheme="majorBidi"/>
            <w:sz w:val="24"/>
            <w:szCs w:val="24"/>
          </w:rPr>
          <w:delText>,</w:delText>
        </w:r>
      </w:del>
      <w:r w:rsidRPr="0038224D">
        <w:rPr>
          <w:rFonts w:asciiTheme="majorBidi" w:hAnsiTheme="majorBidi" w:cstheme="majorBidi"/>
          <w:sz w:val="24"/>
          <w:szCs w:val="24"/>
        </w:rPr>
        <w:t xml:space="preserve"> and applies data-driven predictions. This results in a wealth of synthesized knowledge.</w:t>
      </w:r>
    </w:p>
    <w:p w14:paraId="79AECA6B" w14:textId="0C95A68A" w:rsidR="00200580" w:rsidRPr="0038224D" w:rsidRDefault="00200580"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Big data analytics </w:t>
      </w:r>
      <w:ins w:id="1943" w:author="Susan Doron" w:date="2024-06-27T07:40:00Z" w16du:dateUtc="2024-06-27T04:40:00Z">
        <w:r w:rsidR="005F1216">
          <w:rPr>
            <w:rFonts w:asciiTheme="majorBidi" w:hAnsiTheme="majorBidi" w:cstheme="majorBidi"/>
            <w:sz w:val="24"/>
            <w:szCs w:val="24"/>
          </w:rPr>
          <w:t>involves</w:t>
        </w:r>
      </w:ins>
      <w:del w:id="1944" w:author="Susan Doron" w:date="2024-06-27T07:40:00Z" w16du:dateUtc="2024-06-27T04:40:00Z">
        <w:r w:rsidRPr="0038224D" w:rsidDel="005F1216">
          <w:rPr>
            <w:rFonts w:asciiTheme="majorBidi" w:hAnsiTheme="majorBidi" w:cstheme="majorBidi"/>
            <w:sz w:val="24"/>
            <w:szCs w:val="24"/>
          </w:rPr>
          <w:delText>requires</w:delText>
        </w:r>
      </w:del>
      <w:ins w:id="1945" w:author="Susan Doron" w:date="2024-06-27T07:40:00Z" w16du:dateUtc="2024-06-27T04:40:00Z">
        <w:r w:rsidR="005F1216">
          <w:rPr>
            <w:rFonts w:asciiTheme="majorBidi" w:hAnsiTheme="majorBidi" w:cstheme="majorBidi"/>
            <w:sz w:val="24"/>
            <w:szCs w:val="24"/>
          </w:rPr>
          <w:t xml:space="preserve"> w</w:t>
        </w:r>
      </w:ins>
      <w:ins w:id="1946" w:author="Susan Doron" w:date="2024-06-27T07:41:00Z" w16du:dateUtc="2024-06-27T04:41:00Z">
        <w:r w:rsidR="005F1216">
          <w:rPr>
            <w:rFonts w:asciiTheme="majorBidi" w:hAnsiTheme="majorBidi" w:cstheme="majorBidi"/>
            <w:sz w:val="24"/>
            <w:szCs w:val="24"/>
          </w:rPr>
          <w:t xml:space="preserve">orking with </w:t>
        </w:r>
      </w:ins>
      <w:del w:id="1947" w:author="Susan Doron" w:date="2024-06-27T07:41:00Z" w16du:dateUtc="2024-06-27T04:41:00Z">
        <w:r w:rsidRPr="0038224D" w:rsidDel="005F1216">
          <w:rPr>
            <w:rFonts w:asciiTheme="majorBidi" w:hAnsiTheme="majorBidi" w:cstheme="majorBidi"/>
            <w:sz w:val="24"/>
            <w:szCs w:val="24"/>
          </w:rPr>
          <w:delText xml:space="preserve"> </w:delText>
        </w:r>
      </w:del>
      <w:r w:rsidRPr="0038224D">
        <w:rPr>
          <w:rFonts w:asciiTheme="majorBidi" w:hAnsiTheme="majorBidi" w:cstheme="majorBidi"/>
          <w:sz w:val="24"/>
          <w:szCs w:val="24"/>
        </w:rPr>
        <w:t xml:space="preserve">immense datasets, often </w:t>
      </w:r>
      <w:ins w:id="1948" w:author="Susan Doron" w:date="2024-06-27T07:41:00Z" w16du:dateUtc="2024-06-27T04:41:00Z">
        <w:r w:rsidR="005F1216">
          <w:rPr>
            <w:rFonts w:asciiTheme="majorBidi" w:hAnsiTheme="majorBidi" w:cstheme="majorBidi"/>
            <w:sz w:val="24"/>
            <w:szCs w:val="24"/>
          </w:rPr>
          <w:t>reaching into</w:t>
        </w:r>
      </w:ins>
      <w:del w:id="1949" w:author="Susan Doron" w:date="2024-06-27T07:41:00Z" w16du:dateUtc="2024-06-27T04:41:00Z">
        <w:r w:rsidRPr="0038224D" w:rsidDel="005F1216">
          <w:rPr>
            <w:rFonts w:asciiTheme="majorBidi" w:hAnsiTheme="majorBidi" w:cstheme="majorBidi"/>
            <w:sz w:val="24"/>
            <w:szCs w:val="24"/>
          </w:rPr>
          <w:delText>in</w:delText>
        </w:r>
      </w:del>
      <w:r w:rsidRPr="0038224D">
        <w:rPr>
          <w:rFonts w:asciiTheme="majorBidi" w:hAnsiTheme="majorBidi" w:cstheme="majorBidi"/>
          <w:sz w:val="24"/>
          <w:szCs w:val="24"/>
        </w:rPr>
        <w:t xml:space="preserve"> petabytes, </w:t>
      </w:r>
      <w:ins w:id="1950" w:author="Susan Doron" w:date="2024-06-27T07:41:00Z" w16du:dateUtc="2024-06-27T04:41:00Z">
        <w:r w:rsidR="005F1216">
          <w:rPr>
            <w:rFonts w:asciiTheme="majorBidi" w:hAnsiTheme="majorBidi" w:cstheme="majorBidi"/>
            <w:sz w:val="24"/>
            <w:szCs w:val="24"/>
          </w:rPr>
          <w:t xml:space="preserve">as well as </w:t>
        </w:r>
      </w:ins>
      <w:r w:rsidRPr="0038224D">
        <w:rPr>
          <w:rFonts w:asciiTheme="majorBidi" w:hAnsiTheme="majorBidi" w:cstheme="majorBidi"/>
          <w:sz w:val="24"/>
          <w:szCs w:val="24"/>
        </w:rPr>
        <w:t>integrating information from various sources</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3"/>
      </w:r>
      <w:r w:rsidRPr="0038224D">
        <w:rPr>
          <w:rFonts w:asciiTheme="majorBidi" w:hAnsiTheme="majorBidi" w:cstheme="majorBidi"/>
          <w:sz w:val="24"/>
          <w:szCs w:val="24"/>
        </w:rPr>
        <w:t xml:space="preserve"> </w:t>
      </w:r>
      <w:ins w:id="1951" w:author="Susan Doron" w:date="2024-06-27T07:41:00Z" w16du:dateUtc="2024-06-27T04:41:00Z">
        <w:r w:rsidR="005F1216">
          <w:rPr>
            <w:rFonts w:asciiTheme="majorBidi" w:hAnsiTheme="majorBidi" w:cstheme="majorBidi"/>
            <w:sz w:val="24"/>
            <w:szCs w:val="24"/>
          </w:rPr>
          <w:t>Some of th</w:t>
        </w:r>
      </w:ins>
      <w:ins w:id="1952" w:author="Susan Doron" w:date="2024-06-27T07:42:00Z" w16du:dateUtc="2024-06-27T04:42:00Z">
        <w:r w:rsidR="005F1216">
          <w:rPr>
            <w:rFonts w:asciiTheme="majorBidi" w:hAnsiTheme="majorBidi" w:cstheme="majorBidi"/>
            <w:sz w:val="24"/>
            <w:szCs w:val="24"/>
          </w:rPr>
          <w:t>e</w:t>
        </w:r>
      </w:ins>
      <w:ins w:id="1953" w:author="Susan Doron" w:date="2024-06-27T07:41:00Z" w16du:dateUtc="2024-06-27T04:41:00Z">
        <w:r w:rsidR="005F1216">
          <w:rPr>
            <w:rFonts w:asciiTheme="majorBidi" w:hAnsiTheme="majorBidi" w:cstheme="majorBidi"/>
            <w:sz w:val="24"/>
            <w:szCs w:val="24"/>
          </w:rPr>
          <w:t xml:space="preserve"> c</w:t>
        </w:r>
      </w:ins>
      <w:del w:id="1954" w:author="Susan Doron" w:date="2024-06-27T07:41:00Z" w16du:dateUtc="2024-06-27T04:41:00Z">
        <w:r w:rsidRPr="0038224D" w:rsidDel="005F1216">
          <w:rPr>
            <w:rFonts w:asciiTheme="majorBidi" w:hAnsiTheme="majorBidi" w:cstheme="majorBidi"/>
            <w:sz w:val="24"/>
            <w:szCs w:val="24"/>
          </w:rPr>
          <w:delText>C</w:delText>
        </w:r>
      </w:del>
      <w:r w:rsidRPr="0038224D">
        <w:rPr>
          <w:rFonts w:asciiTheme="majorBidi" w:hAnsiTheme="majorBidi" w:cstheme="majorBidi"/>
          <w:sz w:val="24"/>
          <w:szCs w:val="24"/>
        </w:rPr>
        <w:t xml:space="preserve">urrent applications </w:t>
      </w:r>
      <w:ins w:id="1955" w:author="Susan Doron" w:date="2024-06-27T07:41:00Z" w16du:dateUtc="2024-06-27T04:41:00Z">
        <w:r w:rsidR="005F1216">
          <w:rPr>
            <w:rFonts w:asciiTheme="majorBidi" w:hAnsiTheme="majorBidi" w:cstheme="majorBidi"/>
            <w:sz w:val="24"/>
            <w:szCs w:val="24"/>
          </w:rPr>
          <w:t xml:space="preserve">of big data analytics </w:t>
        </w:r>
      </w:ins>
      <w:r w:rsidRPr="0038224D">
        <w:rPr>
          <w:rFonts w:asciiTheme="majorBidi" w:hAnsiTheme="majorBidi" w:cstheme="majorBidi"/>
          <w:sz w:val="24"/>
          <w:szCs w:val="24"/>
        </w:rPr>
        <w:t xml:space="preserve">include spam and fraud detection, credit </w:t>
      </w:r>
      <w:r w:rsidRPr="0038224D">
        <w:rPr>
          <w:rFonts w:asciiTheme="majorBidi" w:hAnsiTheme="majorBidi" w:cstheme="majorBidi"/>
          <w:sz w:val="24"/>
          <w:szCs w:val="24"/>
        </w:rPr>
        <w:lastRenderedPageBreak/>
        <w:t>scoring, insurance pricing, and data-driven law enforcement, such as predicting gun violence</w:t>
      </w:r>
      <w:del w:id="1956" w:author="Susan Doron" w:date="2024-06-27T07:42:00Z" w16du:dateUtc="2024-06-27T04:42:00Z">
        <w:r w:rsidR="002C18D6" w:rsidDel="005F1216">
          <w:rPr>
            <w:rFonts w:asciiTheme="majorBidi" w:hAnsiTheme="majorBidi" w:cstheme="majorBidi"/>
            <w:sz w:val="24"/>
            <w:szCs w:val="24"/>
          </w:rPr>
          <w:delText>,</w:delText>
        </w:r>
      </w:del>
      <w:r w:rsidRPr="0038224D">
        <w:rPr>
          <w:rStyle w:val="FootnoteReference"/>
          <w:rFonts w:asciiTheme="majorBidi" w:hAnsiTheme="majorBidi" w:cstheme="majorBidi"/>
          <w:sz w:val="24"/>
          <w:szCs w:val="24"/>
        </w:rPr>
        <w:footnoteReference w:id="24"/>
      </w:r>
      <w:r w:rsidRPr="0038224D">
        <w:rPr>
          <w:rFonts w:asciiTheme="majorBidi" w:hAnsiTheme="majorBidi" w:cstheme="majorBidi"/>
          <w:sz w:val="24"/>
          <w:szCs w:val="24"/>
        </w:rPr>
        <w:t xml:space="preserve">  and serious crimes</w:t>
      </w:r>
      <w:r w:rsidR="002C18D6">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25"/>
      </w:r>
    </w:p>
    <w:p w14:paraId="25E4DDF0" w14:textId="5AA52552" w:rsidR="000D403C" w:rsidRPr="0038224D" w:rsidRDefault="005F1216" w:rsidP="0038224D">
      <w:pPr>
        <w:spacing w:line="240" w:lineRule="auto"/>
        <w:jc w:val="both"/>
        <w:rPr>
          <w:rFonts w:asciiTheme="majorBidi" w:hAnsiTheme="majorBidi" w:cstheme="majorBidi"/>
          <w:sz w:val="24"/>
          <w:szCs w:val="24"/>
        </w:rPr>
      </w:pPr>
      <w:ins w:id="1957" w:author="Susan Doron" w:date="2024-06-27T07:42:00Z" w16du:dateUtc="2024-06-27T04:42:00Z">
        <w:r>
          <w:rPr>
            <w:rFonts w:asciiTheme="majorBidi" w:hAnsiTheme="majorBidi" w:cstheme="majorBidi"/>
            <w:sz w:val="24"/>
            <w:szCs w:val="24"/>
          </w:rPr>
          <w:t>Using</w:t>
        </w:r>
      </w:ins>
      <w:del w:id="1958" w:author="Susan Doron" w:date="2024-06-27T07:42:00Z" w16du:dateUtc="2024-06-27T04:42:00Z">
        <w:r w:rsidR="003167CB" w:rsidRPr="0038224D" w:rsidDel="005F1216">
          <w:rPr>
            <w:rFonts w:asciiTheme="majorBidi" w:hAnsiTheme="majorBidi" w:cstheme="majorBidi"/>
            <w:sz w:val="24"/>
            <w:szCs w:val="24"/>
          </w:rPr>
          <w:delText>Utilizing</w:delText>
        </w:r>
      </w:del>
      <w:r w:rsidR="003167CB" w:rsidRPr="0038224D">
        <w:rPr>
          <w:rFonts w:asciiTheme="majorBidi" w:hAnsiTheme="majorBidi" w:cstheme="majorBidi"/>
          <w:sz w:val="24"/>
          <w:szCs w:val="24"/>
        </w:rPr>
        <w:t xml:space="preserve"> big data for predictive regulation </w:t>
      </w:r>
      <w:ins w:id="1959" w:author="Susan Doron" w:date="2024-06-27T07:42:00Z" w16du:dateUtc="2024-06-27T04:42:00Z">
        <w:r>
          <w:rPr>
            <w:rFonts w:asciiTheme="majorBidi" w:hAnsiTheme="majorBidi" w:cstheme="majorBidi"/>
            <w:sz w:val="24"/>
            <w:szCs w:val="24"/>
          </w:rPr>
          <w:t>enables</w:t>
        </w:r>
      </w:ins>
      <w:del w:id="1960" w:author="Susan Doron" w:date="2024-06-27T07:42:00Z" w16du:dateUtc="2024-06-27T04:42:00Z">
        <w:r w:rsidR="003167CB" w:rsidRPr="0038224D" w:rsidDel="005F1216">
          <w:rPr>
            <w:rFonts w:asciiTheme="majorBidi" w:hAnsiTheme="majorBidi" w:cstheme="majorBidi"/>
            <w:sz w:val="24"/>
            <w:szCs w:val="24"/>
          </w:rPr>
          <w:delText>allows</w:delText>
        </w:r>
      </w:del>
      <w:r w:rsidR="003167CB" w:rsidRPr="0038224D">
        <w:rPr>
          <w:rFonts w:asciiTheme="majorBidi" w:hAnsiTheme="majorBidi" w:cstheme="majorBidi"/>
          <w:sz w:val="24"/>
          <w:szCs w:val="24"/>
        </w:rPr>
        <w:t xml:space="preserve"> regulators to preemptively engage with potential </w:t>
      </w:r>
      <w:del w:id="1961" w:author="Susan Doron" w:date="2024-06-27T07:42:00Z" w16du:dateUtc="2024-06-27T04:42:00Z">
        <w:r w:rsidR="003167CB" w:rsidRPr="0038224D" w:rsidDel="005F1216">
          <w:rPr>
            <w:rFonts w:asciiTheme="majorBidi" w:hAnsiTheme="majorBidi" w:cstheme="majorBidi"/>
            <w:sz w:val="24"/>
            <w:szCs w:val="24"/>
          </w:rPr>
          <w:delText>wrongdoers,</w:delText>
        </w:r>
      </w:del>
      <w:ins w:id="1962" w:author="Susan Doron" w:date="2024-06-27T07:42:00Z" w16du:dateUtc="2024-06-27T04:42:00Z">
        <w:r>
          <w:rPr>
            <w:rFonts w:asciiTheme="majorBidi" w:hAnsiTheme="majorBidi" w:cstheme="majorBidi"/>
            <w:sz w:val="24"/>
            <w:szCs w:val="24"/>
          </w:rPr>
          <w:t>violators</w:t>
        </w:r>
      </w:ins>
      <w:r w:rsidR="003167CB" w:rsidRPr="0038224D">
        <w:rPr>
          <w:rFonts w:asciiTheme="majorBidi" w:hAnsiTheme="majorBidi" w:cstheme="majorBidi"/>
          <w:sz w:val="24"/>
          <w:szCs w:val="24"/>
        </w:rPr>
        <w:t xml:space="preserve"> </w:t>
      </w:r>
      <w:ins w:id="1963" w:author="Susan Doron" w:date="2024-06-27T07:42:00Z" w16du:dateUtc="2024-06-27T04:42:00Z">
        <w:r>
          <w:rPr>
            <w:rFonts w:asciiTheme="majorBidi" w:hAnsiTheme="majorBidi" w:cstheme="majorBidi"/>
            <w:sz w:val="24"/>
            <w:szCs w:val="24"/>
          </w:rPr>
          <w:t xml:space="preserve">by </w:t>
        </w:r>
      </w:ins>
      <w:r w:rsidR="003167CB" w:rsidRPr="0038224D">
        <w:rPr>
          <w:rFonts w:asciiTheme="majorBidi" w:hAnsiTheme="majorBidi" w:cstheme="majorBidi"/>
          <w:sz w:val="24"/>
          <w:szCs w:val="24"/>
        </w:rPr>
        <w:t xml:space="preserve">issuing alerts before </w:t>
      </w:r>
      <w:ins w:id="1964" w:author="Susan Doron" w:date="2024-06-27T07:42:00Z" w16du:dateUtc="2024-06-27T04:42:00Z">
        <w:r>
          <w:rPr>
            <w:rFonts w:asciiTheme="majorBidi" w:hAnsiTheme="majorBidi" w:cstheme="majorBidi"/>
            <w:sz w:val="24"/>
            <w:szCs w:val="24"/>
          </w:rPr>
          <w:t>any</w:t>
        </w:r>
      </w:ins>
      <w:del w:id="1965" w:author="Susan Doron" w:date="2024-06-27T07:42:00Z" w16du:dateUtc="2024-06-27T04:42:00Z">
        <w:r w:rsidR="003167CB" w:rsidRPr="0038224D" w:rsidDel="005F1216">
          <w:rPr>
            <w:rFonts w:asciiTheme="majorBidi" w:hAnsiTheme="majorBidi" w:cstheme="majorBidi"/>
            <w:sz w:val="24"/>
            <w:szCs w:val="24"/>
          </w:rPr>
          <w:delText>misconduct</w:delText>
        </w:r>
      </w:del>
      <w:r w:rsidR="003167CB" w:rsidRPr="0038224D">
        <w:rPr>
          <w:rFonts w:asciiTheme="majorBidi" w:hAnsiTheme="majorBidi" w:cstheme="majorBidi"/>
          <w:sz w:val="24"/>
          <w:szCs w:val="24"/>
        </w:rPr>
        <w:t xml:space="preserve"> </w:t>
      </w:r>
      <w:del w:id="1966" w:author="Susan Doron" w:date="2024-06-27T07:42:00Z" w16du:dateUtc="2024-06-27T04:42:00Z">
        <w:r w:rsidR="003167CB" w:rsidRPr="0038224D" w:rsidDel="005F1216">
          <w:rPr>
            <w:rFonts w:asciiTheme="majorBidi" w:hAnsiTheme="majorBidi" w:cstheme="majorBidi"/>
            <w:sz w:val="24"/>
            <w:szCs w:val="24"/>
          </w:rPr>
          <w:delText>occurs</w:delText>
        </w:r>
      </w:del>
      <w:ins w:id="1967" w:author="Susan Doron" w:date="2024-06-27T07:42:00Z" w16du:dateUtc="2024-06-27T04:42:00Z">
        <w:r>
          <w:rPr>
            <w:rFonts w:asciiTheme="majorBidi" w:hAnsiTheme="majorBidi" w:cstheme="majorBidi"/>
            <w:sz w:val="24"/>
            <w:szCs w:val="24"/>
          </w:rPr>
          <w:t>wrongdoing takes place</w:t>
        </w:r>
      </w:ins>
      <w:r w:rsidR="003167CB" w:rsidRPr="0038224D">
        <w:rPr>
          <w:rFonts w:asciiTheme="majorBidi" w:hAnsiTheme="majorBidi" w:cstheme="majorBidi"/>
          <w:sz w:val="24"/>
          <w:szCs w:val="24"/>
        </w:rPr>
        <w:t>. This data-driven approach effectively tackles ethical challenges.</w:t>
      </w:r>
      <w:r w:rsidR="000D403C" w:rsidRPr="0038224D">
        <w:rPr>
          <w:rFonts w:asciiTheme="majorBidi" w:hAnsiTheme="majorBidi" w:cstheme="majorBidi"/>
          <w:sz w:val="24"/>
          <w:szCs w:val="24"/>
        </w:rPr>
        <w:t xml:space="preserve"> </w:t>
      </w:r>
      <w:r w:rsidR="00481850" w:rsidRPr="0038224D">
        <w:rPr>
          <w:rFonts w:asciiTheme="majorBidi" w:hAnsiTheme="majorBidi" w:cstheme="majorBidi"/>
          <w:sz w:val="24"/>
          <w:szCs w:val="24"/>
        </w:rPr>
        <w:t xml:space="preserve">Another important concept </w:t>
      </w:r>
      <w:ins w:id="1968" w:author="Susan Doron" w:date="2024-06-27T07:42:00Z" w16du:dateUtc="2024-06-27T04:42:00Z">
        <w:r>
          <w:rPr>
            <w:rFonts w:asciiTheme="majorBidi" w:hAnsiTheme="majorBidi" w:cstheme="majorBidi"/>
            <w:sz w:val="24"/>
            <w:szCs w:val="24"/>
          </w:rPr>
          <w:t xml:space="preserve">that </w:t>
        </w:r>
      </w:ins>
      <w:r w:rsidR="00481850" w:rsidRPr="0038224D">
        <w:rPr>
          <w:rFonts w:asciiTheme="majorBidi" w:hAnsiTheme="majorBidi" w:cstheme="majorBidi"/>
          <w:sz w:val="24"/>
          <w:szCs w:val="24"/>
        </w:rPr>
        <w:t>we develop is targeted regulatio</w:t>
      </w:r>
      <w:r w:rsidR="000D403C" w:rsidRPr="0038224D">
        <w:rPr>
          <w:rFonts w:asciiTheme="majorBidi" w:hAnsiTheme="majorBidi" w:cstheme="majorBidi"/>
          <w:sz w:val="24"/>
          <w:szCs w:val="24"/>
        </w:rPr>
        <w:t xml:space="preserve">n, </w:t>
      </w:r>
      <w:ins w:id="1969" w:author="Susan Doron" w:date="2024-06-27T07:42:00Z" w16du:dateUtc="2024-06-27T04:42:00Z">
        <w:r>
          <w:rPr>
            <w:rFonts w:asciiTheme="majorBidi" w:hAnsiTheme="majorBidi" w:cstheme="majorBidi"/>
            <w:sz w:val="24"/>
            <w:szCs w:val="24"/>
          </w:rPr>
          <w:t>which</w:t>
        </w:r>
      </w:ins>
      <w:del w:id="1970" w:author="Susan Doron" w:date="2024-06-27T07:42:00Z" w16du:dateUtc="2024-06-27T04:42:00Z">
        <w:r w:rsidR="000D403C" w:rsidRPr="0038224D" w:rsidDel="005F1216">
          <w:rPr>
            <w:rFonts w:asciiTheme="majorBidi" w:hAnsiTheme="majorBidi" w:cstheme="majorBidi"/>
            <w:sz w:val="24"/>
            <w:szCs w:val="24"/>
          </w:rPr>
          <w:delText>where</w:delText>
        </w:r>
      </w:del>
      <w:r w:rsidR="000D403C" w:rsidRPr="0038224D">
        <w:rPr>
          <w:rFonts w:asciiTheme="majorBidi" w:hAnsiTheme="majorBidi" w:cstheme="majorBidi"/>
          <w:sz w:val="24"/>
          <w:szCs w:val="24"/>
        </w:rPr>
        <w:t xml:space="preserve"> </w:t>
      </w:r>
      <w:del w:id="1971" w:author="Susan Doron" w:date="2024-06-27T07:42:00Z" w16du:dateUtc="2024-06-27T04:42:00Z">
        <w:r w:rsidR="003167CB" w:rsidRPr="0038224D" w:rsidDel="005F1216">
          <w:rPr>
            <w:rFonts w:asciiTheme="majorBidi" w:hAnsiTheme="majorBidi" w:cstheme="majorBidi"/>
            <w:sz w:val="24"/>
            <w:szCs w:val="24"/>
          </w:rPr>
          <w:delText>Data-driven</w:delText>
        </w:r>
      </w:del>
      <w:ins w:id="1972" w:author="Susan Doron" w:date="2024-06-27T07:42:00Z" w16du:dateUtc="2024-06-27T04:42:00Z">
        <w:r>
          <w:rPr>
            <w:rFonts w:asciiTheme="majorBidi" w:hAnsiTheme="majorBidi" w:cstheme="majorBidi"/>
            <w:sz w:val="24"/>
            <w:szCs w:val="24"/>
          </w:rPr>
          <w:t>allows</w:t>
        </w:r>
      </w:ins>
      <w:r w:rsidR="003167CB" w:rsidRPr="0038224D">
        <w:rPr>
          <w:rFonts w:asciiTheme="majorBidi" w:hAnsiTheme="majorBidi" w:cstheme="majorBidi"/>
          <w:sz w:val="24"/>
          <w:szCs w:val="24"/>
        </w:rPr>
        <w:t xml:space="preserve"> </w:t>
      </w:r>
      <w:del w:id="1973" w:author="Susan Doron" w:date="2024-06-27T07:42:00Z" w16du:dateUtc="2024-06-27T04:42:00Z">
        <w:r w:rsidR="003167CB" w:rsidRPr="0038224D" w:rsidDel="005F1216">
          <w:rPr>
            <w:rFonts w:asciiTheme="majorBidi" w:hAnsiTheme="majorBidi" w:cstheme="majorBidi"/>
            <w:sz w:val="24"/>
            <w:szCs w:val="24"/>
          </w:rPr>
          <w:delText xml:space="preserve">law enforcement enables </w:delText>
        </w:r>
      </w:del>
      <w:r w:rsidR="003167CB" w:rsidRPr="0038224D">
        <w:rPr>
          <w:rFonts w:asciiTheme="majorBidi" w:hAnsiTheme="majorBidi" w:cstheme="majorBidi"/>
          <w:sz w:val="24"/>
          <w:szCs w:val="24"/>
        </w:rPr>
        <w:t xml:space="preserve">regulators to focus on specific risks and behaviors </w:t>
      </w:r>
      <w:ins w:id="1974" w:author="Susan Doron" w:date="2024-06-27T07:42:00Z" w16du:dateUtc="2024-06-27T04:42:00Z">
        <w:r>
          <w:rPr>
            <w:rFonts w:asciiTheme="majorBidi" w:hAnsiTheme="majorBidi" w:cstheme="majorBidi"/>
            <w:sz w:val="24"/>
            <w:szCs w:val="24"/>
          </w:rPr>
          <w:t xml:space="preserve">through data-driven law enforcement, </w:t>
        </w:r>
      </w:ins>
      <w:r w:rsidR="003167CB" w:rsidRPr="0038224D">
        <w:rPr>
          <w:rFonts w:asciiTheme="majorBidi" w:hAnsiTheme="majorBidi" w:cstheme="majorBidi"/>
          <w:sz w:val="24"/>
          <w:szCs w:val="24"/>
        </w:rPr>
        <w:t xml:space="preserve">rather than random enforcement. </w:t>
      </w:r>
      <w:ins w:id="1975" w:author="Susan Doron" w:date="2024-06-27T07:43:00Z" w16du:dateUtc="2024-06-27T04:43:00Z">
        <w:r>
          <w:rPr>
            <w:rFonts w:asciiTheme="majorBidi" w:hAnsiTheme="majorBidi" w:cstheme="majorBidi"/>
            <w:sz w:val="24"/>
            <w:szCs w:val="24"/>
          </w:rPr>
          <w:t>A</w:t>
        </w:r>
      </w:ins>
      <w:del w:id="1976" w:author="Susan Doron" w:date="2024-06-27T07:43:00Z" w16du:dateUtc="2024-06-27T04:43:00Z">
        <w:r w:rsidR="003167CB" w:rsidRPr="0038224D" w:rsidDel="005F1216">
          <w:rPr>
            <w:rFonts w:asciiTheme="majorBidi" w:hAnsiTheme="majorBidi" w:cstheme="majorBidi"/>
            <w:sz w:val="24"/>
            <w:szCs w:val="24"/>
          </w:rPr>
          <w:delText>This</w:delText>
        </w:r>
      </w:del>
      <w:r w:rsidR="003167CB" w:rsidRPr="0038224D">
        <w:rPr>
          <w:rFonts w:asciiTheme="majorBidi" w:hAnsiTheme="majorBidi" w:cstheme="majorBidi"/>
          <w:sz w:val="24"/>
          <w:szCs w:val="24"/>
        </w:rPr>
        <w:t xml:space="preserve"> targeted approach is </w:t>
      </w:r>
      <w:ins w:id="1977" w:author="Susan Doron" w:date="2024-06-27T07:43:00Z" w16du:dateUtc="2024-06-27T04:43:00Z">
        <w:r>
          <w:rPr>
            <w:rFonts w:asciiTheme="majorBidi" w:hAnsiTheme="majorBidi" w:cstheme="majorBidi"/>
            <w:sz w:val="24"/>
            <w:szCs w:val="24"/>
          </w:rPr>
          <w:t>needed</w:t>
        </w:r>
      </w:ins>
      <w:del w:id="1978" w:author="Susan Doron" w:date="2024-06-27T07:43:00Z" w16du:dateUtc="2024-06-27T04:43:00Z">
        <w:r w:rsidR="003167CB" w:rsidRPr="0038224D" w:rsidDel="005F1216">
          <w:rPr>
            <w:rFonts w:asciiTheme="majorBidi" w:hAnsiTheme="majorBidi" w:cstheme="majorBidi"/>
            <w:sz w:val="24"/>
            <w:szCs w:val="24"/>
          </w:rPr>
          <w:delText>essential</w:delText>
        </w:r>
      </w:del>
      <w:r w:rsidR="003167CB" w:rsidRPr="0038224D">
        <w:rPr>
          <w:rFonts w:asciiTheme="majorBidi" w:hAnsiTheme="majorBidi" w:cstheme="majorBidi"/>
          <w:sz w:val="24"/>
          <w:szCs w:val="24"/>
        </w:rPr>
        <w:t xml:space="preserve"> to </w:t>
      </w:r>
      <w:ins w:id="1979" w:author="Susan Doron" w:date="2024-06-27T07:43:00Z" w16du:dateUtc="2024-06-27T04:43:00Z">
        <w:r>
          <w:rPr>
            <w:rFonts w:asciiTheme="majorBidi" w:hAnsiTheme="majorBidi" w:cstheme="majorBidi"/>
            <w:sz w:val="24"/>
            <w:szCs w:val="24"/>
          </w:rPr>
          <w:t>prevent</w:t>
        </w:r>
      </w:ins>
      <w:del w:id="1980" w:author="Susan Doron" w:date="2024-06-27T07:43:00Z" w16du:dateUtc="2024-06-27T04:43:00Z">
        <w:r w:rsidR="003167CB" w:rsidRPr="0038224D" w:rsidDel="005F1216">
          <w:rPr>
            <w:rFonts w:asciiTheme="majorBidi" w:hAnsiTheme="majorBidi" w:cstheme="majorBidi"/>
            <w:sz w:val="24"/>
            <w:szCs w:val="24"/>
          </w:rPr>
          <w:delText>counter</w:delText>
        </w:r>
      </w:del>
      <w:r w:rsidR="003167CB" w:rsidRPr="0038224D">
        <w:rPr>
          <w:rFonts w:asciiTheme="majorBidi" w:hAnsiTheme="majorBidi" w:cstheme="majorBidi"/>
          <w:sz w:val="24"/>
          <w:szCs w:val="24"/>
        </w:rPr>
        <w:t xml:space="preserve"> ethical </w:t>
      </w:r>
      <w:ins w:id="1981" w:author="Susan Doron" w:date="2024-06-27T07:43:00Z" w16du:dateUtc="2024-06-27T04:43:00Z">
        <w:r>
          <w:rPr>
            <w:rFonts w:asciiTheme="majorBidi" w:hAnsiTheme="majorBidi" w:cstheme="majorBidi"/>
            <w:sz w:val="24"/>
            <w:szCs w:val="24"/>
          </w:rPr>
          <w:t>desensitization</w:t>
        </w:r>
      </w:ins>
      <w:del w:id="1982" w:author="Susan Doron" w:date="2024-06-27T07:43:00Z" w16du:dateUtc="2024-06-27T04:43:00Z">
        <w:r w:rsidR="003167CB" w:rsidRPr="0038224D" w:rsidDel="005F1216">
          <w:rPr>
            <w:rFonts w:asciiTheme="majorBidi" w:hAnsiTheme="majorBidi" w:cstheme="majorBidi"/>
            <w:sz w:val="24"/>
            <w:szCs w:val="24"/>
          </w:rPr>
          <w:delText>numbing</w:delText>
        </w:r>
      </w:del>
      <w:r w:rsidR="003167CB" w:rsidRPr="0038224D">
        <w:rPr>
          <w:rFonts w:asciiTheme="majorBidi" w:hAnsiTheme="majorBidi" w:cstheme="majorBidi"/>
          <w:sz w:val="24"/>
          <w:szCs w:val="24"/>
        </w:rPr>
        <w:t xml:space="preserve"> and </w:t>
      </w:r>
      <w:ins w:id="1983" w:author="Susan Doron" w:date="2024-06-27T07:43:00Z" w16du:dateUtc="2024-06-27T04:43:00Z">
        <w:r>
          <w:rPr>
            <w:rFonts w:asciiTheme="majorBidi" w:hAnsiTheme="majorBidi" w:cstheme="majorBidi"/>
            <w:sz w:val="24"/>
            <w:szCs w:val="24"/>
          </w:rPr>
          <w:t>enhance</w:t>
        </w:r>
      </w:ins>
      <w:del w:id="1984" w:author="Susan Doron" w:date="2024-06-27T07:43:00Z" w16du:dateUtc="2024-06-27T04:43:00Z">
        <w:r w:rsidR="003167CB" w:rsidRPr="0038224D" w:rsidDel="005F1216">
          <w:rPr>
            <w:rFonts w:asciiTheme="majorBidi" w:hAnsiTheme="majorBidi" w:cstheme="majorBidi"/>
            <w:sz w:val="24"/>
            <w:szCs w:val="24"/>
          </w:rPr>
          <w:delText>improve</w:delText>
        </w:r>
      </w:del>
      <w:r w:rsidR="003167CB" w:rsidRPr="0038224D">
        <w:rPr>
          <w:rFonts w:asciiTheme="majorBidi" w:hAnsiTheme="majorBidi" w:cstheme="majorBidi"/>
          <w:sz w:val="24"/>
          <w:szCs w:val="24"/>
        </w:rPr>
        <w:t xml:space="preserve"> ethical deliberation</w:t>
      </w:r>
      <w:ins w:id="1985" w:author="Susan Doron" w:date="2024-06-27T07:43:00Z" w16du:dateUtc="2024-06-27T04:43:00Z">
        <w:r>
          <w:rPr>
            <w:rFonts w:asciiTheme="majorBidi" w:hAnsiTheme="majorBidi" w:cstheme="majorBidi"/>
            <w:sz w:val="24"/>
            <w:szCs w:val="24"/>
          </w:rPr>
          <w:t>.</w:t>
        </w:r>
      </w:ins>
      <w:del w:id="1986" w:author="Susan Doron" w:date="2024-06-27T07:43:00Z" w16du:dateUtc="2024-06-27T04:43:00Z">
        <w:r w:rsidR="003167CB" w:rsidRPr="0038224D" w:rsidDel="005F1216">
          <w:rPr>
            <w:rFonts w:asciiTheme="majorBidi" w:hAnsiTheme="majorBidi" w:cstheme="majorBidi"/>
            <w:sz w:val="24"/>
            <w:szCs w:val="24"/>
          </w:rPr>
          <w:delText>.</w:delText>
        </w:r>
        <w:r w:rsidR="000D403C" w:rsidRPr="0038224D" w:rsidDel="005F1216">
          <w:rPr>
            <w:rFonts w:asciiTheme="majorBidi" w:hAnsiTheme="majorBidi" w:cstheme="majorBidi"/>
            <w:sz w:val="24"/>
            <w:szCs w:val="24"/>
          </w:rPr>
          <w:delText>,</w:delText>
        </w:r>
      </w:del>
      <w:r w:rsidR="000D403C" w:rsidRPr="0038224D">
        <w:rPr>
          <w:rFonts w:asciiTheme="majorBidi" w:hAnsiTheme="majorBidi" w:cstheme="majorBidi"/>
          <w:sz w:val="24"/>
          <w:szCs w:val="24"/>
        </w:rPr>
        <w:t xml:space="preserve"> </w:t>
      </w:r>
      <w:del w:id="1987" w:author="Susan Doron" w:date="2024-06-27T07:43:00Z" w16du:dateUtc="2024-06-27T04:43:00Z">
        <w:r w:rsidR="000D403C" w:rsidRPr="0038224D" w:rsidDel="005F1216">
          <w:rPr>
            <w:rFonts w:asciiTheme="majorBidi" w:hAnsiTheme="majorBidi" w:cstheme="majorBidi"/>
            <w:sz w:val="24"/>
            <w:szCs w:val="24"/>
          </w:rPr>
          <w:delText>finally</w:delText>
        </w:r>
      </w:del>
      <w:ins w:id="1988" w:author="Susan Doron" w:date="2024-06-27T07:43:00Z" w16du:dateUtc="2024-06-27T04:43:00Z">
        <w:r>
          <w:rPr>
            <w:rFonts w:asciiTheme="majorBidi" w:hAnsiTheme="majorBidi" w:cstheme="majorBidi"/>
            <w:sz w:val="24"/>
            <w:szCs w:val="24"/>
          </w:rPr>
          <w:t>Additionally,</w:t>
        </w:r>
      </w:ins>
      <w:r w:rsidR="000D403C" w:rsidRPr="0038224D">
        <w:rPr>
          <w:rFonts w:asciiTheme="majorBidi" w:hAnsiTheme="majorBidi" w:cstheme="majorBidi"/>
          <w:sz w:val="24"/>
          <w:szCs w:val="24"/>
        </w:rPr>
        <w:t xml:space="preserve"> we</w:t>
      </w:r>
      <w:del w:id="1989" w:author="Susan Doron" w:date="2024-06-27T20:35:00Z" w16du:dateUtc="2024-06-27T17:35:00Z">
        <w:r w:rsidR="000D403C" w:rsidRPr="0038224D" w:rsidDel="009E6B74">
          <w:rPr>
            <w:rFonts w:asciiTheme="majorBidi" w:hAnsiTheme="majorBidi" w:cstheme="majorBidi"/>
            <w:sz w:val="24"/>
            <w:szCs w:val="24"/>
          </w:rPr>
          <w:delText xml:space="preserve"> </w:delText>
        </w:r>
      </w:del>
      <w:del w:id="1990" w:author="Susan Doron" w:date="2024-06-27T07:43:00Z" w16du:dateUtc="2024-06-27T04:43:00Z">
        <w:r w:rsidR="000D403C" w:rsidRPr="0038224D" w:rsidDel="005F1216">
          <w:rPr>
            <w:rFonts w:asciiTheme="majorBidi" w:hAnsiTheme="majorBidi" w:cstheme="majorBidi"/>
            <w:sz w:val="24"/>
            <w:szCs w:val="24"/>
          </w:rPr>
          <w:delText>also</w:delText>
        </w:r>
      </w:del>
      <w:r w:rsidR="000D403C" w:rsidRPr="0038224D">
        <w:rPr>
          <w:rFonts w:asciiTheme="majorBidi" w:hAnsiTheme="majorBidi" w:cstheme="majorBidi"/>
          <w:sz w:val="24"/>
          <w:szCs w:val="24"/>
        </w:rPr>
        <w:t xml:space="preserve"> </w:t>
      </w:r>
      <w:ins w:id="1991" w:author="Susan Doron" w:date="2024-06-27T07:43:00Z" w16du:dateUtc="2024-06-27T04:43:00Z">
        <w:r>
          <w:rPr>
            <w:rFonts w:asciiTheme="majorBidi" w:hAnsiTheme="majorBidi" w:cstheme="majorBidi"/>
            <w:sz w:val="24"/>
            <w:szCs w:val="24"/>
          </w:rPr>
          <w:t>explore</w:t>
        </w:r>
      </w:ins>
      <w:del w:id="1992" w:author="Susan Doron" w:date="2024-06-27T07:43:00Z" w16du:dateUtc="2024-06-27T04:43:00Z">
        <w:r w:rsidR="000D403C" w:rsidRPr="0038224D" w:rsidDel="005F1216">
          <w:rPr>
            <w:rFonts w:asciiTheme="majorBidi" w:hAnsiTheme="majorBidi" w:cstheme="majorBidi"/>
            <w:sz w:val="24"/>
            <w:szCs w:val="24"/>
          </w:rPr>
          <w:delText>discuss</w:delText>
        </w:r>
      </w:del>
      <w:r w:rsidR="000D403C" w:rsidRPr="0038224D">
        <w:rPr>
          <w:rFonts w:asciiTheme="majorBidi" w:hAnsiTheme="majorBidi" w:cstheme="majorBidi"/>
          <w:sz w:val="24"/>
          <w:szCs w:val="24"/>
        </w:rPr>
        <w:t xml:space="preserve"> the </w:t>
      </w:r>
      <w:ins w:id="1993" w:author="Susan Doron" w:date="2024-06-27T07:43:00Z" w16du:dateUtc="2024-06-27T04:43:00Z">
        <w:r>
          <w:rPr>
            <w:rFonts w:asciiTheme="majorBidi" w:hAnsiTheme="majorBidi" w:cstheme="majorBidi"/>
            <w:sz w:val="24"/>
            <w:szCs w:val="24"/>
          </w:rPr>
          <w:t>idea</w:t>
        </w:r>
      </w:ins>
      <w:del w:id="1994" w:author="Susan Doron" w:date="2024-06-27T07:43:00Z" w16du:dateUtc="2024-06-27T04:43:00Z">
        <w:r w:rsidR="000D403C" w:rsidRPr="0038224D" w:rsidDel="005F1216">
          <w:rPr>
            <w:rFonts w:asciiTheme="majorBidi" w:hAnsiTheme="majorBidi" w:cstheme="majorBidi"/>
            <w:sz w:val="24"/>
            <w:szCs w:val="24"/>
          </w:rPr>
          <w:delText>concept</w:delText>
        </w:r>
      </w:del>
      <w:r w:rsidR="000D403C" w:rsidRPr="0038224D">
        <w:rPr>
          <w:rFonts w:asciiTheme="majorBidi" w:hAnsiTheme="majorBidi" w:cstheme="majorBidi"/>
          <w:sz w:val="24"/>
          <w:szCs w:val="24"/>
        </w:rPr>
        <w:t xml:space="preserve"> of </w:t>
      </w:r>
      <w:ins w:id="1995" w:author="Susan Doron" w:date="2024-06-27T07:43:00Z" w16du:dateUtc="2024-06-27T04:43:00Z">
        <w:r w:rsidRPr="005F1216">
          <w:rPr>
            <w:rFonts w:asciiTheme="majorBidi" w:hAnsiTheme="majorBidi" w:cstheme="majorBidi"/>
            <w:i/>
            <w:iCs/>
            <w:sz w:val="24"/>
            <w:szCs w:val="24"/>
            <w:rPrChange w:id="1996" w:author="Susan Doron" w:date="2024-06-27T07:52:00Z" w16du:dateUtc="2024-06-27T04:52:00Z">
              <w:rPr>
                <w:rFonts w:asciiTheme="majorBidi" w:hAnsiTheme="majorBidi" w:cstheme="majorBidi"/>
                <w:sz w:val="24"/>
                <w:szCs w:val="24"/>
              </w:rPr>
            </w:rPrChange>
          </w:rPr>
          <w:t>t</w:t>
        </w:r>
      </w:ins>
      <w:del w:id="1997" w:author="Susan Doron" w:date="2024-06-27T07:43:00Z" w16du:dateUtc="2024-06-27T04:43:00Z">
        <w:r w:rsidR="003167CB" w:rsidRPr="005F1216" w:rsidDel="005F1216">
          <w:rPr>
            <w:rFonts w:asciiTheme="majorBidi" w:hAnsiTheme="majorBidi" w:cstheme="majorBidi"/>
            <w:i/>
            <w:iCs/>
            <w:sz w:val="24"/>
            <w:szCs w:val="24"/>
            <w:rPrChange w:id="1998" w:author="Susan Doron" w:date="2024-06-27T07:52:00Z" w16du:dateUtc="2024-06-27T04:52:00Z">
              <w:rPr>
                <w:rFonts w:asciiTheme="majorBidi" w:hAnsiTheme="majorBidi" w:cstheme="majorBidi"/>
                <w:sz w:val="24"/>
                <w:szCs w:val="24"/>
              </w:rPr>
            </w:rPrChange>
          </w:rPr>
          <w:delText>T</w:delText>
        </w:r>
      </w:del>
      <w:r w:rsidR="003167CB" w:rsidRPr="005F1216">
        <w:rPr>
          <w:rFonts w:asciiTheme="majorBidi" w:hAnsiTheme="majorBidi" w:cstheme="majorBidi"/>
          <w:i/>
          <w:iCs/>
          <w:sz w:val="24"/>
          <w:szCs w:val="24"/>
          <w:rPrChange w:id="1999" w:author="Susan Doron" w:date="2024-06-27T07:52:00Z" w16du:dateUtc="2024-06-27T04:52:00Z">
            <w:rPr>
              <w:rFonts w:asciiTheme="majorBidi" w:hAnsiTheme="majorBidi" w:cstheme="majorBidi"/>
              <w:sz w:val="24"/>
              <w:szCs w:val="24"/>
            </w:rPr>
          </w:rPrChange>
        </w:rPr>
        <w:t xml:space="preserve">ailored </w:t>
      </w:r>
      <w:ins w:id="2000" w:author="Susan Doron" w:date="2024-06-27T07:43:00Z" w16du:dateUtc="2024-06-27T04:43:00Z">
        <w:r w:rsidRPr="005F1216">
          <w:rPr>
            <w:rFonts w:asciiTheme="majorBidi" w:hAnsiTheme="majorBidi" w:cstheme="majorBidi"/>
            <w:i/>
            <w:iCs/>
            <w:sz w:val="24"/>
            <w:szCs w:val="24"/>
            <w:rPrChange w:id="2001" w:author="Susan Doron" w:date="2024-06-27T07:52:00Z" w16du:dateUtc="2024-06-27T04:52:00Z">
              <w:rPr>
                <w:rFonts w:asciiTheme="majorBidi" w:hAnsiTheme="majorBidi" w:cstheme="majorBidi"/>
                <w:sz w:val="24"/>
                <w:szCs w:val="24"/>
              </w:rPr>
            </w:rPrChange>
          </w:rPr>
          <w:t>r</w:t>
        </w:r>
      </w:ins>
      <w:del w:id="2002" w:author="Susan Doron" w:date="2024-06-27T07:43:00Z" w16du:dateUtc="2024-06-27T04:43:00Z">
        <w:r w:rsidR="003167CB" w:rsidRPr="005F1216" w:rsidDel="005F1216">
          <w:rPr>
            <w:rFonts w:asciiTheme="majorBidi" w:hAnsiTheme="majorBidi" w:cstheme="majorBidi"/>
            <w:i/>
            <w:iCs/>
            <w:sz w:val="24"/>
            <w:szCs w:val="24"/>
            <w:rPrChange w:id="2003" w:author="Susan Doron" w:date="2024-06-27T07:52:00Z" w16du:dateUtc="2024-06-27T04:52:00Z">
              <w:rPr>
                <w:rFonts w:asciiTheme="majorBidi" w:hAnsiTheme="majorBidi" w:cstheme="majorBidi"/>
                <w:sz w:val="24"/>
                <w:szCs w:val="24"/>
              </w:rPr>
            </w:rPrChange>
          </w:rPr>
          <w:delText>R</w:delText>
        </w:r>
      </w:del>
      <w:r w:rsidR="003167CB" w:rsidRPr="005F1216">
        <w:rPr>
          <w:rFonts w:asciiTheme="majorBidi" w:hAnsiTheme="majorBidi" w:cstheme="majorBidi"/>
          <w:i/>
          <w:iCs/>
          <w:sz w:val="24"/>
          <w:szCs w:val="24"/>
          <w:rPrChange w:id="2004" w:author="Susan Doron" w:date="2024-06-27T07:52:00Z" w16du:dateUtc="2024-06-27T04:52:00Z">
            <w:rPr>
              <w:rFonts w:asciiTheme="majorBidi" w:hAnsiTheme="majorBidi" w:cstheme="majorBidi"/>
              <w:sz w:val="24"/>
              <w:szCs w:val="24"/>
            </w:rPr>
          </w:rPrChange>
        </w:rPr>
        <w:t>egulation</w:t>
      </w:r>
      <w:r w:rsidR="000D403C" w:rsidRPr="0038224D">
        <w:rPr>
          <w:rFonts w:asciiTheme="majorBidi" w:hAnsiTheme="majorBidi" w:cstheme="majorBidi"/>
          <w:sz w:val="24"/>
          <w:szCs w:val="24"/>
        </w:rPr>
        <w:t xml:space="preserve">, </w:t>
      </w:r>
      <w:ins w:id="2005" w:author="Susan Doron" w:date="2024-06-27T07:43:00Z" w16du:dateUtc="2024-06-27T04:43:00Z">
        <w:r>
          <w:rPr>
            <w:rFonts w:asciiTheme="majorBidi" w:hAnsiTheme="majorBidi" w:cstheme="majorBidi"/>
            <w:sz w:val="24"/>
            <w:szCs w:val="24"/>
          </w:rPr>
          <w:t>which</w:t>
        </w:r>
      </w:ins>
      <w:del w:id="2006" w:author="Susan Doron" w:date="2024-06-27T07:43:00Z" w16du:dateUtc="2024-06-27T04:43:00Z">
        <w:r w:rsidR="000D403C" w:rsidRPr="0038224D" w:rsidDel="005F1216">
          <w:rPr>
            <w:rFonts w:asciiTheme="majorBidi" w:hAnsiTheme="majorBidi" w:cstheme="majorBidi"/>
            <w:sz w:val="24"/>
            <w:szCs w:val="24"/>
          </w:rPr>
          <w:delText>where</w:delText>
        </w:r>
      </w:del>
      <w:r w:rsidR="000D403C" w:rsidRPr="0038224D">
        <w:rPr>
          <w:rFonts w:asciiTheme="majorBidi" w:hAnsiTheme="majorBidi" w:cstheme="majorBidi"/>
          <w:sz w:val="24"/>
          <w:szCs w:val="24"/>
        </w:rPr>
        <w:t xml:space="preserve"> </w:t>
      </w:r>
      <w:del w:id="2007" w:author="Susan Doron" w:date="2024-06-27T07:43:00Z" w16du:dateUtc="2024-06-27T04:43:00Z">
        <w:r w:rsidR="003167CB" w:rsidRPr="0038224D" w:rsidDel="005F1216">
          <w:rPr>
            <w:rFonts w:asciiTheme="majorBidi" w:hAnsiTheme="majorBidi" w:cstheme="majorBidi"/>
            <w:sz w:val="24"/>
            <w:szCs w:val="24"/>
          </w:rPr>
          <w:delText>Data</w:delText>
        </w:r>
      </w:del>
      <w:ins w:id="2008" w:author="Susan Doron" w:date="2024-06-27T07:43:00Z" w16du:dateUtc="2024-06-27T04:43:00Z">
        <w:r>
          <w:rPr>
            <w:rFonts w:asciiTheme="majorBidi" w:hAnsiTheme="majorBidi" w:cstheme="majorBidi"/>
            <w:sz w:val="24"/>
            <w:szCs w:val="24"/>
          </w:rPr>
          <w:t>involves using data</w:t>
        </w:r>
      </w:ins>
      <w:r w:rsidR="003167CB" w:rsidRPr="0038224D">
        <w:rPr>
          <w:rFonts w:asciiTheme="majorBidi" w:hAnsiTheme="majorBidi" w:cstheme="majorBidi"/>
          <w:sz w:val="24"/>
          <w:szCs w:val="24"/>
        </w:rPr>
        <w:t xml:space="preserve">-driven law enforcement </w:t>
      </w:r>
      <w:ins w:id="2009" w:author="Susan Doron" w:date="2024-06-27T07:43:00Z" w16du:dateUtc="2024-06-27T04:43:00Z">
        <w:r>
          <w:rPr>
            <w:rFonts w:asciiTheme="majorBidi" w:hAnsiTheme="majorBidi" w:cstheme="majorBidi"/>
            <w:sz w:val="24"/>
            <w:szCs w:val="24"/>
          </w:rPr>
          <w:t>to</w:t>
        </w:r>
      </w:ins>
      <w:del w:id="2010" w:author="Susan Doron" w:date="2024-06-27T07:43:00Z" w16du:dateUtc="2024-06-27T04:43:00Z">
        <w:r w:rsidR="003167CB" w:rsidRPr="0038224D" w:rsidDel="005F1216">
          <w:rPr>
            <w:rFonts w:asciiTheme="majorBidi" w:hAnsiTheme="majorBidi" w:cstheme="majorBidi"/>
            <w:sz w:val="24"/>
            <w:szCs w:val="24"/>
          </w:rPr>
          <w:delText>aids</w:delText>
        </w:r>
      </w:del>
      <w:r w:rsidR="003167CB" w:rsidRPr="0038224D">
        <w:rPr>
          <w:rFonts w:asciiTheme="majorBidi" w:hAnsiTheme="majorBidi" w:cstheme="majorBidi"/>
          <w:sz w:val="24"/>
          <w:szCs w:val="24"/>
        </w:rPr>
        <w:t xml:space="preserve"> </w:t>
      </w:r>
      <w:ins w:id="2011" w:author="Susan Doron" w:date="2024-06-27T07:43:00Z" w16du:dateUtc="2024-06-27T04:43:00Z">
        <w:r>
          <w:rPr>
            <w:rFonts w:asciiTheme="majorBidi" w:hAnsiTheme="majorBidi" w:cstheme="majorBidi"/>
            <w:sz w:val="24"/>
            <w:szCs w:val="24"/>
          </w:rPr>
          <w:t>choose</w:t>
        </w:r>
      </w:ins>
      <w:del w:id="2012" w:author="Susan Doron" w:date="2024-06-27T07:43:00Z" w16du:dateUtc="2024-06-27T04:43:00Z">
        <w:r w:rsidR="003167CB" w:rsidRPr="0038224D" w:rsidDel="005F1216">
          <w:rPr>
            <w:rFonts w:asciiTheme="majorBidi" w:hAnsiTheme="majorBidi" w:cstheme="majorBidi"/>
            <w:sz w:val="24"/>
            <w:szCs w:val="24"/>
          </w:rPr>
          <w:delText>in</w:delText>
        </w:r>
      </w:del>
      <w:r w:rsidR="003167CB" w:rsidRPr="0038224D">
        <w:rPr>
          <w:rFonts w:asciiTheme="majorBidi" w:hAnsiTheme="majorBidi" w:cstheme="majorBidi"/>
          <w:sz w:val="24"/>
          <w:szCs w:val="24"/>
        </w:rPr>
        <w:t xml:space="preserve"> </w:t>
      </w:r>
      <w:ins w:id="2013" w:author="Susan Doron" w:date="2024-06-27T07:43:00Z" w16du:dateUtc="2024-06-27T04:43:00Z">
        <w:r>
          <w:rPr>
            <w:rFonts w:asciiTheme="majorBidi" w:hAnsiTheme="majorBidi" w:cstheme="majorBidi"/>
            <w:sz w:val="24"/>
            <w:szCs w:val="24"/>
          </w:rPr>
          <w:t>appropriate</w:t>
        </w:r>
      </w:ins>
      <w:del w:id="2014" w:author="Susan Doron" w:date="2024-06-27T07:43:00Z" w16du:dateUtc="2024-06-27T04:43:00Z">
        <w:r w:rsidR="003167CB" w:rsidRPr="0038224D" w:rsidDel="005F1216">
          <w:rPr>
            <w:rFonts w:asciiTheme="majorBidi" w:hAnsiTheme="majorBidi" w:cstheme="majorBidi"/>
            <w:sz w:val="24"/>
            <w:szCs w:val="24"/>
          </w:rPr>
          <w:delText>choosing</w:delText>
        </w:r>
      </w:del>
      <w:r w:rsidR="003167CB" w:rsidRPr="0038224D">
        <w:rPr>
          <w:rFonts w:asciiTheme="majorBidi" w:hAnsiTheme="majorBidi" w:cstheme="majorBidi"/>
          <w:sz w:val="24"/>
          <w:szCs w:val="24"/>
        </w:rPr>
        <w:t xml:space="preserve"> </w:t>
      </w:r>
      <w:del w:id="2015" w:author="Susan Doron" w:date="2024-06-27T07:43:00Z" w16du:dateUtc="2024-06-27T04:43:00Z">
        <w:r w:rsidR="003167CB" w:rsidRPr="0038224D" w:rsidDel="005F1216">
          <w:rPr>
            <w:rFonts w:asciiTheme="majorBidi" w:hAnsiTheme="majorBidi" w:cstheme="majorBidi"/>
            <w:sz w:val="24"/>
            <w:szCs w:val="24"/>
          </w:rPr>
          <w:delText xml:space="preserve">the right </w:delText>
        </w:r>
      </w:del>
      <w:r w:rsidR="003167CB" w:rsidRPr="0038224D">
        <w:rPr>
          <w:rFonts w:asciiTheme="majorBidi" w:hAnsiTheme="majorBidi" w:cstheme="majorBidi"/>
          <w:sz w:val="24"/>
          <w:szCs w:val="24"/>
        </w:rPr>
        <w:t xml:space="preserve">regulatory </w:t>
      </w:r>
      <w:ins w:id="2016" w:author="Susan Doron" w:date="2024-06-27T07:43:00Z" w16du:dateUtc="2024-06-27T04:43:00Z">
        <w:r>
          <w:rPr>
            <w:rFonts w:asciiTheme="majorBidi" w:hAnsiTheme="majorBidi" w:cstheme="majorBidi"/>
            <w:sz w:val="24"/>
            <w:szCs w:val="24"/>
          </w:rPr>
          <w:t>measures</w:t>
        </w:r>
      </w:ins>
      <w:del w:id="2017" w:author="Susan Doron" w:date="2024-06-27T07:43:00Z" w16du:dateUtc="2024-06-27T04:43:00Z">
        <w:r w:rsidR="003167CB" w:rsidRPr="0038224D" w:rsidDel="005F1216">
          <w:rPr>
            <w:rFonts w:asciiTheme="majorBidi" w:hAnsiTheme="majorBidi" w:cstheme="majorBidi"/>
            <w:sz w:val="24"/>
            <w:szCs w:val="24"/>
          </w:rPr>
          <w:delText>tools</w:delText>
        </w:r>
      </w:del>
      <w:r w:rsidR="003167CB" w:rsidRPr="0038224D">
        <w:rPr>
          <w:rFonts w:asciiTheme="majorBidi" w:hAnsiTheme="majorBidi" w:cstheme="majorBidi"/>
          <w:sz w:val="24"/>
          <w:szCs w:val="24"/>
        </w:rPr>
        <w:t xml:space="preserve"> </w:t>
      </w:r>
      <w:ins w:id="2018" w:author="Susan Doron" w:date="2024-06-27T07:43:00Z" w16du:dateUtc="2024-06-27T04:43:00Z">
        <w:r>
          <w:rPr>
            <w:rFonts w:asciiTheme="majorBidi" w:hAnsiTheme="majorBidi" w:cstheme="majorBidi"/>
            <w:sz w:val="24"/>
            <w:szCs w:val="24"/>
          </w:rPr>
          <w:t>based</w:t>
        </w:r>
      </w:ins>
      <w:del w:id="2019" w:author="Susan Doron" w:date="2024-06-27T07:43:00Z" w16du:dateUtc="2024-06-27T04:43:00Z">
        <w:r w:rsidR="003167CB" w:rsidRPr="0038224D" w:rsidDel="005F1216">
          <w:rPr>
            <w:rFonts w:asciiTheme="majorBidi" w:hAnsiTheme="majorBidi" w:cstheme="majorBidi"/>
            <w:sz w:val="24"/>
            <w:szCs w:val="24"/>
          </w:rPr>
          <w:delText>by</w:delText>
        </w:r>
      </w:del>
      <w:r w:rsidR="003167CB" w:rsidRPr="0038224D">
        <w:rPr>
          <w:rFonts w:asciiTheme="majorBidi" w:hAnsiTheme="majorBidi" w:cstheme="majorBidi"/>
          <w:sz w:val="24"/>
          <w:szCs w:val="24"/>
        </w:rPr>
        <w:t xml:space="preserve"> </w:t>
      </w:r>
      <w:ins w:id="2020" w:author="Susan Doron" w:date="2024-06-27T07:43:00Z" w16du:dateUtc="2024-06-27T04:43:00Z">
        <w:r>
          <w:rPr>
            <w:rFonts w:asciiTheme="majorBidi" w:hAnsiTheme="majorBidi" w:cstheme="majorBidi"/>
            <w:sz w:val="24"/>
            <w:szCs w:val="24"/>
          </w:rPr>
          <w:t>on</w:t>
        </w:r>
      </w:ins>
      <w:del w:id="2021" w:author="Susan Doron" w:date="2024-06-27T07:43:00Z" w16du:dateUtc="2024-06-27T04:43:00Z">
        <w:r w:rsidR="003167CB" w:rsidRPr="0038224D" w:rsidDel="005F1216">
          <w:rPr>
            <w:rFonts w:asciiTheme="majorBidi" w:hAnsiTheme="majorBidi" w:cstheme="majorBidi"/>
            <w:sz w:val="24"/>
            <w:szCs w:val="24"/>
          </w:rPr>
          <w:delText>providing</w:delText>
        </w:r>
      </w:del>
      <w:r w:rsidR="003167CB" w:rsidRPr="0038224D">
        <w:rPr>
          <w:rFonts w:asciiTheme="majorBidi" w:hAnsiTheme="majorBidi" w:cstheme="majorBidi"/>
          <w:sz w:val="24"/>
          <w:szCs w:val="24"/>
        </w:rPr>
        <w:t xml:space="preserve"> insights </w:t>
      </w:r>
      <w:ins w:id="2022" w:author="Susan Doron" w:date="2024-06-27T07:43:00Z" w16du:dateUtc="2024-06-27T04:43:00Z">
        <w:r>
          <w:rPr>
            <w:rFonts w:asciiTheme="majorBidi" w:hAnsiTheme="majorBidi" w:cstheme="majorBidi"/>
            <w:sz w:val="24"/>
            <w:szCs w:val="24"/>
          </w:rPr>
          <w:t>gained</w:t>
        </w:r>
      </w:ins>
      <w:del w:id="2023" w:author="Susan Doron" w:date="2024-06-27T07:43:00Z" w16du:dateUtc="2024-06-27T04:43:00Z">
        <w:r w:rsidR="003167CB" w:rsidRPr="0038224D" w:rsidDel="005F1216">
          <w:rPr>
            <w:rFonts w:asciiTheme="majorBidi" w:hAnsiTheme="majorBidi" w:cstheme="majorBidi"/>
            <w:sz w:val="24"/>
            <w:szCs w:val="24"/>
          </w:rPr>
          <w:delText>into</w:delText>
        </w:r>
      </w:del>
      <w:r w:rsidR="003167CB" w:rsidRPr="0038224D">
        <w:rPr>
          <w:rFonts w:asciiTheme="majorBidi" w:hAnsiTheme="majorBidi" w:cstheme="majorBidi"/>
          <w:sz w:val="24"/>
          <w:szCs w:val="24"/>
        </w:rPr>
        <w:t xml:space="preserve"> </w:t>
      </w:r>
      <w:ins w:id="2024" w:author="Susan Doron" w:date="2024-06-27T07:43:00Z" w16du:dateUtc="2024-06-27T04:43:00Z">
        <w:r>
          <w:rPr>
            <w:rFonts w:asciiTheme="majorBidi" w:hAnsiTheme="majorBidi" w:cstheme="majorBidi"/>
            <w:sz w:val="24"/>
            <w:szCs w:val="24"/>
          </w:rPr>
          <w:t xml:space="preserve">from </w:t>
        </w:r>
      </w:ins>
      <w:r w:rsidR="003167CB" w:rsidRPr="0038224D">
        <w:rPr>
          <w:rFonts w:asciiTheme="majorBidi" w:hAnsiTheme="majorBidi" w:cstheme="majorBidi"/>
          <w:sz w:val="24"/>
          <w:szCs w:val="24"/>
        </w:rPr>
        <w:t xml:space="preserve">specific </w:t>
      </w:r>
      <w:ins w:id="2025" w:author="Susan Doron" w:date="2024-06-27T07:43:00Z" w16du:dateUtc="2024-06-27T04:43:00Z">
        <w:r>
          <w:rPr>
            <w:rFonts w:asciiTheme="majorBidi" w:hAnsiTheme="majorBidi" w:cstheme="majorBidi"/>
            <w:sz w:val="24"/>
            <w:szCs w:val="24"/>
          </w:rPr>
          <w:t>instances</w:t>
        </w:r>
      </w:ins>
      <w:del w:id="2026" w:author="Susan Doron" w:date="2024-06-27T07:43:00Z" w16du:dateUtc="2024-06-27T04:43:00Z">
        <w:r w:rsidR="003167CB" w:rsidRPr="0038224D" w:rsidDel="005F1216">
          <w:rPr>
            <w:rFonts w:asciiTheme="majorBidi" w:hAnsiTheme="majorBidi" w:cstheme="majorBidi"/>
            <w:sz w:val="24"/>
            <w:szCs w:val="24"/>
          </w:rPr>
          <w:delText>cases</w:delText>
        </w:r>
      </w:del>
      <w:r w:rsidR="003167CB" w:rsidRPr="0038224D">
        <w:rPr>
          <w:rFonts w:asciiTheme="majorBidi" w:hAnsiTheme="majorBidi" w:cstheme="majorBidi"/>
          <w:sz w:val="24"/>
          <w:szCs w:val="24"/>
        </w:rPr>
        <w:t xml:space="preserve"> of misconduct. Big data analysis </w:t>
      </w:r>
      <w:ins w:id="2027" w:author="Susan Doron" w:date="2024-06-27T07:44:00Z" w16du:dateUtc="2024-06-27T04:44:00Z">
        <w:r>
          <w:rPr>
            <w:rFonts w:asciiTheme="majorBidi" w:hAnsiTheme="majorBidi" w:cstheme="majorBidi"/>
            <w:sz w:val="24"/>
            <w:szCs w:val="24"/>
          </w:rPr>
          <w:t>can aid</w:t>
        </w:r>
      </w:ins>
      <w:del w:id="2028" w:author="Susan Doron" w:date="2024-06-27T07:44:00Z" w16du:dateUtc="2024-06-27T04:44:00Z">
        <w:r w:rsidR="003167CB" w:rsidRPr="0038224D" w:rsidDel="005F1216">
          <w:rPr>
            <w:rFonts w:asciiTheme="majorBidi" w:hAnsiTheme="majorBidi" w:cstheme="majorBidi"/>
            <w:sz w:val="24"/>
            <w:szCs w:val="24"/>
          </w:rPr>
          <w:delText>helps</w:delText>
        </w:r>
      </w:del>
      <w:r w:rsidR="003167CB" w:rsidRPr="0038224D">
        <w:rPr>
          <w:rFonts w:asciiTheme="majorBidi" w:hAnsiTheme="majorBidi" w:cstheme="majorBidi"/>
          <w:sz w:val="24"/>
          <w:szCs w:val="24"/>
        </w:rPr>
        <w:t xml:space="preserve"> </w:t>
      </w:r>
      <w:ins w:id="2029" w:author="Susan Doron" w:date="2024-06-27T07:44:00Z" w16du:dateUtc="2024-06-27T04:44:00Z">
        <w:r>
          <w:rPr>
            <w:rFonts w:asciiTheme="majorBidi" w:hAnsiTheme="majorBidi" w:cstheme="majorBidi"/>
            <w:sz w:val="24"/>
            <w:szCs w:val="24"/>
          </w:rPr>
          <w:t>in</w:t>
        </w:r>
      </w:ins>
      <w:del w:id="2030" w:author="Susan Doron" w:date="2024-06-27T07:44:00Z" w16du:dateUtc="2024-06-27T04:44:00Z">
        <w:r w:rsidR="003167CB" w:rsidRPr="0038224D" w:rsidDel="005F1216">
          <w:rPr>
            <w:rFonts w:asciiTheme="majorBidi" w:hAnsiTheme="majorBidi" w:cstheme="majorBidi"/>
            <w:sz w:val="24"/>
            <w:szCs w:val="24"/>
          </w:rPr>
          <w:delText>predict</w:delText>
        </w:r>
      </w:del>
      <w:r w:rsidR="003167CB" w:rsidRPr="0038224D">
        <w:rPr>
          <w:rFonts w:asciiTheme="majorBidi" w:hAnsiTheme="majorBidi" w:cstheme="majorBidi"/>
          <w:sz w:val="24"/>
          <w:szCs w:val="24"/>
        </w:rPr>
        <w:t xml:space="preserve"> </w:t>
      </w:r>
      <w:ins w:id="2031" w:author="Susan Doron" w:date="2024-06-27T07:44:00Z" w16du:dateUtc="2024-06-27T04:44:00Z">
        <w:r>
          <w:rPr>
            <w:rFonts w:asciiTheme="majorBidi" w:hAnsiTheme="majorBidi" w:cstheme="majorBidi"/>
            <w:sz w:val="24"/>
            <w:szCs w:val="24"/>
          </w:rPr>
          <w:t xml:space="preserve">predicting </w:t>
        </w:r>
      </w:ins>
      <w:r w:rsidR="003167CB" w:rsidRPr="0038224D">
        <w:rPr>
          <w:rFonts w:asciiTheme="majorBidi" w:hAnsiTheme="majorBidi" w:cstheme="majorBidi"/>
          <w:sz w:val="24"/>
          <w:szCs w:val="24"/>
        </w:rPr>
        <w:t xml:space="preserve">the effectiveness of ethical interventions </w:t>
      </w:r>
      <w:ins w:id="2032" w:author="Susan Doron" w:date="2024-06-27T07:44:00Z" w16du:dateUtc="2024-06-27T04:44:00Z">
        <w:r>
          <w:rPr>
            <w:rFonts w:asciiTheme="majorBidi" w:hAnsiTheme="majorBidi" w:cstheme="majorBidi"/>
            <w:sz w:val="24"/>
            <w:szCs w:val="24"/>
          </w:rPr>
          <w:t>by</w:t>
        </w:r>
      </w:ins>
      <w:del w:id="2033" w:author="Susan Doron" w:date="2024-06-27T07:44:00Z" w16du:dateUtc="2024-06-27T04:44:00Z">
        <w:r w:rsidR="003167CB" w:rsidRPr="0038224D" w:rsidDel="005F1216">
          <w:rPr>
            <w:rFonts w:asciiTheme="majorBidi" w:hAnsiTheme="majorBidi" w:cstheme="majorBidi"/>
            <w:sz w:val="24"/>
            <w:szCs w:val="24"/>
          </w:rPr>
          <w:delText>based</w:delText>
        </w:r>
      </w:del>
      <w:r w:rsidR="003167CB" w:rsidRPr="0038224D">
        <w:rPr>
          <w:rFonts w:asciiTheme="majorBidi" w:hAnsiTheme="majorBidi" w:cstheme="majorBidi"/>
          <w:sz w:val="24"/>
          <w:szCs w:val="24"/>
        </w:rPr>
        <w:t xml:space="preserve"> </w:t>
      </w:r>
      <w:ins w:id="2034" w:author="Susan Doron" w:date="2024-06-27T07:44:00Z" w16du:dateUtc="2024-06-27T04:44:00Z">
        <w:r>
          <w:rPr>
            <w:rFonts w:asciiTheme="majorBidi" w:hAnsiTheme="majorBidi" w:cstheme="majorBidi"/>
            <w:sz w:val="24"/>
            <w:szCs w:val="24"/>
          </w:rPr>
          <w:t>taking</w:t>
        </w:r>
      </w:ins>
      <w:del w:id="2035" w:author="Susan Doron" w:date="2024-06-27T07:44:00Z" w16du:dateUtc="2024-06-27T04:44:00Z">
        <w:r w:rsidR="003167CB" w:rsidRPr="0038224D" w:rsidDel="005F1216">
          <w:rPr>
            <w:rFonts w:asciiTheme="majorBidi" w:hAnsiTheme="majorBidi" w:cstheme="majorBidi"/>
            <w:sz w:val="24"/>
            <w:szCs w:val="24"/>
          </w:rPr>
          <w:delText>on</w:delText>
        </w:r>
      </w:del>
      <w:r w:rsidR="003167CB" w:rsidRPr="0038224D">
        <w:rPr>
          <w:rFonts w:asciiTheme="majorBidi" w:hAnsiTheme="majorBidi" w:cstheme="majorBidi"/>
          <w:sz w:val="24"/>
          <w:szCs w:val="24"/>
        </w:rPr>
        <w:t xml:space="preserve"> </w:t>
      </w:r>
      <w:ins w:id="2036" w:author="Susan Doron" w:date="2024-06-27T07:44:00Z" w16du:dateUtc="2024-06-27T04:44:00Z">
        <w:r>
          <w:rPr>
            <w:rFonts w:asciiTheme="majorBidi" w:hAnsiTheme="majorBidi" w:cstheme="majorBidi"/>
            <w:sz w:val="24"/>
            <w:szCs w:val="24"/>
          </w:rPr>
          <w:t xml:space="preserve">into account the </w:t>
        </w:r>
      </w:ins>
      <w:r w:rsidR="003167CB" w:rsidRPr="0038224D">
        <w:rPr>
          <w:rFonts w:asciiTheme="majorBidi" w:hAnsiTheme="majorBidi" w:cstheme="majorBidi"/>
          <w:sz w:val="24"/>
          <w:szCs w:val="24"/>
        </w:rPr>
        <w:t xml:space="preserve">past </w:t>
      </w:r>
      <w:del w:id="2037" w:author="Susan Doron" w:date="2024-06-27T07:44:00Z" w16du:dateUtc="2024-06-27T04:44:00Z">
        <w:r w:rsidR="003167CB" w:rsidRPr="0038224D" w:rsidDel="005F1216">
          <w:rPr>
            <w:rFonts w:asciiTheme="majorBidi" w:hAnsiTheme="majorBidi" w:cstheme="majorBidi"/>
            <w:sz w:val="24"/>
            <w:szCs w:val="24"/>
          </w:rPr>
          <w:delText xml:space="preserve">transgressors' </w:delText>
        </w:r>
      </w:del>
      <w:r w:rsidR="003167CB" w:rsidRPr="0038224D">
        <w:rPr>
          <w:rFonts w:asciiTheme="majorBidi" w:hAnsiTheme="majorBidi" w:cstheme="majorBidi"/>
          <w:sz w:val="24"/>
          <w:szCs w:val="24"/>
        </w:rPr>
        <w:t>histories and situational characteristics</w:t>
      </w:r>
      <w:ins w:id="2038" w:author="Susan Doron" w:date="2024-06-27T07:44:00Z" w16du:dateUtc="2024-06-27T04:44:00Z">
        <w:r>
          <w:rPr>
            <w:rFonts w:asciiTheme="majorBidi" w:hAnsiTheme="majorBidi" w:cstheme="majorBidi"/>
            <w:sz w:val="24"/>
            <w:szCs w:val="24"/>
          </w:rPr>
          <w:t xml:space="preserve"> of transgressors</w:t>
        </w:r>
      </w:ins>
      <w:r w:rsidR="003167CB" w:rsidRPr="0038224D">
        <w:rPr>
          <w:rFonts w:asciiTheme="majorBidi" w:hAnsiTheme="majorBidi" w:cstheme="majorBidi"/>
          <w:sz w:val="24"/>
          <w:szCs w:val="24"/>
        </w:rPr>
        <w:t>.</w:t>
      </w:r>
      <w:r w:rsidR="000D403C" w:rsidRPr="0038224D">
        <w:rPr>
          <w:rFonts w:asciiTheme="majorBidi" w:hAnsiTheme="majorBidi" w:cstheme="majorBidi"/>
          <w:sz w:val="24"/>
          <w:szCs w:val="24"/>
        </w:rPr>
        <w:t xml:space="preserve"> </w:t>
      </w:r>
    </w:p>
    <w:p w14:paraId="7049D2DD" w14:textId="31D18BF6" w:rsidR="00644082" w:rsidRPr="0038224D" w:rsidRDefault="000D403C" w:rsidP="0038224D">
      <w:pPr>
        <w:spacing w:line="240" w:lineRule="auto"/>
        <w:jc w:val="both"/>
        <w:rPr>
          <w:rFonts w:asciiTheme="majorBidi" w:hAnsiTheme="majorBidi" w:cstheme="majorBidi"/>
          <w:sz w:val="24"/>
          <w:szCs w:val="24"/>
        </w:rPr>
      </w:pPr>
      <w:r w:rsidRPr="001818BE">
        <w:rPr>
          <w:rFonts w:asciiTheme="majorBidi" w:hAnsiTheme="majorBidi" w:cstheme="majorBidi"/>
          <w:sz w:val="24"/>
          <w:szCs w:val="24"/>
        </w:rPr>
        <w:t xml:space="preserve">While </w:t>
      </w:r>
      <w:r w:rsidRPr="0038224D">
        <w:rPr>
          <w:rFonts w:asciiTheme="majorBidi" w:hAnsiTheme="majorBidi" w:cstheme="majorBidi"/>
          <w:sz w:val="24"/>
          <w:szCs w:val="24"/>
        </w:rPr>
        <w:t>the focus of the work with Kaplan</w:t>
      </w:r>
      <w:ins w:id="2039" w:author="Susan Doron" w:date="2024-06-27T07:44:00Z" w16du:dateUtc="2024-06-27T04:44:00Z">
        <w:r w:rsidR="005F1216">
          <w:rPr>
            <w:rFonts w:asciiTheme="majorBidi" w:hAnsiTheme="majorBidi" w:cstheme="majorBidi"/>
            <w:sz w:val="24"/>
            <w:szCs w:val="24"/>
          </w:rPr>
          <w:t>, as</w:t>
        </w:r>
      </w:ins>
      <w:del w:id="2040" w:author="Susan Doron" w:date="2024-06-27T07:44:00Z" w16du:dateUtc="2024-06-27T04:44:00Z">
        <w:r w:rsidR="007335CB" w:rsidDel="005F1216">
          <w:rPr>
            <w:rFonts w:asciiTheme="majorBidi" w:hAnsiTheme="majorBidi" w:cstheme="majorBidi"/>
            <w:sz w:val="24"/>
            <w:szCs w:val="24"/>
          </w:rPr>
          <w:delText>,</w:delText>
        </w:r>
      </w:del>
      <w:r w:rsidR="007335CB">
        <w:rPr>
          <w:rFonts w:asciiTheme="majorBidi" w:hAnsiTheme="majorBidi" w:cstheme="majorBidi"/>
          <w:sz w:val="24"/>
          <w:szCs w:val="24"/>
        </w:rPr>
        <w:t xml:space="preserve"> discussed above</w:t>
      </w:r>
      <w:ins w:id="2041" w:author="Susan Doron" w:date="2024-06-27T07:45:00Z" w16du:dateUtc="2024-06-27T04:45:00Z">
        <w:r w:rsidR="005F1216">
          <w:rPr>
            <w:rFonts w:asciiTheme="majorBidi" w:hAnsiTheme="majorBidi" w:cstheme="majorBidi"/>
            <w:sz w:val="24"/>
            <w:szCs w:val="24"/>
          </w:rPr>
          <w:t>,</w:t>
        </w:r>
      </w:ins>
      <w:r w:rsidRPr="0038224D">
        <w:rPr>
          <w:rFonts w:asciiTheme="majorBidi" w:hAnsiTheme="majorBidi" w:cstheme="majorBidi"/>
          <w:sz w:val="24"/>
          <w:szCs w:val="24"/>
        </w:rPr>
        <w:t xml:space="preserve"> was on the c</w:t>
      </w:r>
      <w:r w:rsidR="00644082" w:rsidRPr="0038224D">
        <w:rPr>
          <w:rFonts w:asciiTheme="majorBidi" w:hAnsiTheme="majorBidi" w:cstheme="majorBidi"/>
          <w:sz w:val="24"/>
          <w:szCs w:val="24"/>
        </w:rPr>
        <w:t>on</w:t>
      </w:r>
      <w:ins w:id="2042" w:author="Susan Doron" w:date="2024-06-27T07:45:00Z" w16du:dateUtc="2024-06-27T04:45:00Z">
        <w:r w:rsidR="005F1216">
          <w:rPr>
            <w:rFonts w:asciiTheme="majorBidi" w:hAnsiTheme="majorBidi" w:cstheme="majorBidi"/>
            <w:sz w:val="24"/>
            <w:szCs w:val="24"/>
          </w:rPr>
          <w:t>cept</w:t>
        </w:r>
      </w:ins>
      <w:del w:id="2043" w:author="Susan Doron" w:date="2024-06-27T07:45:00Z" w16du:dateUtc="2024-06-27T04:45:00Z">
        <w:r w:rsidR="00644082" w:rsidRPr="0038224D" w:rsidDel="005F1216">
          <w:rPr>
            <w:rFonts w:asciiTheme="majorBidi" w:hAnsiTheme="majorBidi" w:cstheme="majorBidi"/>
            <w:sz w:val="24"/>
            <w:szCs w:val="24"/>
          </w:rPr>
          <w:delText xml:space="preserve">text </w:delText>
        </w:r>
      </w:del>
      <w:ins w:id="2044" w:author="Susan Doron" w:date="2024-06-27T07:45:00Z" w16du:dateUtc="2024-06-27T04:45:00Z">
        <w:r w:rsidR="005F1216">
          <w:rPr>
            <w:rFonts w:asciiTheme="majorBidi" w:hAnsiTheme="majorBidi" w:cstheme="majorBidi"/>
            <w:sz w:val="24"/>
            <w:szCs w:val="24"/>
          </w:rPr>
          <w:t xml:space="preserve"> </w:t>
        </w:r>
      </w:ins>
      <w:r w:rsidR="00644082" w:rsidRPr="0038224D">
        <w:rPr>
          <w:rFonts w:asciiTheme="majorBidi" w:hAnsiTheme="majorBidi" w:cstheme="majorBidi"/>
          <w:sz w:val="24"/>
          <w:szCs w:val="24"/>
        </w:rPr>
        <w:t>of bounded ethicality, th</w:t>
      </w:r>
      <w:ins w:id="2045" w:author="Susan Doron" w:date="2024-06-27T07:45:00Z" w16du:dateUtc="2024-06-27T04:45:00Z">
        <w:r w:rsidR="005F1216">
          <w:rPr>
            <w:rFonts w:asciiTheme="majorBidi" w:hAnsiTheme="majorBidi" w:cstheme="majorBidi"/>
            <w:sz w:val="24"/>
            <w:szCs w:val="24"/>
          </w:rPr>
          <w:t>e</w:t>
        </w:r>
      </w:ins>
      <w:del w:id="2046" w:author="Susan Doron" w:date="2024-06-27T07:45:00Z" w16du:dateUtc="2024-06-27T04:45:00Z">
        <w:r w:rsidR="00644082" w:rsidRPr="0038224D" w:rsidDel="005F1216">
          <w:rPr>
            <w:rFonts w:asciiTheme="majorBidi" w:hAnsiTheme="majorBidi" w:cstheme="majorBidi"/>
            <w:sz w:val="24"/>
            <w:szCs w:val="24"/>
          </w:rPr>
          <w:delText>is</w:delText>
        </w:r>
      </w:del>
      <w:r w:rsidR="00644082" w:rsidRPr="0038224D">
        <w:rPr>
          <w:rFonts w:asciiTheme="majorBidi" w:hAnsiTheme="majorBidi" w:cstheme="majorBidi"/>
          <w:sz w:val="24"/>
          <w:szCs w:val="24"/>
        </w:rPr>
        <w:t xml:space="preserve"> newfound ability</w:t>
      </w:r>
      <w:ins w:id="2047" w:author="Susan Doron" w:date="2024-06-27T07:45:00Z" w16du:dateUtc="2024-06-27T04:45:00Z">
        <w:r w:rsidR="005F1216">
          <w:rPr>
            <w:rFonts w:asciiTheme="majorBidi" w:hAnsiTheme="majorBidi" w:cstheme="majorBidi"/>
            <w:sz w:val="24"/>
            <w:szCs w:val="24"/>
          </w:rPr>
          <w:t xml:space="preserve"> to overcome ethical numbing</w:t>
        </w:r>
      </w:ins>
      <w:r w:rsidR="00644082" w:rsidRPr="0038224D">
        <w:rPr>
          <w:rFonts w:asciiTheme="majorBidi" w:hAnsiTheme="majorBidi" w:cstheme="majorBidi"/>
          <w:sz w:val="24"/>
          <w:szCs w:val="24"/>
        </w:rPr>
        <w:t xml:space="preserve"> is crucial</w:t>
      </w:r>
      <w:del w:id="2048" w:author="Susan Doron" w:date="2024-06-27T07:46:00Z" w16du:dateUtc="2024-06-27T04:46:00Z">
        <w:r w:rsidR="00644082" w:rsidRPr="0038224D" w:rsidDel="005F1216">
          <w:rPr>
            <w:rFonts w:asciiTheme="majorBidi" w:hAnsiTheme="majorBidi" w:cstheme="majorBidi"/>
            <w:sz w:val="24"/>
            <w:szCs w:val="24"/>
          </w:rPr>
          <w:delText xml:space="preserve"> for overcoming the danger of ethical numbing discussed above</w:delText>
        </w:r>
      </w:del>
      <w:r w:rsidR="00644082" w:rsidRPr="0038224D">
        <w:rPr>
          <w:rFonts w:asciiTheme="majorBidi" w:hAnsiTheme="majorBidi" w:cstheme="majorBidi"/>
          <w:sz w:val="24"/>
          <w:szCs w:val="24"/>
        </w:rPr>
        <w:t>.</w:t>
      </w:r>
      <w:r w:rsidR="00644082" w:rsidRPr="0038224D">
        <w:rPr>
          <w:rStyle w:val="FootnoteReference"/>
          <w:rFonts w:asciiTheme="majorBidi" w:hAnsiTheme="majorBidi" w:cstheme="majorBidi"/>
          <w:sz w:val="24"/>
          <w:szCs w:val="24"/>
        </w:rPr>
        <w:footnoteReference w:id="26"/>
      </w:r>
      <w:r w:rsidR="00644082" w:rsidRPr="0038224D">
        <w:rPr>
          <w:rFonts w:asciiTheme="majorBidi" w:hAnsiTheme="majorBidi" w:cstheme="majorBidi"/>
          <w:sz w:val="24"/>
          <w:szCs w:val="24"/>
        </w:rPr>
        <w:t xml:space="preserve"> To improve ethical deliberation, regulatory intervention must be targeted and specific, rather than </w:t>
      </w:r>
      <w:ins w:id="2049" w:author="Susan Doron" w:date="2024-06-27T07:46:00Z" w16du:dateUtc="2024-06-27T04:46:00Z">
        <w:r w:rsidR="005F1216">
          <w:rPr>
            <w:rFonts w:asciiTheme="majorBidi" w:hAnsiTheme="majorBidi" w:cstheme="majorBidi"/>
            <w:sz w:val="24"/>
            <w:szCs w:val="24"/>
          </w:rPr>
          <w:t xml:space="preserve">broad and </w:t>
        </w:r>
      </w:ins>
      <w:r w:rsidR="00644082" w:rsidRPr="0038224D">
        <w:rPr>
          <w:rFonts w:asciiTheme="majorBidi" w:hAnsiTheme="majorBidi" w:cstheme="majorBidi"/>
          <w:sz w:val="24"/>
          <w:szCs w:val="24"/>
        </w:rPr>
        <w:t>general</w:t>
      </w:r>
      <w:del w:id="2050" w:author="Susan Doron" w:date="2024-06-27T07:46:00Z" w16du:dateUtc="2024-06-27T04:46:00Z">
        <w:r w:rsidR="00644082" w:rsidRPr="0038224D" w:rsidDel="005F1216">
          <w:rPr>
            <w:rFonts w:asciiTheme="majorBidi" w:hAnsiTheme="majorBidi" w:cstheme="majorBidi"/>
            <w:sz w:val="24"/>
            <w:szCs w:val="24"/>
          </w:rPr>
          <w:delText xml:space="preserve"> and broad</w:delText>
        </w:r>
      </w:del>
      <w:r w:rsidR="00644082" w:rsidRPr="0038224D">
        <w:rPr>
          <w:rFonts w:asciiTheme="majorBidi" w:hAnsiTheme="majorBidi" w:cstheme="majorBidi"/>
          <w:sz w:val="24"/>
          <w:szCs w:val="24"/>
        </w:rPr>
        <w:t xml:space="preserve">. For example, ethical alerts are effective only if they are targeted and </w:t>
      </w:r>
      <w:ins w:id="2051" w:author="Susan Doron" w:date="2024-06-27T07:46:00Z" w16du:dateUtc="2024-06-27T04:46:00Z">
        <w:r w:rsidR="005F1216">
          <w:rPr>
            <w:rFonts w:asciiTheme="majorBidi" w:hAnsiTheme="majorBidi" w:cstheme="majorBidi"/>
            <w:sz w:val="24"/>
            <w:szCs w:val="24"/>
          </w:rPr>
          <w:t>infrequent</w:t>
        </w:r>
      </w:ins>
      <w:del w:id="2052" w:author="Susan Doron" w:date="2024-06-27T07:46:00Z" w16du:dateUtc="2024-06-27T04:46:00Z">
        <w:r w:rsidR="00644082" w:rsidRPr="0038224D" w:rsidDel="005F1216">
          <w:rPr>
            <w:rFonts w:asciiTheme="majorBidi" w:hAnsiTheme="majorBidi" w:cstheme="majorBidi"/>
            <w:sz w:val="24"/>
            <w:szCs w:val="24"/>
          </w:rPr>
          <w:delText>rare</w:delText>
        </w:r>
      </w:del>
      <w:r w:rsidR="00644082" w:rsidRPr="0038224D">
        <w:rPr>
          <w:rFonts w:asciiTheme="majorBidi" w:hAnsiTheme="majorBidi" w:cstheme="majorBidi"/>
          <w:sz w:val="24"/>
          <w:szCs w:val="24"/>
        </w:rPr>
        <w:t>, rather than routine and constant.</w:t>
      </w:r>
      <w:r w:rsidR="00644082" w:rsidRPr="0038224D">
        <w:rPr>
          <w:rStyle w:val="FootnoteReference"/>
          <w:rFonts w:asciiTheme="majorBidi" w:hAnsiTheme="majorBidi" w:cstheme="majorBidi"/>
          <w:sz w:val="24"/>
          <w:szCs w:val="24"/>
        </w:rPr>
        <w:footnoteReference w:id="27"/>
      </w:r>
      <w:r w:rsidR="00644082" w:rsidRPr="0038224D">
        <w:rPr>
          <w:rFonts w:asciiTheme="majorBidi" w:hAnsiTheme="majorBidi" w:cstheme="majorBidi"/>
          <w:sz w:val="24"/>
          <w:szCs w:val="24"/>
        </w:rPr>
        <w:t xml:space="preserve"> If everyone is randomly bombarded with ethical messages, those messages will quickly lose their meaning and impact.</w:t>
      </w:r>
      <w:r w:rsidR="00644082" w:rsidRPr="0038224D">
        <w:rPr>
          <w:rStyle w:val="FootnoteReference"/>
          <w:rFonts w:asciiTheme="majorBidi" w:hAnsiTheme="majorBidi" w:cstheme="majorBidi"/>
          <w:sz w:val="24"/>
          <w:szCs w:val="24"/>
        </w:rPr>
        <w:footnoteReference w:id="28"/>
      </w:r>
      <w:r w:rsidR="00644082" w:rsidRPr="0038224D">
        <w:rPr>
          <w:rFonts w:asciiTheme="majorBidi" w:hAnsiTheme="majorBidi" w:cstheme="majorBidi"/>
          <w:sz w:val="24"/>
          <w:szCs w:val="24"/>
        </w:rPr>
        <w:t xml:space="preserve"> Big data analysis </w:t>
      </w:r>
      <w:ins w:id="2053" w:author="Susan Doron" w:date="2024-06-27T07:47:00Z" w16du:dateUtc="2024-06-27T04:47:00Z">
        <w:r w:rsidR="005F1216">
          <w:rPr>
            <w:rFonts w:asciiTheme="majorBidi" w:hAnsiTheme="majorBidi" w:cstheme="majorBidi"/>
            <w:sz w:val="24"/>
            <w:szCs w:val="24"/>
          </w:rPr>
          <w:t>can</w:t>
        </w:r>
      </w:ins>
      <w:del w:id="2054" w:author="Susan Doron" w:date="2024-06-27T07:47:00Z" w16du:dateUtc="2024-06-27T04:47:00Z">
        <w:r w:rsidR="00644082" w:rsidRPr="0038224D" w:rsidDel="005F1216">
          <w:rPr>
            <w:rFonts w:asciiTheme="majorBidi" w:hAnsiTheme="majorBidi" w:cstheme="majorBidi"/>
            <w:sz w:val="24"/>
            <w:szCs w:val="24"/>
          </w:rPr>
          <w:delText>offers</w:delText>
        </w:r>
      </w:del>
      <w:r w:rsidR="00644082" w:rsidRPr="0038224D">
        <w:rPr>
          <w:rFonts w:asciiTheme="majorBidi" w:hAnsiTheme="majorBidi" w:cstheme="majorBidi"/>
          <w:sz w:val="24"/>
          <w:szCs w:val="24"/>
        </w:rPr>
        <w:t xml:space="preserve"> </w:t>
      </w:r>
      <w:ins w:id="2055" w:author="Susan Doron" w:date="2024-06-27T07:47:00Z" w16du:dateUtc="2024-06-27T04:47:00Z">
        <w:r w:rsidR="005F1216">
          <w:rPr>
            <w:rFonts w:asciiTheme="majorBidi" w:hAnsiTheme="majorBidi" w:cstheme="majorBidi"/>
            <w:sz w:val="24"/>
            <w:szCs w:val="24"/>
          </w:rPr>
          <w:t xml:space="preserve">provide </w:t>
        </w:r>
      </w:ins>
      <w:r w:rsidR="00644082" w:rsidRPr="0038224D">
        <w:rPr>
          <w:rFonts w:asciiTheme="majorBidi" w:hAnsiTheme="majorBidi" w:cstheme="majorBidi"/>
          <w:sz w:val="24"/>
          <w:szCs w:val="24"/>
        </w:rPr>
        <w:t xml:space="preserve">a </w:t>
      </w:r>
      <w:ins w:id="2056" w:author="Susan Doron" w:date="2024-06-27T07:47:00Z" w16du:dateUtc="2024-06-27T04:47:00Z">
        <w:r w:rsidR="005F1216">
          <w:rPr>
            <w:rFonts w:asciiTheme="majorBidi" w:hAnsiTheme="majorBidi" w:cstheme="majorBidi"/>
            <w:sz w:val="24"/>
            <w:szCs w:val="24"/>
          </w:rPr>
          <w:t>significant</w:t>
        </w:r>
      </w:ins>
      <w:del w:id="2057" w:author="Susan Doron" w:date="2024-06-27T07:47:00Z" w16du:dateUtc="2024-06-27T04:47:00Z">
        <w:r w:rsidR="00644082" w:rsidRPr="0038224D" w:rsidDel="005F1216">
          <w:rPr>
            <w:rFonts w:asciiTheme="majorBidi" w:hAnsiTheme="majorBidi" w:cstheme="majorBidi"/>
            <w:sz w:val="24"/>
            <w:szCs w:val="24"/>
          </w:rPr>
          <w:delText>crucial</w:delText>
        </w:r>
      </w:del>
      <w:r w:rsidR="00644082" w:rsidRPr="0038224D">
        <w:rPr>
          <w:rFonts w:asciiTheme="majorBidi" w:hAnsiTheme="majorBidi" w:cstheme="majorBidi"/>
          <w:sz w:val="24"/>
          <w:szCs w:val="24"/>
        </w:rPr>
        <w:t xml:space="preserve"> advantage here</w:t>
      </w:r>
      <w:del w:id="2058" w:author="Susan Doron" w:date="2024-06-27T07:47:00Z" w16du:dateUtc="2024-06-27T04:47:00Z">
        <w:r w:rsidR="00644082" w:rsidRPr="0038224D" w:rsidDel="005F1216">
          <w:rPr>
            <w:rFonts w:asciiTheme="majorBidi" w:hAnsiTheme="majorBidi" w:cstheme="majorBidi"/>
            <w:sz w:val="24"/>
            <w:szCs w:val="24"/>
          </w:rPr>
          <w:delText>,</w:delText>
        </w:r>
      </w:del>
      <w:ins w:id="2059" w:author="Susan Doron" w:date="2024-06-27T07:47:00Z" w16du:dateUtc="2024-06-27T04:47:00Z">
        <w:r w:rsidR="005F1216">
          <w:rPr>
            <w:rFonts w:asciiTheme="majorBidi" w:hAnsiTheme="majorBidi" w:cstheme="majorBidi"/>
            <w:sz w:val="24"/>
            <w:szCs w:val="24"/>
          </w:rPr>
          <w:t xml:space="preserve"> by</w:t>
        </w:r>
      </w:ins>
      <w:r w:rsidR="00644082" w:rsidRPr="0038224D">
        <w:rPr>
          <w:rFonts w:asciiTheme="majorBidi" w:hAnsiTheme="majorBidi" w:cstheme="majorBidi"/>
          <w:sz w:val="24"/>
          <w:szCs w:val="24"/>
        </w:rPr>
        <w:t xml:space="preserve"> </w:t>
      </w:r>
      <w:ins w:id="2060" w:author="Susan Doron" w:date="2024-06-27T07:47:00Z" w16du:dateUtc="2024-06-27T04:47:00Z">
        <w:r w:rsidR="005F1216">
          <w:rPr>
            <w:rFonts w:asciiTheme="majorBidi" w:hAnsiTheme="majorBidi" w:cstheme="majorBidi"/>
            <w:sz w:val="24"/>
            <w:szCs w:val="24"/>
          </w:rPr>
          <w:t>enabling</w:t>
        </w:r>
      </w:ins>
      <w:del w:id="2061" w:author="Susan Doron" w:date="2024-06-27T07:47:00Z" w16du:dateUtc="2024-06-27T04:47:00Z">
        <w:r w:rsidR="00644082" w:rsidRPr="0038224D" w:rsidDel="005F1216">
          <w:rPr>
            <w:rFonts w:asciiTheme="majorBidi" w:hAnsiTheme="majorBidi" w:cstheme="majorBidi"/>
            <w:sz w:val="24"/>
            <w:szCs w:val="24"/>
          </w:rPr>
          <w:delText>as</w:delText>
        </w:r>
      </w:del>
      <w:r w:rsidR="00644082" w:rsidRPr="0038224D">
        <w:rPr>
          <w:rFonts w:asciiTheme="majorBidi" w:hAnsiTheme="majorBidi" w:cstheme="majorBidi"/>
          <w:sz w:val="24"/>
          <w:szCs w:val="24"/>
        </w:rPr>
        <w:t xml:space="preserve"> </w:t>
      </w:r>
      <w:del w:id="2062" w:author="Susan Doron" w:date="2024-06-27T07:47:00Z" w16du:dateUtc="2024-06-27T04:47:00Z">
        <w:r w:rsidR="00644082" w:rsidRPr="0038224D" w:rsidDel="005F1216">
          <w:rPr>
            <w:rFonts w:asciiTheme="majorBidi" w:hAnsiTheme="majorBidi" w:cstheme="majorBidi"/>
            <w:sz w:val="24"/>
            <w:szCs w:val="24"/>
          </w:rPr>
          <w:delText xml:space="preserve">it facilitates </w:delText>
        </w:r>
      </w:del>
      <w:r w:rsidR="00644082" w:rsidRPr="0038224D">
        <w:rPr>
          <w:rFonts w:asciiTheme="majorBidi" w:hAnsiTheme="majorBidi" w:cstheme="majorBidi"/>
          <w:sz w:val="24"/>
          <w:szCs w:val="24"/>
        </w:rPr>
        <w:t xml:space="preserve">a regulatory scheme that </w:t>
      </w:r>
      <w:ins w:id="2063" w:author="Susan Doron" w:date="2024-06-27T07:47:00Z" w16du:dateUtc="2024-06-27T04:47:00Z">
        <w:r w:rsidR="005F1216">
          <w:rPr>
            <w:rFonts w:asciiTheme="majorBidi" w:hAnsiTheme="majorBidi" w:cstheme="majorBidi"/>
            <w:sz w:val="24"/>
            <w:szCs w:val="24"/>
          </w:rPr>
          <w:t>is</w:t>
        </w:r>
      </w:ins>
      <w:del w:id="2064" w:author="Susan Doron" w:date="2024-06-27T07:47:00Z" w16du:dateUtc="2024-06-27T04:47:00Z">
        <w:r w:rsidR="00644082" w:rsidRPr="0038224D" w:rsidDel="005F1216">
          <w:rPr>
            <w:rFonts w:asciiTheme="majorBidi" w:hAnsiTheme="majorBidi" w:cstheme="majorBidi"/>
            <w:sz w:val="24"/>
            <w:szCs w:val="24"/>
          </w:rPr>
          <w:delText>only</w:delText>
        </w:r>
      </w:del>
      <w:r w:rsidR="00644082" w:rsidRPr="0038224D">
        <w:rPr>
          <w:rFonts w:asciiTheme="majorBidi" w:hAnsiTheme="majorBidi" w:cstheme="majorBidi"/>
          <w:sz w:val="24"/>
          <w:szCs w:val="24"/>
        </w:rPr>
        <w:t xml:space="preserve"> </w:t>
      </w:r>
      <w:ins w:id="2065" w:author="Susan Doron" w:date="2024-06-27T07:47:00Z" w16du:dateUtc="2024-06-27T04:47:00Z">
        <w:r w:rsidR="005F1216">
          <w:rPr>
            <w:rFonts w:asciiTheme="majorBidi" w:hAnsiTheme="majorBidi" w:cstheme="majorBidi"/>
            <w:sz w:val="24"/>
            <w:szCs w:val="24"/>
          </w:rPr>
          <w:t>activated</w:t>
        </w:r>
      </w:ins>
      <w:del w:id="2066" w:author="Susan Doron" w:date="2024-06-27T07:47:00Z" w16du:dateUtc="2024-06-27T04:47:00Z">
        <w:r w:rsidR="00644082" w:rsidRPr="0038224D" w:rsidDel="005F1216">
          <w:rPr>
            <w:rFonts w:asciiTheme="majorBidi" w:hAnsiTheme="majorBidi" w:cstheme="majorBidi"/>
            <w:sz w:val="24"/>
            <w:szCs w:val="24"/>
          </w:rPr>
          <w:delText>becomes</w:delText>
        </w:r>
      </w:del>
      <w:r w:rsidR="00644082" w:rsidRPr="0038224D">
        <w:rPr>
          <w:rFonts w:asciiTheme="majorBidi" w:hAnsiTheme="majorBidi" w:cstheme="majorBidi"/>
          <w:sz w:val="24"/>
          <w:szCs w:val="24"/>
        </w:rPr>
        <w:t xml:space="preserve"> </w:t>
      </w:r>
      <w:ins w:id="2067" w:author="Susan Doron" w:date="2024-06-27T07:47:00Z" w16du:dateUtc="2024-06-27T04:47:00Z">
        <w:r w:rsidR="005F1216">
          <w:rPr>
            <w:rFonts w:asciiTheme="majorBidi" w:hAnsiTheme="majorBidi" w:cstheme="majorBidi"/>
            <w:sz w:val="24"/>
            <w:szCs w:val="24"/>
          </w:rPr>
          <w:t>only</w:t>
        </w:r>
      </w:ins>
      <w:del w:id="2068" w:author="Susan Doron" w:date="2024-06-27T07:47:00Z" w16du:dateUtc="2024-06-27T04:47:00Z">
        <w:r w:rsidR="00644082" w:rsidRPr="0038224D" w:rsidDel="005F1216">
          <w:rPr>
            <w:rFonts w:asciiTheme="majorBidi" w:hAnsiTheme="majorBidi" w:cstheme="majorBidi"/>
            <w:sz w:val="24"/>
            <w:szCs w:val="24"/>
          </w:rPr>
          <w:delText>operative</w:delText>
        </w:r>
      </w:del>
      <w:r w:rsidR="00644082" w:rsidRPr="0038224D">
        <w:rPr>
          <w:rFonts w:asciiTheme="majorBidi" w:hAnsiTheme="majorBidi" w:cstheme="majorBidi"/>
          <w:sz w:val="24"/>
          <w:szCs w:val="24"/>
        </w:rPr>
        <w:t xml:space="preserve"> when analysis of </w:t>
      </w:r>
      <w:ins w:id="2069" w:author="Susan Doron" w:date="2024-06-27T07:47:00Z" w16du:dateUtc="2024-06-27T04:47:00Z">
        <w:r w:rsidR="005F1216">
          <w:rPr>
            <w:rFonts w:asciiTheme="majorBidi" w:hAnsiTheme="majorBidi" w:cstheme="majorBidi"/>
            <w:sz w:val="24"/>
            <w:szCs w:val="24"/>
          </w:rPr>
          <w:t xml:space="preserve">the </w:t>
        </w:r>
      </w:ins>
      <w:r w:rsidR="00644082" w:rsidRPr="0038224D">
        <w:rPr>
          <w:rFonts w:asciiTheme="majorBidi" w:hAnsiTheme="majorBidi" w:cstheme="majorBidi"/>
          <w:sz w:val="24"/>
          <w:szCs w:val="24"/>
        </w:rPr>
        <w:t xml:space="preserve">background information </w:t>
      </w:r>
      <w:ins w:id="2070" w:author="Susan Doron" w:date="2024-06-27T07:47:00Z" w16du:dateUtc="2024-06-27T04:47:00Z">
        <w:r w:rsidR="005F1216">
          <w:rPr>
            <w:rFonts w:asciiTheme="majorBidi" w:hAnsiTheme="majorBidi" w:cstheme="majorBidi"/>
            <w:sz w:val="24"/>
            <w:szCs w:val="24"/>
          </w:rPr>
          <w:t>suggests</w:t>
        </w:r>
      </w:ins>
      <w:del w:id="2071" w:author="Susan Doron" w:date="2024-06-27T07:47:00Z" w16du:dateUtc="2024-06-27T04:47:00Z">
        <w:r w:rsidR="00644082" w:rsidRPr="0038224D" w:rsidDel="005F1216">
          <w:rPr>
            <w:rFonts w:asciiTheme="majorBidi" w:hAnsiTheme="majorBidi" w:cstheme="majorBidi"/>
            <w:sz w:val="24"/>
            <w:szCs w:val="24"/>
          </w:rPr>
          <w:delText>indicates</w:delText>
        </w:r>
      </w:del>
      <w:r w:rsidR="00644082" w:rsidRPr="0038224D">
        <w:rPr>
          <w:rFonts w:asciiTheme="majorBidi" w:hAnsiTheme="majorBidi" w:cstheme="majorBidi"/>
          <w:sz w:val="24"/>
          <w:szCs w:val="24"/>
        </w:rPr>
        <w:t xml:space="preserve"> </w:t>
      </w:r>
      <w:del w:id="2072" w:author="Susan Doron" w:date="2024-06-27T07:47:00Z" w16du:dateUtc="2024-06-27T04:47:00Z">
        <w:r w:rsidR="00644082" w:rsidRPr="0038224D" w:rsidDel="005F1216">
          <w:rPr>
            <w:rFonts w:asciiTheme="majorBidi" w:hAnsiTheme="majorBidi" w:cstheme="majorBidi"/>
            <w:sz w:val="24"/>
            <w:szCs w:val="24"/>
          </w:rPr>
          <w:delText xml:space="preserve">that </w:delText>
        </w:r>
      </w:del>
      <w:r w:rsidR="00644082" w:rsidRPr="0038224D">
        <w:rPr>
          <w:rFonts w:asciiTheme="majorBidi" w:hAnsiTheme="majorBidi" w:cstheme="majorBidi"/>
          <w:sz w:val="24"/>
          <w:szCs w:val="24"/>
        </w:rPr>
        <w:t xml:space="preserve">its involvement is necessary. </w:t>
      </w:r>
    </w:p>
    <w:p w14:paraId="5B2B48B7" w14:textId="77777777" w:rsidR="00644082" w:rsidRDefault="00644082" w:rsidP="0038224D">
      <w:pPr>
        <w:pStyle w:val="Heading2"/>
        <w:spacing w:line="240" w:lineRule="auto"/>
        <w:jc w:val="both"/>
        <w:rPr>
          <w:ins w:id="2073" w:author="Susan Doron" w:date="2024-06-27T21:21:00Z" w16du:dateUtc="2024-06-27T18:21:00Z"/>
          <w:rFonts w:asciiTheme="majorBidi" w:hAnsiTheme="majorBidi"/>
          <w:sz w:val="24"/>
          <w:szCs w:val="24"/>
        </w:rPr>
      </w:pPr>
      <w:bookmarkStart w:id="2074" w:name="_Toc535397964"/>
      <w:bookmarkStart w:id="2075" w:name="_Toc168483584"/>
      <w:r w:rsidRPr="0038224D">
        <w:rPr>
          <w:rFonts w:asciiTheme="majorBidi" w:hAnsiTheme="majorBidi"/>
          <w:sz w:val="24"/>
          <w:szCs w:val="24"/>
        </w:rPr>
        <w:t>Tailored Regulation</w:t>
      </w:r>
      <w:bookmarkEnd w:id="2074"/>
      <w:bookmarkEnd w:id="2075"/>
      <w:r w:rsidRPr="0038224D">
        <w:rPr>
          <w:rFonts w:asciiTheme="majorBidi" w:hAnsiTheme="majorBidi"/>
          <w:sz w:val="24"/>
          <w:szCs w:val="24"/>
        </w:rPr>
        <w:t xml:space="preserve"> </w:t>
      </w:r>
    </w:p>
    <w:p w14:paraId="6DD121BE" w14:textId="77777777" w:rsidR="003A0E73" w:rsidRPr="003A0E73" w:rsidRDefault="003A0E73" w:rsidP="003A0E73">
      <w:pPr>
        <w:rPr>
          <w:rPrChange w:id="2076" w:author="Susan Doron" w:date="2024-06-27T21:21:00Z" w16du:dateUtc="2024-06-27T18:21:00Z">
            <w:rPr>
              <w:rFonts w:asciiTheme="majorBidi" w:hAnsiTheme="majorBidi"/>
              <w:sz w:val="24"/>
              <w:szCs w:val="24"/>
            </w:rPr>
          </w:rPrChange>
        </w:rPr>
        <w:pPrChange w:id="2077" w:author="Susan Doron" w:date="2024-06-27T21:21:00Z" w16du:dateUtc="2024-06-27T18:21:00Z">
          <w:pPr>
            <w:pStyle w:val="Heading2"/>
            <w:spacing w:line="240" w:lineRule="auto"/>
            <w:jc w:val="both"/>
          </w:pPr>
        </w:pPrChange>
      </w:pPr>
    </w:p>
    <w:p w14:paraId="26918BFE" w14:textId="0F0DE2DE" w:rsidR="00644082" w:rsidRPr="0038224D" w:rsidRDefault="006F6A55" w:rsidP="0038224D">
      <w:pPr>
        <w:spacing w:line="240" w:lineRule="auto"/>
        <w:jc w:val="both"/>
        <w:rPr>
          <w:rFonts w:asciiTheme="majorBidi" w:hAnsiTheme="majorBidi" w:cstheme="majorBidi"/>
          <w:sz w:val="24"/>
          <w:szCs w:val="24"/>
        </w:rPr>
      </w:pPr>
      <w:del w:id="2078" w:author="Susan Doron" w:date="2024-06-27T07:47:00Z" w16du:dateUtc="2024-06-27T04:47:00Z">
        <w:r w:rsidRPr="0038224D" w:rsidDel="005F1216">
          <w:rPr>
            <w:rFonts w:asciiTheme="majorBidi" w:hAnsiTheme="majorBidi" w:cstheme="majorBidi"/>
            <w:sz w:val="24"/>
            <w:szCs w:val="24"/>
          </w:rPr>
          <w:delText>Data</w:delText>
        </w:r>
        <w:r w:rsidR="00644082" w:rsidRPr="0038224D" w:rsidDel="005F1216">
          <w:rPr>
            <w:rFonts w:asciiTheme="majorBidi" w:hAnsiTheme="majorBidi" w:cstheme="majorBidi"/>
            <w:sz w:val="24"/>
            <w:szCs w:val="24"/>
          </w:rPr>
          <w:delText>-driven</w:delText>
        </w:r>
      </w:del>
      <w:ins w:id="2079" w:author="Susan Doron" w:date="2024-06-27T07:47:00Z" w16du:dateUtc="2024-06-27T04:47:00Z">
        <w:r w:rsidR="005F1216">
          <w:rPr>
            <w:rFonts w:asciiTheme="majorBidi" w:hAnsiTheme="majorBidi" w:cstheme="majorBidi"/>
            <w:sz w:val="24"/>
            <w:szCs w:val="24"/>
          </w:rPr>
          <w:t>Using</w:t>
        </w:r>
      </w:ins>
      <w:r w:rsidR="00644082" w:rsidRPr="0038224D">
        <w:rPr>
          <w:rFonts w:asciiTheme="majorBidi" w:hAnsiTheme="majorBidi" w:cstheme="majorBidi"/>
          <w:sz w:val="24"/>
          <w:szCs w:val="24"/>
        </w:rPr>
        <w:t xml:space="preserve"> </w:t>
      </w:r>
      <w:ins w:id="2080" w:author="Susan Doron" w:date="2024-06-27T07:47:00Z" w16du:dateUtc="2024-06-27T04:47:00Z">
        <w:r w:rsidR="005F1216">
          <w:rPr>
            <w:rFonts w:asciiTheme="majorBidi" w:hAnsiTheme="majorBidi" w:cstheme="majorBidi"/>
            <w:sz w:val="24"/>
            <w:szCs w:val="24"/>
          </w:rPr>
          <w:t xml:space="preserve">data to inform </w:t>
        </w:r>
      </w:ins>
      <w:r w:rsidR="00644082" w:rsidRPr="0038224D">
        <w:rPr>
          <w:rFonts w:asciiTheme="majorBidi" w:hAnsiTheme="majorBidi" w:cstheme="majorBidi"/>
          <w:sz w:val="24"/>
          <w:szCs w:val="24"/>
        </w:rPr>
        <w:t xml:space="preserve">law enforcement can </w:t>
      </w:r>
      <w:ins w:id="2081" w:author="Susan Doron" w:date="2024-06-27T07:47:00Z" w16du:dateUtc="2024-06-27T04:47:00Z">
        <w:r w:rsidR="005F1216">
          <w:rPr>
            <w:rFonts w:asciiTheme="majorBidi" w:hAnsiTheme="majorBidi" w:cstheme="majorBidi"/>
            <w:sz w:val="24"/>
            <w:szCs w:val="24"/>
          </w:rPr>
          <w:t>help</w:t>
        </w:r>
      </w:ins>
      <w:del w:id="2082" w:author="Susan Doron" w:date="2024-06-27T07:47:00Z" w16du:dateUtc="2024-06-27T04:47:00Z">
        <w:r w:rsidR="00644082" w:rsidRPr="0038224D" w:rsidDel="005F1216">
          <w:rPr>
            <w:rFonts w:asciiTheme="majorBidi" w:hAnsiTheme="majorBidi" w:cstheme="majorBidi"/>
            <w:sz w:val="24"/>
            <w:szCs w:val="24"/>
          </w:rPr>
          <w:delText>provide</w:delText>
        </w:r>
      </w:del>
      <w:r w:rsidR="00644082" w:rsidRPr="0038224D">
        <w:rPr>
          <w:rFonts w:asciiTheme="majorBidi" w:hAnsiTheme="majorBidi" w:cstheme="majorBidi"/>
          <w:sz w:val="24"/>
          <w:szCs w:val="24"/>
        </w:rPr>
        <w:t xml:space="preserve"> </w:t>
      </w:r>
      <w:del w:id="2083" w:author="Susan Doron" w:date="2024-06-27T07:47:00Z" w16du:dateUtc="2024-06-27T04:47:00Z">
        <w:r w:rsidR="00644082" w:rsidRPr="0038224D" w:rsidDel="005F1216">
          <w:rPr>
            <w:rFonts w:asciiTheme="majorBidi" w:hAnsiTheme="majorBidi" w:cstheme="majorBidi"/>
            <w:sz w:val="24"/>
            <w:szCs w:val="24"/>
          </w:rPr>
          <w:delText xml:space="preserve">tools to </w:delText>
        </w:r>
      </w:del>
      <w:r w:rsidR="00644082" w:rsidRPr="0038224D">
        <w:rPr>
          <w:rFonts w:asciiTheme="majorBidi" w:hAnsiTheme="majorBidi" w:cstheme="majorBidi"/>
          <w:sz w:val="24"/>
          <w:szCs w:val="24"/>
        </w:rPr>
        <w:t xml:space="preserve">overcome the challenge of </w:t>
      </w:r>
      <w:ins w:id="2084" w:author="Susan Doron" w:date="2024-06-27T07:47:00Z" w16du:dateUtc="2024-06-27T04:47:00Z">
        <w:r w:rsidR="005F1216">
          <w:rPr>
            <w:rFonts w:asciiTheme="majorBidi" w:hAnsiTheme="majorBidi" w:cstheme="majorBidi"/>
            <w:sz w:val="24"/>
            <w:szCs w:val="24"/>
          </w:rPr>
          <w:t>selecting</w:t>
        </w:r>
      </w:ins>
      <w:del w:id="2085" w:author="Susan Doron" w:date="2024-06-27T07:47:00Z" w16du:dateUtc="2024-06-27T04:47:00Z">
        <w:r w:rsidR="00644082" w:rsidRPr="0038224D" w:rsidDel="005F1216">
          <w:rPr>
            <w:rFonts w:asciiTheme="majorBidi" w:hAnsiTheme="majorBidi" w:cstheme="majorBidi"/>
            <w:sz w:val="24"/>
            <w:szCs w:val="24"/>
          </w:rPr>
          <w:delText>choosing</w:delText>
        </w:r>
      </w:del>
      <w:r w:rsidR="00644082" w:rsidRPr="0038224D">
        <w:rPr>
          <w:rFonts w:asciiTheme="majorBidi" w:hAnsiTheme="majorBidi" w:cstheme="majorBidi"/>
          <w:sz w:val="24"/>
          <w:szCs w:val="24"/>
        </w:rPr>
        <w:t xml:space="preserve"> the </w:t>
      </w:r>
      <w:ins w:id="2086" w:author="Susan Doron" w:date="2024-06-27T07:47:00Z" w16du:dateUtc="2024-06-27T04:47:00Z">
        <w:r w:rsidR="005F1216">
          <w:rPr>
            <w:rFonts w:asciiTheme="majorBidi" w:hAnsiTheme="majorBidi" w:cstheme="majorBidi"/>
            <w:sz w:val="24"/>
            <w:szCs w:val="24"/>
          </w:rPr>
          <w:t>most</w:t>
        </w:r>
      </w:ins>
      <w:del w:id="2087" w:author="Susan Doron" w:date="2024-06-27T07:47:00Z" w16du:dateUtc="2024-06-27T04:47:00Z">
        <w:r w:rsidR="00644082" w:rsidRPr="0038224D" w:rsidDel="005F1216">
          <w:rPr>
            <w:rFonts w:asciiTheme="majorBidi" w:hAnsiTheme="majorBidi" w:cstheme="majorBidi"/>
            <w:sz w:val="24"/>
            <w:szCs w:val="24"/>
          </w:rPr>
          <w:delText>right</w:delText>
        </w:r>
      </w:del>
      <w:r w:rsidR="00644082" w:rsidRPr="0038224D">
        <w:rPr>
          <w:rFonts w:asciiTheme="majorBidi" w:hAnsiTheme="majorBidi" w:cstheme="majorBidi"/>
          <w:sz w:val="24"/>
          <w:szCs w:val="24"/>
        </w:rPr>
        <w:t xml:space="preserve"> </w:t>
      </w:r>
      <w:ins w:id="2088" w:author="Susan Doron" w:date="2024-06-27T07:47:00Z" w16du:dateUtc="2024-06-27T04:47:00Z">
        <w:r w:rsidR="005F1216">
          <w:rPr>
            <w:rFonts w:asciiTheme="majorBidi" w:hAnsiTheme="majorBidi" w:cstheme="majorBidi"/>
            <w:sz w:val="24"/>
            <w:szCs w:val="24"/>
          </w:rPr>
          <w:t>effective</w:t>
        </w:r>
      </w:ins>
      <w:del w:id="2089" w:author="Susan Doron" w:date="2024-06-27T07:47:00Z" w16du:dateUtc="2024-06-27T04:47:00Z">
        <w:r w:rsidR="00644082" w:rsidRPr="0038224D" w:rsidDel="005F1216">
          <w:rPr>
            <w:rFonts w:asciiTheme="majorBidi" w:hAnsiTheme="majorBidi" w:cstheme="majorBidi"/>
            <w:sz w:val="24"/>
            <w:szCs w:val="24"/>
          </w:rPr>
          <w:delText>tools</w:delText>
        </w:r>
      </w:del>
      <w:r w:rsidR="00644082" w:rsidRPr="0038224D">
        <w:rPr>
          <w:rFonts w:asciiTheme="majorBidi" w:hAnsiTheme="majorBidi" w:cstheme="majorBidi"/>
          <w:sz w:val="24"/>
          <w:szCs w:val="24"/>
        </w:rPr>
        <w:t xml:space="preserve"> </w:t>
      </w:r>
      <w:ins w:id="2090" w:author="Susan Doron" w:date="2024-06-27T07:47:00Z" w16du:dateUtc="2024-06-27T04:47:00Z">
        <w:r w:rsidR="005F1216">
          <w:rPr>
            <w:rFonts w:asciiTheme="majorBidi" w:hAnsiTheme="majorBidi" w:cstheme="majorBidi"/>
            <w:sz w:val="24"/>
            <w:szCs w:val="24"/>
          </w:rPr>
          <w:t>methods</w:t>
        </w:r>
      </w:ins>
      <w:del w:id="2091" w:author="Susan Doron" w:date="2024-06-27T07:47:00Z" w16du:dateUtc="2024-06-27T04:47:00Z">
        <w:r w:rsidR="00644082" w:rsidRPr="0038224D" w:rsidDel="005F1216">
          <w:rPr>
            <w:rFonts w:asciiTheme="majorBidi" w:hAnsiTheme="majorBidi" w:cstheme="majorBidi"/>
            <w:sz w:val="24"/>
            <w:szCs w:val="24"/>
          </w:rPr>
          <w:delText>to</w:delText>
        </w:r>
      </w:del>
      <w:r w:rsidR="00644082" w:rsidRPr="0038224D">
        <w:rPr>
          <w:rFonts w:asciiTheme="majorBidi" w:hAnsiTheme="majorBidi" w:cstheme="majorBidi"/>
          <w:sz w:val="24"/>
          <w:szCs w:val="24"/>
        </w:rPr>
        <w:t xml:space="preserve"> </w:t>
      </w:r>
      <w:ins w:id="2092" w:author="Susan Doron" w:date="2024-06-27T07:47:00Z" w16du:dateUtc="2024-06-27T04:47:00Z">
        <w:r w:rsidR="005F1216">
          <w:rPr>
            <w:rFonts w:asciiTheme="majorBidi" w:hAnsiTheme="majorBidi" w:cstheme="majorBidi"/>
            <w:sz w:val="24"/>
            <w:szCs w:val="24"/>
          </w:rPr>
          <w:t>for</w:t>
        </w:r>
      </w:ins>
      <w:del w:id="2093" w:author="Susan Doron" w:date="2024-06-27T07:47:00Z" w16du:dateUtc="2024-06-27T04:47:00Z">
        <w:r w:rsidR="00644082" w:rsidRPr="0038224D" w:rsidDel="005F1216">
          <w:rPr>
            <w:rFonts w:asciiTheme="majorBidi" w:hAnsiTheme="majorBidi" w:cstheme="majorBidi"/>
            <w:sz w:val="24"/>
            <w:szCs w:val="24"/>
          </w:rPr>
          <w:delText>effectively</w:delText>
        </w:r>
      </w:del>
      <w:r w:rsidR="00644082" w:rsidRPr="0038224D">
        <w:rPr>
          <w:rFonts w:asciiTheme="majorBidi" w:hAnsiTheme="majorBidi" w:cstheme="majorBidi"/>
          <w:sz w:val="24"/>
          <w:szCs w:val="24"/>
        </w:rPr>
        <w:t xml:space="preserve"> </w:t>
      </w:r>
      <w:ins w:id="2094" w:author="Susan Doron" w:date="2024-06-27T07:47:00Z" w16du:dateUtc="2024-06-27T04:47:00Z">
        <w:r w:rsidR="005F1216">
          <w:rPr>
            <w:rFonts w:asciiTheme="majorBidi" w:hAnsiTheme="majorBidi" w:cstheme="majorBidi"/>
            <w:sz w:val="24"/>
            <w:szCs w:val="24"/>
          </w:rPr>
          <w:t>promoting</w:t>
        </w:r>
      </w:ins>
      <w:del w:id="2095" w:author="Susan Doron" w:date="2024-06-27T07:47:00Z" w16du:dateUtc="2024-06-27T04:47:00Z">
        <w:r w:rsidR="00644082" w:rsidRPr="0038224D" w:rsidDel="005F1216">
          <w:rPr>
            <w:rFonts w:asciiTheme="majorBidi" w:hAnsiTheme="majorBidi" w:cstheme="majorBidi"/>
            <w:sz w:val="24"/>
            <w:szCs w:val="24"/>
          </w:rPr>
          <w:delText>trigger</w:delText>
        </w:r>
      </w:del>
      <w:r w:rsidR="00644082" w:rsidRPr="0038224D">
        <w:rPr>
          <w:rFonts w:asciiTheme="majorBidi" w:hAnsiTheme="majorBidi" w:cstheme="majorBidi"/>
          <w:sz w:val="24"/>
          <w:szCs w:val="24"/>
        </w:rPr>
        <w:t xml:space="preserve"> </w:t>
      </w:r>
      <w:ins w:id="2096" w:author="Susan Doron" w:date="2024-06-27T07:47:00Z" w16du:dateUtc="2024-06-27T04:47:00Z">
        <w:r w:rsidR="005F1216">
          <w:rPr>
            <w:rFonts w:asciiTheme="majorBidi" w:hAnsiTheme="majorBidi" w:cstheme="majorBidi"/>
            <w:sz w:val="24"/>
            <w:szCs w:val="24"/>
          </w:rPr>
          <w:t>thoughtful</w:t>
        </w:r>
      </w:ins>
      <w:del w:id="2097" w:author="Susan Doron" w:date="2024-06-27T07:47:00Z" w16du:dateUtc="2024-06-27T04:47:00Z">
        <w:r w:rsidR="00644082" w:rsidRPr="0038224D" w:rsidDel="005F1216">
          <w:rPr>
            <w:rFonts w:asciiTheme="majorBidi" w:hAnsiTheme="majorBidi" w:cstheme="majorBidi"/>
            <w:sz w:val="24"/>
            <w:szCs w:val="24"/>
          </w:rPr>
          <w:delText>deliberation</w:delText>
        </w:r>
      </w:del>
      <w:r w:rsidR="00644082" w:rsidRPr="0038224D">
        <w:rPr>
          <w:rFonts w:asciiTheme="majorBidi" w:hAnsiTheme="majorBidi" w:cstheme="majorBidi"/>
          <w:sz w:val="24"/>
          <w:szCs w:val="24"/>
        </w:rPr>
        <w:t xml:space="preserve"> </w:t>
      </w:r>
      <w:ins w:id="2098" w:author="Susan Doron" w:date="2024-06-27T07:47:00Z" w16du:dateUtc="2024-06-27T04:47:00Z">
        <w:r w:rsidR="005F1216">
          <w:rPr>
            <w:rFonts w:asciiTheme="majorBidi" w:hAnsiTheme="majorBidi" w:cstheme="majorBidi"/>
            <w:sz w:val="24"/>
            <w:szCs w:val="24"/>
          </w:rPr>
          <w:t xml:space="preserve">consideration </w:t>
        </w:r>
      </w:ins>
      <w:r w:rsidR="00644082" w:rsidRPr="0038224D">
        <w:rPr>
          <w:rFonts w:asciiTheme="majorBidi" w:hAnsiTheme="majorBidi" w:cstheme="majorBidi"/>
          <w:sz w:val="24"/>
          <w:szCs w:val="24"/>
        </w:rPr>
        <w:t xml:space="preserve">and </w:t>
      </w:r>
      <w:ins w:id="2099" w:author="Susan Doron" w:date="2024-06-27T07:47:00Z" w16du:dateUtc="2024-06-27T04:47:00Z">
        <w:r w:rsidR="005F1216">
          <w:rPr>
            <w:rFonts w:asciiTheme="majorBidi" w:hAnsiTheme="majorBidi" w:cstheme="majorBidi"/>
            <w:sz w:val="24"/>
            <w:szCs w:val="24"/>
          </w:rPr>
          <w:t>addressing</w:t>
        </w:r>
      </w:ins>
      <w:del w:id="2100" w:author="Susan Doron" w:date="2024-06-27T07:47:00Z" w16du:dateUtc="2024-06-27T04:47:00Z">
        <w:r w:rsidR="00644082" w:rsidRPr="0038224D" w:rsidDel="005F1216">
          <w:rPr>
            <w:rFonts w:asciiTheme="majorBidi" w:hAnsiTheme="majorBidi" w:cstheme="majorBidi"/>
            <w:sz w:val="24"/>
            <w:szCs w:val="24"/>
          </w:rPr>
          <w:delText>address</w:delText>
        </w:r>
      </w:del>
      <w:r w:rsidR="00644082" w:rsidRPr="0038224D">
        <w:rPr>
          <w:rFonts w:asciiTheme="majorBidi" w:hAnsiTheme="majorBidi" w:cstheme="majorBidi"/>
          <w:sz w:val="24"/>
          <w:szCs w:val="24"/>
        </w:rPr>
        <w:t xml:space="preserve"> </w:t>
      </w:r>
      <w:ins w:id="2101" w:author="Susan Doron" w:date="2024-06-27T07:47:00Z" w16du:dateUtc="2024-06-27T04:47:00Z">
        <w:r w:rsidR="005F1216">
          <w:rPr>
            <w:rFonts w:asciiTheme="majorBidi" w:hAnsiTheme="majorBidi" w:cstheme="majorBidi"/>
            <w:sz w:val="24"/>
            <w:szCs w:val="24"/>
          </w:rPr>
          <w:t>ethical</w:t>
        </w:r>
      </w:ins>
      <w:del w:id="2102" w:author="Susan Doron" w:date="2024-06-27T07:47:00Z" w16du:dateUtc="2024-06-27T04:47:00Z">
        <w:r w:rsidR="00644082" w:rsidRPr="0038224D" w:rsidDel="005F1216">
          <w:rPr>
            <w:rFonts w:asciiTheme="majorBidi" w:hAnsiTheme="majorBidi" w:cstheme="majorBidi"/>
            <w:sz w:val="24"/>
            <w:szCs w:val="24"/>
          </w:rPr>
          <w:delText>bounded</w:delText>
        </w:r>
      </w:del>
      <w:r w:rsidR="00644082" w:rsidRPr="0038224D">
        <w:rPr>
          <w:rFonts w:asciiTheme="majorBidi" w:hAnsiTheme="majorBidi" w:cstheme="majorBidi"/>
          <w:sz w:val="24"/>
          <w:szCs w:val="24"/>
        </w:rPr>
        <w:t xml:space="preserve"> </w:t>
      </w:r>
      <w:ins w:id="2103" w:author="Susan Doron" w:date="2024-06-27T07:47:00Z" w16du:dateUtc="2024-06-27T04:47:00Z">
        <w:r w:rsidR="005F1216">
          <w:rPr>
            <w:rFonts w:asciiTheme="majorBidi" w:hAnsiTheme="majorBidi" w:cstheme="majorBidi"/>
            <w:sz w:val="24"/>
            <w:szCs w:val="24"/>
          </w:rPr>
          <w:t>limitations</w:t>
        </w:r>
      </w:ins>
      <w:del w:id="2104" w:author="Susan Doron" w:date="2024-06-27T07:47:00Z" w16du:dateUtc="2024-06-27T04:47:00Z">
        <w:r w:rsidR="00644082" w:rsidRPr="0038224D" w:rsidDel="005F1216">
          <w:rPr>
            <w:rFonts w:asciiTheme="majorBidi" w:hAnsiTheme="majorBidi" w:cstheme="majorBidi"/>
            <w:sz w:val="24"/>
            <w:szCs w:val="24"/>
          </w:rPr>
          <w:delText>ethicality</w:delText>
        </w:r>
      </w:del>
      <w:r w:rsidR="00644082" w:rsidRPr="0038224D">
        <w:rPr>
          <w:rFonts w:asciiTheme="majorBidi" w:hAnsiTheme="majorBidi" w:cstheme="majorBidi"/>
          <w:sz w:val="24"/>
          <w:szCs w:val="24"/>
        </w:rPr>
        <w:t xml:space="preserve">. This will be crucial </w:t>
      </w:r>
      <w:ins w:id="2105" w:author="Susan Doron" w:date="2024-06-27T07:48:00Z" w16du:dateUtc="2024-06-27T04:48:00Z">
        <w:r w:rsidR="005F1216">
          <w:rPr>
            <w:rFonts w:asciiTheme="majorBidi" w:hAnsiTheme="majorBidi" w:cstheme="majorBidi"/>
            <w:sz w:val="24"/>
            <w:szCs w:val="24"/>
          </w:rPr>
          <w:t>for</w:t>
        </w:r>
      </w:ins>
      <w:del w:id="2106" w:author="Susan Doron" w:date="2024-06-27T07:48:00Z" w16du:dateUtc="2024-06-27T04:48:00Z">
        <w:r w:rsidR="00644082" w:rsidRPr="0038224D" w:rsidDel="005F1216">
          <w:rPr>
            <w:rFonts w:asciiTheme="majorBidi" w:hAnsiTheme="majorBidi" w:cstheme="majorBidi"/>
            <w:sz w:val="24"/>
            <w:szCs w:val="24"/>
          </w:rPr>
          <w:delText>in</w:delText>
        </w:r>
      </w:del>
      <w:r w:rsidR="00644082" w:rsidRPr="0038224D">
        <w:rPr>
          <w:rFonts w:asciiTheme="majorBidi" w:hAnsiTheme="majorBidi" w:cstheme="majorBidi"/>
          <w:sz w:val="24"/>
          <w:szCs w:val="24"/>
        </w:rPr>
        <w:t xml:space="preserve"> </w:t>
      </w:r>
      <w:ins w:id="2107" w:author="Susan Doron" w:date="2024-06-27T07:48:00Z" w16du:dateUtc="2024-06-27T04:48:00Z">
        <w:r w:rsidR="005F1216">
          <w:rPr>
            <w:rFonts w:asciiTheme="majorBidi" w:hAnsiTheme="majorBidi" w:cstheme="majorBidi"/>
            <w:sz w:val="24"/>
            <w:szCs w:val="24"/>
          </w:rPr>
          <w:t>deciding</w:t>
        </w:r>
      </w:ins>
      <w:del w:id="2108" w:author="Susan Doron" w:date="2024-06-27T07:48:00Z" w16du:dateUtc="2024-06-27T04:48:00Z">
        <w:r w:rsidR="00644082" w:rsidRPr="0038224D" w:rsidDel="005F1216">
          <w:rPr>
            <w:rFonts w:asciiTheme="majorBidi" w:hAnsiTheme="majorBidi" w:cstheme="majorBidi"/>
            <w:sz w:val="24"/>
            <w:szCs w:val="24"/>
          </w:rPr>
          <w:delText>determining</w:delText>
        </w:r>
      </w:del>
      <w:r w:rsidR="00644082" w:rsidRPr="0038224D">
        <w:rPr>
          <w:rFonts w:asciiTheme="majorBidi" w:hAnsiTheme="majorBidi" w:cstheme="majorBidi"/>
          <w:sz w:val="24"/>
          <w:szCs w:val="24"/>
        </w:rPr>
        <w:t xml:space="preserve"> </w:t>
      </w:r>
      <w:ins w:id="2109" w:author="Susan Doron" w:date="2024-06-27T07:48:00Z" w16du:dateUtc="2024-06-27T04:48:00Z">
        <w:r w:rsidR="005F1216">
          <w:rPr>
            <w:rFonts w:asciiTheme="majorBidi" w:hAnsiTheme="majorBidi" w:cstheme="majorBidi"/>
            <w:sz w:val="24"/>
            <w:szCs w:val="24"/>
          </w:rPr>
          <w:t xml:space="preserve">on </w:t>
        </w:r>
      </w:ins>
      <w:r w:rsidR="00644082" w:rsidRPr="0038224D">
        <w:rPr>
          <w:rFonts w:asciiTheme="majorBidi" w:hAnsiTheme="majorBidi" w:cstheme="majorBidi"/>
          <w:sz w:val="24"/>
          <w:szCs w:val="24"/>
        </w:rPr>
        <w:t xml:space="preserve">the most appropriate legal response, </w:t>
      </w:r>
      <w:ins w:id="2110" w:author="Susan Doron" w:date="2024-06-27T07:48:00Z" w16du:dateUtc="2024-06-27T04:48:00Z">
        <w:r w:rsidR="005F1216">
          <w:rPr>
            <w:rFonts w:asciiTheme="majorBidi" w:hAnsiTheme="majorBidi" w:cstheme="majorBidi"/>
            <w:sz w:val="24"/>
            <w:szCs w:val="24"/>
          </w:rPr>
          <w:t>based</w:t>
        </w:r>
      </w:ins>
      <w:del w:id="2111" w:author="Susan Doron" w:date="2024-06-27T07:48:00Z" w16du:dateUtc="2024-06-27T04:48:00Z">
        <w:r w:rsidR="00644082" w:rsidRPr="0038224D" w:rsidDel="005F1216">
          <w:rPr>
            <w:rFonts w:asciiTheme="majorBidi" w:hAnsiTheme="majorBidi" w:cstheme="majorBidi"/>
            <w:sz w:val="24"/>
            <w:szCs w:val="24"/>
          </w:rPr>
          <w:delText>according</w:delText>
        </w:r>
      </w:del>
      <w:r w:rsidR="00644082" w:rsidRPr="0038224D">
        <w:rPr>
          <w:rFonts w:asciiTheme="majorBidi" w:hAnsiTheme="majorBidi" w:cstheme="majorBidi"/>
          <w:sz w:val="24"/>
          <w:szCs w:val="24"/>
        </w:rPr>
        <w:t xml:space="preserve"> </w:t>
      </w:r>
      <w:ins w:id="2112" w:author="Susan Doron" w:date="2024-06-27T07:48:00Z" w16du:dateUtc="2024-06-27T04:48:00Z">
        <w:r w:rsidR="005F1216">
          <w:rPr>
            <w:rFonts w:asciiTheme="majorBidi" w:hAnsiTheme="majorBidi" w:cstheme="majorBidi"/>
            <w:sz w:val="24"/>
            <w:szCs w:val="24"/>
          </w:rPr>
          <w:t>on</w:t>
        </w:r>
      </w:ins>
      <w:del w:id="2113" w:author="Susan Doron" w:date="2024-06-27T07:48:00Z" w16du:dateUtc="2024-06-27T04:48:00Z">
        <w:r w:rsidR="00644082" w:rsidRPr="0038224D" w:rsidDel="005F1216">
          <w:rPr>
            <w:rFonts w:asciiTheme="majorBidi" w:hAnsiTheme="majorBidi" w:cstheme="majorBidi"/>
            <w:sz w:val="24"/>
            <w:szCs w:val="24"/>
          </w:rPr>
          <w:delText>to</w:delText>
        </w:r>
      </w:del>
      <w:r w:rsidR="00644082" w:rsidRPr="0038224D">
        <w:rPr>
          <w:rFonts w:asciiTheme="majorBidi" w:hAnsiTheme="majorBidi" w:cstheme="majorBidi"/>
          <w:sz w:val="24"/>
          <w:szCs w:val="24"/>
        </w:rPr>
        <w:t xml:space="preserve"> the </w:t>
      </w:r>
      <w:ins w:id="2114" w:author="Susan Doron" w:date="2024-06-27T07:48:00Z" w16du:dateUtc="2024-06-27T04:48:00Z">
        <w:r w:rsidR="005F1216">
          <w:rPr>
            <w:rFonts w:asciiTheme="majorBidi" w:hAnsiTheme="majorBidi" w:cstheme="majorBidi"/>
            <w:sz w:val="24"/>
            <w:szCs w:val="24"/>
          </w:rPr>
          <w:t>ethical</w:t>
        </w:r>
      </w:ins>
      <w:del w:id="2115" w:author="Susan Doron" w:date="2024-06-27T07:48:00Z" w16du:dateUtc="2024-06-27T04:48:00Z">
        <w:r w:rsidR="00644082" w:rsidRPr="0038224D" w:rsidDel="005F1216">
          <w:rPr>
            <w:rFonts w:asciiTheme="majorBidi" w:hAnsiTheme="majorBidi" w:cstheme="majorBidi"/>
            <w:sz w:val="24"/>
            <w:szCs w:val="24"/>
          </w:rPr>
          <w:delText>nature</w:delText>
        </w:r>
      </w:del>
      <w:r w:rsidR="00644082" w:rsidRPr="0038224D">
        <w:rPr>
          <w:rFonts w:asciiTheme="majorBidi" w:hAnsiTheme="majorBidi" w:cstheme="majorBidi"/>
          <w:sz w:val="24"/>
          <w:szCs w:val="24"/>
        </w:rPr>
        <w:t xml:space="preserve"> </w:t>
      </w:r>
      <w:ins w:id="2116" w:author="Susan Doron" w:date="2024-06-27T07:48:00Z" w16du:dateUtc="2024-06-27T04:48:00Z">
        <w:r w:rsidR="005F1216">
          <w:rPr>
            <w:rFonts w:asciiTheme="majorBidi" w:hAnsiTheme="majorBidi" w:cstheme="majorBidi"/>
            <w:sz w:val="24"/>
            <w:szCs w:val="24"/>
          </w:rPr>
          <w:t>bias</w:t>
        </w:r>
      </w:ins>
      <w:del w:id="2117" w:author="Susan Doron" w:date="2024-06-27T07:48:00Z" w16du:dateUtc="2024-06-27T04:48:00Z">
        <w:r w:rsidR="00644082" w:rsidRPr="0038224D" w:rsidDel="005F1216">
          <w:rPr>
            <w:rFonts w:asciiTheme="majorBidi" w:hAnsiTheme="majorBidi" w:cstheme="majorBidi"/>
            <w:sz w:val="24"/>
            <w:szCs w:val="24"/>
          </w:rPr>
          <w:delText>of</w:delText>
        </w:r>
      </w:del>
      <w:r w:rsidR="00644082" w:rsidRPr="0038224D">
        <w:rPr>
          <w:rFonts w:asciiTheme="majorBidi" w:hAnsiTheme="majorBidi" w:cstheme="majorBidi"/>
          <w:sz w:val="24"/>
          <w:szCs w:val="24"/>
        </w:rPr>
        <w:t xml:space="preserve"> </w:t>
      </w:r>
      <w:ins w:id="2118" w:author="Susan Doron" w:date="2024-06-27T07:48:00Z" w16du:dateUtc="2024-06-27T04:48:00Z">
        <w:r w:rsidR="005F1216">
          <w:rPr>
            <w:rFonts w:asciiTheme="majorBidi" w:hAnsiTheme="majorBidi" w:cstheme="majorBidi"/>
            <w:sz w:val="24"/>
            <w:szCs w:val="24"/>
          </w:rPr>
          <w:t>that</w:t>
        </w:r>
      </w:ins>
      <w:del w:id="2119" w:author="Susan Doron" w:date="2024-06-27T07:48:00Z" w16du:dateUtc="2024-06-27T04:48:00Z">
        <w:r w:rsidR="00644082" w:rsidRPr="0038224D" w:rsidDel="005F1216">
          <w:rPr>
            <w:rFonts w:asciiTheme="majorBidi" w:hAnsiTheme="majorBidi" w:cstheme="majorBidi"/>
            <w:sz w:val="24"/>
            <w:szCs w:val="24"/>
          </w:rPr>
          <w:delText>the</w:delText>
        </w:r>
      </w:del>
      <w:r w:rsidR="00644082" w:rsidRPr="0038224D">
        <w:rPr>
          <w:rFonts w:asciiTheme="majorBidi" w:hAnsiTheme="majorBidi" w:cstheme="majorBidi"/>
          <w:sz w:val="24"/>
          <w:szCs w:val="24"/>
        </w:rPr>
        <w:t xml:space="preserve"> </w:t>
      </w:r>
      <w:ins w:id="2120" w:author="Susan Doron" w:date="2024-06-27T07:48:00Z" w16du:dateUtc="2024-06-27T04:48:00Z">
        <w:r w:rsidR="005F1216">
          <w:rPr>
            <w:rFonts w:asciiTheme="majorBidi" w:hAnsiTheme="majorBidi" w:cstheme="majorBidi"/>
            <w:sz w:val="24"/>
            <w:szCs w:val="24"/>
          </w:rPr>
          <w:t>prevents</w:t>
        </w:r>
      </w:ins>
      <w:del w:id="2121" w:author="Susan Doron" w:date="2024-06-27T07:48:00Z" w16du:dateUtc="2024-06-27T04:48:00Z">
        <w:r w:rsidR="00644082" w:rsidRPr="0038224D" w:rsidDel="005F1216">
          <w:rPr>
            <w:rFonts w:asciiTheme="majorBidi" w:hAnsiTheme="majorBidi" w:cstheme="majorBidi"/>
            <w:sz w:val="24"/>
            <w:szCs w:val="24"/>
          </w:rPr>
          <w:delText>ethical</w:delText>
        </w:r>
      </w:del>
      <w:r w:rsidR="00644082" w:rsidRPr="0038224D">
        <w:rPr>
          <w:rFonts w:asciiTheme="majorBidi" w:hAnsiTheme="majorBidi" w:cstheme="majorBidi"/>
          <w:sz w:val="24"/>
          <w:szCs w:val="24"/>
        </w:rPr>
        <w:t xml:space="preserve"> </w:t>
      </w:r>
      <w:ins w:id="2122" w:author="Susan Doron" w:date="2024-06-27T07:48:00Z" w16du:dateUtc="2024-06-27T04:48:00Z">
        <w:r w:rsidR="005F1216">
          <w:rPr>
            <w:rFonts w:asciiTheme="majorBidi" w:hAnsiTheme="majorBidi" w:cstheme="majorBidi"/>
            <w:sz w:val="24"/>
            <w:szCs w:val="24"/>
          </w:rPr>
          <w:t>open</w:t>
        </w:r>
      </w:ins>
      <w:del w:id="2123" w:author="Susan Doron" w:date="2024-06-27T07:48:00Z" w16du:dateUtc="2024-06-27T04:48:00Z">
        <w:r w:rsidR="00644082" w:rsidRPr="0038224D" w:rsidDel="005F1216">
          <w:rPr>
            <w:rFonts w:asciiTheme="majorBidi" w:hAnsiTheme="majorBidi" w:cstheme="majorBidi"/>
            <w:sz w:val="24"/>
            <w:szCs w:val="24"/>
          </w:rPr>
          <w:delText>bias</w:delText>
        </w:r>
      </w:del>
      <w:r w:rsidR="00644082" w:rsidRPr="0038224D">
        <w:rPr>
          <w:rFonts w:asciiTheme="majorBidi" w:hAnsiTheme="majorBidi" w:cstheme="majorBidi"/>
          <w:sz w:val="24"/>
          <w:szCs w:val="24"/>
        </w:rPr>
        <w:t xml:space="preserve"> </w:t>
      </w:r>
      <w:ins w:id="2124" w:author="Susan Doron" w:date="2024-06-27T07:48:00Z" w16du:dateUtc="2024-06-27T04:48:00Z">
        <w:r w:rsidR="005F1216">
          <w:rPr>
            <w:rFonts w:asciiTheme="majorBidi" w:hAnsiTheme="majorBidi" w:cstheme="majorBidi"/>
            <w:sz w:val="24"/>
            <w:szCs w:val="24"/>
          </w:rPr>
          <w:t>and</w:t>
        </w:r>
      </w:ins>
      <w:del w:id="2125" w:author="Susan Doron" w:date="2024-06-27T07:48:00Z" w16du:dateUtc="2024-06-27T04:48:00Z">
        <w:r w:rsidR="00644082" w:rsidRPr="0038224D" w:rsidDel="005F1216">
          <w:rPr>
            <w:rFonts w:asciiTheme="majorBidi" w:hAnsiTheme="majorBidi" w:cstheme="majorBidi"/>
            <w:sz w:val="24"/>
            <w:szCs w:val="24"/>
          </w:rPr>
          <w:delText>preventing</w:delText>
        </w:r>
      </w:del>
      <w:r w:rsidR="00644082" w:rsidRPr="0038224D">
        <w:rPr>
          <w:rFonts w:asciiTheme="majorBidi" w:hAnsiTheme="majorBidi" w:cstheme="majorBidi"/>
          <w:sz w:val="24"/>
          <w:szCs w:val="24"/>
        </w:rPr>
        <w:t xml:space="preserve"> </w:t>
      </w:r>
      <w:ins w:id="2126" w:author="Susan Doron" w:date="2024-06-27T07:48:00Z" w16du:dateUtc="2024-06-27T04:48:00Z">
        <w:r w:rsidR="005F1216">
          <w:rPr>
            <w:rFonts w:asciiTheme="majorBidi" w:hAnsiTheme="majorBidi" w:cstheme="majorBidi"/>
            <w:sz w:val="24"/>
            <w:szCs w:val="24"/>
          </w:rPr>
          <w:t>honest</w:t>
        </w:r>
      </w:ins>
      <w:del w:id="2127" w:author="Susan Doron" w:date="2024-06-27T07:48:00Z" w16du:dateUtc="2024-06-27T04:48:00Z">
        <w:r w:rsidR="00644082" w:rsidRPr="0038224D" w:rsidDel="005F1216">
          <w:rPr>
            <w:rFonts w:asciiTheme="majorBidi" w:hAnsiTheme="majorBidi" w:cstheme="majorBidi"/>
            <w:sz w:val="24"/>
            <w:szCs w:val="24"/>
          </w:rPr>
          <w:delText>candid</w:delText>
        </w:r>
      </w:del>
      <w:r w:rsidR="00644082" w:rsidRPr="0038224D">
        <w:rPr>
          <w:rFonts w:asciiTheme="majorBidi" w:hAnsiTheme="majorBidi" w:cstheme="majorBidi"/>
          <w:sz w:val="24"/>
          <w:szCs w:val="24"/>
        </w:rPr>
        <w:t xml:space="preserve"> </w:t>
      </w:r>
      <w:ins w:id="2128" w:author="Susan Doron" w:date="2024-06-27T07:48:00Z" w16du:dateUtc="2024-06-27T04:48:00Z">
        <w:r w:rsidR="005F1216">
          <w:rPr>
            <w:rFonts w:asciiTheme="majorBidi" w:hAnsiTheme="majorBidi" w:cstheme="majorBidi"/>
            <w:sz w:val="24"/>
            <w:szCs w:val="24"/>
          </w:rPr>
          <w:t>discussion</w:t>
        </w:r>
      </w:ins>
      <w:del w:id="2129" w:author="Susan Doron" w:date="2024-06-27T07:48:00Z" w16du:dateUtc="2024-06-27T04:48:00Z">
        <w:r w:rsidR="00644082" w:rsidRPr="0038224D" w:rsidDel="005F1216">
          <w:rPr>
            <w:rFonts w:asciiTheme="majorBidi" w:hAnsiTheme="majorBidi" w:cstheme="majorBidi"/>
            <w:sz w:val="24"/>
            <w:szCs w:val="24"/>
          </w:rPr>
          <w:delText>deliberation</w:delText>
        </w:r>
      </w:del>
      <w:r w:rsidR="00644082" w:rsidRPr="0038224D">
        <w:rPr>
          <w:rFonts w:asciiTheme="majorBidi" w:hAnsiTheme="majorBidi" w:cstheme="majorBidi"/>
          <w:sz w:val="24"/>
          <w:szCs w:val="24"/>
        </w:rPr>
        <w:t xml:space="preserve">. </w:t>
      </w:r>
    </w:p>
    <w:p w14:paraId="38B45E40" w14:textId="5B07F093" w:rsidR="00644082" w:rsidRPr="0038224D" w:rsidRDefault="00873D90" w:rsidP="000C17DF">
      <w:pPr>
        <w:spacing w:line="240" w:lineRule="auto"/>
        <w:jc w:val="both"/>
        <w:rPr>
          <w:rFonts w:asciiTheme="majorBidi" w:hAnsiTheme="majorBidi" w:cstheme="majorBidi"/>
          <w:sz w:val="24"/>
          <w:szCs w:val="24"/>
        </w:rPr>
      </w:pPr>
      <w:del w:id="2130" w:author="Susan Doron" w:date="2024-06-27T07:48:00Z" w16du:dateUtc="2024-06-27T04:48:00Z">
        <w:r w:rsidRPr="0038224D" w:rsidDel="005F1216">
          <w:rPr>
            <w:rFonts w:asciiTheme="majorBidi" w:hAnsiTheme="majorBidi" w:cstheme="majorBidi"/>
            <w:sz w:val="24"/>
            <w:szCs w:val="24"/>
          </w:rPr>
          <w:lastRenderedPageBreak/>
          <w:delText>Indeed,</w:delText>
        </w:r>
      </w:del>
      <w:ins w:id="2131" w:author="Susan Doron" w:date="2024-06-27T07:48:00Z" w16du:dateUtc="2024-06-27T04:48:00Z">
        <w:r w:rsidR="005F1216">
          <w:rPr>
            <w:rFonts w:asciiTheme="majorBidi" w:hAnsiTheme="majorBidi" w:cstheme="majorBidi"/>
            <w:sz w:val="24"/>
            <w:szCs w:val="24"/>
          </w:rPr>
          <w:t>Big</w:t>
        </w:r>
      </w:ins>
      <w:r w:rsidRPr="0038224D">
        <w:rPr>
          <w:rFonts w:asciiTheme="majorBidi" w:hAnsiTheme="majorBidi" w:cstheme="majorBidi"/>
          <w:sz w:val="24"/>
          <w:szCs w:val="24"/>
        </w:rPr>
        <w:t xml:space="preserve"> </w:t>
      </w:r>
      <w:del w:id="2132" w:author="Susan Doron" w:date="2024-06-27T07:48:00Z" w16du:dateUtc="2024-06-27T04:48:00Z">
        <w:r w:rsidRPr="0038224D" w:rsidDel="005F1216">
          <w:rPr>
            <w:rFonts w:asciiTheme="majorBidi" w:hAnsiTheme="majorBidi" w:cstheme="majorBidi"/>
            <w:sz w:val="24"/>
            <w:szCs w:val="24"/>
          </w:rPr>
          <w:delText>b</w:delText>
        </w:r>
        <w:r w:rsidR="00644082" w:rsidRPr="0038224D" w:rsidDel="005F1216">
          <w:rPr>
            <w:rFonts w:asciiTheme="majorBidi" w:hAnsiTheme="majorBidi" w:cstheme="majorBidi"/>
            <w:sz w:val="24"/>
            <w:szCs w:val="24"/>
          </w:rPr>
          <w:delText xml:space="preserve">ig </w:delText>
        </w:r>
      </w:del>
      <w:r w:rsidR="00644082" w:rsidRPr="0038224D">
        <w:rPr>
          <w:rFonts w:asciiTheme="majorBidi" w:hAnsiTheme="majorBidi" w:cstheme="majorBidi"/>
          <w:sz w:val="24"/>
          <w:szCs w:val="24"/>
        </w:rPr>
        <w:t xml:space="preserve">data analysis can provide </w:t>
      </w:r>
      <w:ins w:id="2133" w:author="Susan Doron" w:date="2024-06-27T07:48:00Z" w16du:dateUtc="2024-06-27T04:48:00Z">
        <w:r w:rsidR="005F1216">
          <w:rPr>
            <w:rFonts w:asciiTheme="majorBidi" w:hAnsiTheme="majorBidi" w:cstheme="majorBidi"/>
            <w:sz w:val="24"/>
            <w:szCs w:val="24"/>
          </w:rPr>
          <w:t xml:space="preserve">regulators with </w:t>
        </w:r>
      </w:ins>
      <w:r w:rsidR="00644082" w:rsidRPr="0038224D">
        <w:rPr>
          <w:rFonts w:asciiTheme="majorBidi" w:hAnsiTheme="majorBidi" w:cstheme="majorBidi"/>
          <w:sz w:val="24"/>
          <w:szCs w:val="24"/>
        </w:rPr>
        <w:t xml:space="preserve">a </w:t>
      </w:r>
      <w:ins w:id="2134" w:author="Susan Doron" w:date="2024-06-27T07:48:00Z" w16du:dateUtc="2024-06-27T04:48:00Z">
        <w:r w:rsidR="005F1216">
          <w:rPr>
            <w:rFonts w:asciiTheme="majorBidi" w:hAnsiTheme="majorBidi" w:cstheme="majorBidi"/>
            <w:sz w:val="24"/>
            <w:szCs w:val="24"/>
          </w:rPr>
          <w:t>wealth</w:t>
        </w:r>
      </w:ins>
      <w:del w:id="2135" w:author="Susan Doron" w:date="2024-06-27T07:48:00Z" w16du:dateUtc="2024-06-27T04:48:00Z">
        <w:r w:rsidR="00644082" w:rsidRPr="0038224D" w:rsidDel="005F1216">
          <w:rPr>
            <w:rFonts w:asciiTheme="majorBidi" w:hAnsiTheme="majorBidi" w:cstheme="majorBidi"/>
            <w:sz w:val="24"/>
            <w:szCs w:val="24"/>
          </w:rPr>
          <w:delText>plethora</w:delText>
        </w:r>
      </w:del>
      <w:r w:rsidR="00644082" w:rsidRPr="0038224D">
        <w:rPr>
          <w:rFonts w:asciiTheme="majorBidi" w:hAnsiTheme="majorBidi" w:cstheme="majorBidi"/>
          <w:sz w:val="24"/>
          <w:szCs w:val="24"/>
        </w:rPr>
        <w:t xml:space="preserve"> of information </w:t>
      </w:r>
      <w:ins w:id="2136" w:author="Susan Doron" w:date="2024-06-27T07:48:00Z" w16du:dateUtc="2024-06-27T04:48:00Z">
        <w:r w:rsidR="005F1216">
          <w:rPr>
            <w:rFonts w:asciiTheme="majorBidi" w:hAnsiTheme="majorBidi" w:cstheme="majorBidi"/>
            <w:sz w:val="24"/>
            <w:szCs w:val="24"/>
          </w:rPr>
          <w:t>regarding</w:t>
        </w:r>
      </w:ins>
      <w:del w:id="2137" w:author="Susan Doron" w:date="2024-06-27T07:48:00Z" w16du:dateUtc="2024-06-27T04:48:00Z">
        <w:r w:rsidR="00644082" w:rsidRPr="0038224D" w:rsidDel="005F1216">
          <w:rPr>
            <w:rFonts w:asciiTheme="majorBidi" w:hAnsiTheme="majorBidi" w:cstheme="majorBidi"/>
            <w:sz w:val="24"/>
            <w:szCs w:val="24"/>
          </w:rPr>
          <w:delText>on</w:delText>
        </w:r>
      </w:del>
      <w:r w:rsidR="00644082" w:rsidRPr="0038224D">
        <w:rPr>
          <w:rFonts w:asciiTheme="majorBidi" w:hAnsiTheme="majorBidi" w:cstheme="majorBidi"/>
          <w:sz w:val="24"/>
          <w:szCs w:val="24"/>
        </w:rPr>
        <w:t xml:space="preserve"> </w:t>
      </w:r>
      <w:ins w:id="2138" w:author="Susan Doron" w:date="2024-06-27T07:48:00Z" w16du:dateUtc="2024-06-27T04:48:00Z">
        <w:r w:rsidR="005F1216">
          <w:rPr>
            <w:rFonts w:asciiTheme="majorBidi" w:hAnsiTheme="majorBidi" w:cstheme="majorBidi"/>
            <w:sz w:val="24"/>
            <w:szCs w:val="24"/>
          </w:rPr>
          <w:t>instances</w:t>
        </w:r>
      </w:ins>
      <w:del w:id="2139" w:author="Susan Doron" w:date="2024-06-27T07:48:00Z" w16du:dateUtc="2024-06-27T04:48:00Z">
        <w:r w:rsidR="00644082" w:rsidRPr="0038224D" w:rsidDel="005F1216">
          <w:rPr>
            <w:rFonts w:asciiTheme="majorBidi" w:hAnsiTheme="majorBidi" w:cstheme="majorBidi"/>
            <w:sz w:val="24"/>
            <w:szCs w:val="24"/>
          </w:rPr>
          <w:delText>specific</w:delText>
        </w:r>
      </w:del>
      <w:r w:rsidR="00644082" w:rsidRPr="0038224D">
        <w:rPr>
          <w:rFonts w:asciiTheme="majorBidi" w:hAnsiTheme="majorBidi" w:cstheme="majorBidi"/>
          <w:sz w:val="24"/>
          <w:szCs w:val="24"/>
        </w:rPr>
        <w:t xml:space="preserve"> </w:t>
      </w:r>
      <w:del w:id="2140" w:author="Susan Doron" w:date="2024-06-27T07:48:00Z" w16du:dateUtc="2024-06-27T04:48:00Z">
        <w:r w:rsidR="00644082" w:rsidRPr="0038224D" w:rsidDel="005F1216">
          <w:rPr>
            <w:rFonts w:asciiTheme="majorBidi" w:hAnsiTheme="majorBidi" w:cstheme="majorBidi"/>
            <w:sz w:val="24"/>
            <w:szCs w:val="24"/>
          </w:rPr>
          <w:delText xml:space="preserve">cases </w:delText>
        </w:r>
      </w:del>
      <w:r w:rsidR="00644082" w:rsidRPr="0038224D">
        <w:rPr>
          <w:rFonts w:asciiTheme="majorBidi" w:hAnsiTheme="majorBidi" w:cstheme="majorBidi"/>
          <w:sz w:val="24"/>
          <w:szCs w:val="24"/>
        </w:rPr>
        <w:t xml:space="preserve">of misconduct, </w:t>
      </w:r>
      <w:ins w:id="2141" w:author="Susan Doron" w:date="2024-06-27T07:48:00Z" w16du:dateUtc="2024-06-27T04:48:00Z">
        <w:r w:rsidR="005F1216">
          <w:rPr>
            <w:rFonts w:asciiTheme="majorBidi" w:hAnsiTheme="majorBidi" w:cstheme="majorBidi"/>
            <w:sz w:val="24"/>
            <w:szCs w:val="24"/>
          </w:rPr>
          <w:t>allowing</w:t>
        </w:r>
      </w:ins>
      <w:del w:id="2142" w:author="Susan Doron" w:date="2024-06-27T07:48:00Z" w16du:dateUtc="2024-06-27T04:48:00Z">
        <w:r w:rsidR="00644082" w:rsidRPr="0038224D" w:rsidDel="005F1216">
          <w:rPr>
            <w:rFonts w:asciiTheme="majorBidi" w:hAnsiTheme="majorBidi" w:cstheme="majorBidi"/>
            <w:sz w:val="24"/>
            <w:szCs w:val="24"/>
          </w:rPr>
          <w:delText>in</w:delText>
        </w:r>
      </w:del>
      <w:r w:rsidR="00644082" w:rsidRPr="0038224D">
        <w:rPr>
          <w:rFonts w:asciiTheme="majorBidi" w:hAnsiTheme="majorBidi" w:cstheme="majorBidi"/>
          <w:sz w:val="24"/>
          <w:szCs w:val="24"/>
        </w:rPr>
        <w:t xml:space="preserve"> </w:t>
      </w:r>
      <w:ins w:id="2143" w:author="Susan Doron" w:date="2024-06-27T07:48:00Z" w16du:dateUtc="2024-06-27T04:48:00Z">
        <w:r w:rsidR="005F1216">
          <w:rPr>
            <w:rFonts w:asciiTheme="majorBidi" w:hAnsiTheme="majorBidi" w:cstheme="majorBidi"/>
            <w:sz w:val="24"/>
            <w:szCs w:val="24"/>
          </w:rPr>
          <w:t>them</w:t>
        </w:r>
      </w:ins>
      <w:del w:id="2144" w:author="Susan Doron" w:date="2024-06-27T07:48:00Z" w16du:dateUtc="2024-06-27T04:48:00Z">
        <w:r w:rsidR="00644082" w:rsidRPr="0038224D" w:rsidDel="005F1216">
          <w:rPr>
            <w:rFonts w:asciiTheme="majorBidi" w:hAnsiTheme="majorBidi" w:cstheme="majorBidi"/>
            <w:sz w:val="24"/>
            <w:szCs w:val="24"/>
          </w:rPr>
          <w:delText>a</w:delText>
        </w:r>
      </w:del>
      <w:r w:rsidR="00644082" w:rsidRPr="0038224D">
        <w:rPr>
          <w:rFonts w:asciiTheme="majorBidi" w:hAnsiTheme="majorBidi" w:cstheme="majorBidi"/>
          <w:sz w:val="24"/>
          <w:szCs w:val="24"/>
        </w:rPr>
        <w:t xml:space="preserve"> </w:t>
      </w:r>
      <w:del w:id="2145" w:author="Susan Doron" w:date="2024-06-27T07:48:00Z" w16du:dateUtc="2024-06-27T04:48:00Z">
        <w:r w:rsidR="00644082" w:rsidRPr="0038224D" w:rsidDel="005F1216">
          <w:rPr>
            <w:rFonts w:asciiTheme="majorBidi" w:hAnsiTheme="majorBidi" w:cstheme="majorBidi"/>
            <w:sz w:val="24"/>
            <w:szCs w:val="24"/>
          </w:rPr>
          <w:delText xml:space="preserve">way that will enable regulators </w:delText>
        </w:r>
      </w:del>
      <w:r w:rsidR="00644082" w:rsidRPr="0038224D">
        <w:rPr>
          <w:rFonts w:asciiTheme="majorBidi" w:hAnsiTheme="majorBidi" w:cstheme="majorBidi"/>
          <w:sz w:val="24"/>
          <w:szCs w:val="24"/>
        </w:rPr>
        <w:t xml:space="preserve">to </w:t>
      </w:r>
      <w:ins w:id="2146" w:author="Susan Doron" w:date="2024-06-27T07:48:00Z" w16du:dateUtc="2024-06-27T04:48:00Z">
        <w:r w:rsidR="005F1216">
          <w:rPr>
            <w:rFonts w:asciiTheme="majorBidi" w:hAnsiTheme="majorBidi" w:cstheme="majorBidi"/>
            <w:sz w:val="24"/>
            <w:szCs w:val="24"/>
          </w:rPr>
          <w:t>develop</w:t>
        </w:r>
      </w:ins>
      <w:del w:id="2147" w:author="Susan Doron" w:date="2024-06-27T07:48:00Z" w16du:dateUtc="2024-06-27T04:48:00Z">
        <w:r w:rsidR="00644082" w:rsidRPr="0038224D" w:rsidDel="005F1216">
          <w:rPr>
            <w:rFonts w:asciiTheme="majorBidi" w:hAnsiTheme="majorBidi" w:cstheme="majorBidi"/>
            <w:sz w:val="24"/>
            <w:szCs w:val="24"/>
          </w:rPr>
          <w:delText>devise</w:delText>
        </w:r>
      </w:del>
      <w:r w:rsidR="00644082" w:rsidRPr="0038224D">
        <w:rPr>
          <w:rFonts w:asciiTheme="majorBidi" w:hAnsiTheme="majorBidi" w:cstheme="majorBidi"/>
          <w:sz w:val="24"/>
          <w:szCs w:val="24"/>
        </w:rPr>
        <w:t xml:space="preserve"> the most </w:t>
      </w:r>
      <w:ins w:id="2148" w:author="Susan Doron" w:date="2024-06-27T07:48:00Z" w16du:dateUtc="2024-06-27T04:48:00Z">
        <w:r w:rsidR="005F1216">
          <w:rPr>
            <w:rFonts w:asciiTheme="majorBidi" w:hAnsiTheme="majorBidi" w:cstheme="majorBidi"/>
            <w:sz w:val="24"/>
            <w:szCs w:val="24"/>
          </w:rPr>
          <w:t>suitable</w:t>
        </w:r>
      </w:ins>
      <w:del w:id="2149" w:author="Susan Doron" w:date="2024-06-27T07:48:00Z" w16du:dateUtc="2024-06-27T04:48:00Z">
        <w:r w:rsidR="00644082" w:rsidRPr="0038224D" w:rsidDel="005F1216">
          <w:rPr>
            <w:rFonts w:asciiTheme="majorBidi" w:hAnsiTheme="majorBidi" w:cstheme="majorBidi"/>
            <w:sz w:val="24"/>
            <w:szCs w:val="24"/>
          </w:rPr>
          <w:delText>appropriate</w:delText>
        </w:r>
      </w:del>
      <w:r w:rsidR="00644082" w:rsidRPr="0038224D">
        <w:rPr>
          <w:rFonts w:asciiTheme="majorBidi" w:hAnsiTheme="majorBidi" w:cstheme="majorBidi"/>
          <w:sz w:val="24"/>
          <w:szCs w:val="24"/>
        </w:rPr>
        <w:t xml:space="preserve"> regulatory response. Situations </w:t>
      </w:r>
      <w:ins w:id="2150" w:author="Susan Doron" w:date="2024-06-27T07:49:00Z" w16du:dateUtc="2024-06-27T04:49:00Z">
        <w:r w:rsidR="005F1216">
          <w:rPr>
            <w:rFonts w:asciiTheme="majorBidi" w:hAnsiTheme="majorBidi" w:cstheme="majorBidi"/>
            <w:sz w:val="24"/>
            <w:szCs w:val="24"/>
          </w:rPr>
          <w:t>where</w:t>
        </w:r>
      </w:ins>
      <w:del w:id="2151" w:author="Susan Doron" w:date="2024-06-27T07:49:00Z" w16du:dateUtc="2024-06-27T04:49:00Z">
        <w:r w:rsidR="00644082" w:rsidRPr="0038224D" w:rsidDel="005F1216">
          <w:rPr>
            <w:rFonts w:asciiTheme="majorBidi" w:hAnsiTheme="majorBidi" w:cstheme="majorBidi"/>
            <w:sz w:val="24"/>
            <w:szCs w:val="24"/>
          </w:rPr>
          <w:delText>in</w:delText>
        </w:r>
      </w:del>
      <w:r w:rsidR="00644082" w:rsidRPr="0038224D">
        <w:rPr>
          <w:rFonts w:asciiTheme="majorBidi" w:hAnsiTheme="majorBidi" w:cstheme="majorBidi"/>
          <w:sz w:val="24"/>
          <w:szCs w:val="24"/>
        </w:rPr>
        <w:t xml:space="preserve"> </w:t>
      </w:r>
      <w:del w:id="2152" w:author="Susan Doron" w:date="2024-06-27T07:49:00Z" w16du:dateUtc="2024-06-27T04:49:00Z">
        <w:r w:rsidR="00644082" w:rsidRPr="0038224D" w:rsidDel="005F1216">
          <w:rPr>
            <w:rFonts w:asciiTheme="majorBidi" w:hAnsiTheme="majorBidi" w:cstheme="majorBidi"/>
            <w:sz w:val="24"/>
            <w:szCs w:val="24"/>
          </w:rPr>
          <w:delText xml:space="preserve">which </w:delText>
        </w:r>
      </w:del>
      <w:r w:rsidR="00644082" w:rsidRPr="0038224D">
        <w:rPr>
          <w:rFonts w:asciiTheme="majorBidi" w:hAnsiTheme="majorBidi" w:cstheme="majorBidi"/>
          <w:sz w:val="24"/>
          <w:szCs w:val="24"/>
        </w:rPr>
        <w:t xml:space="preserve">many of the likely transgressors are first-time offenders </w:t>
      </w:r>
      <w:ins w:id="2153" w:author="Susan Doron" w:date="2024-06-27T07:49:00Z" w16du:dateUtc="2024-06-27T04:49:00Z">
        <w:r w:rsidR="005F1216">
          <w:rPr>
            <w:rFonts w:asciiTheme="majorBidi" w:hAnsiTheme="majorBidi" w:cstheme="majorBidi"/>
            <w:sz w:val="24"/>
            <w:szCs w:val="24"/>
          </w:rPr>
          <w:t>tend</w:t>
        </w:r>
      </w:ins>
      <w:del w:id="2154" w:author="Susan Doron" w:date="2024-06-27T07:49:00Z" w16du:dateUtc="2024-06-27T04:49:00Z">
        <w:r w:rsidR="00644082" w:rsidRPr="0038224D" w:rsidDel="005F1216">
          <w:rPr>
            <w:rFonts w:asciiTheme="majorBidi" w:hAnsiTheme="majorBidi" w:cstheme="majorBidi"/>
            <w:sz w:val="24"/>
            <w:szCs w:val="24"/>
          </w:rPr>
          <w:delText>are</w:delText>
        </w:r>
      </w:del>
      <w:r w:rsidR="00644082" w:rsidRPr="0038224D">
        <w:rPr>
          <w:rFonts w:asciiTheme="majorBidi" w:hAnsiTheme="majorBidi" w:cstheme="majorBidi"/>
          <w:sz w:val="24"/>
          <w:szCs w:val="24"/>
        </w:rPr>
        <w:t xml:space="preserve"> </w:t>
      </w:r>
      <w:del w:id="2155" w:author="Susan Doron" w:date="2024-06-27T07:49:00Z" w16du:dateUtc="2024-06-27T04:49:00Z">
        <w:r w:rsidR="00644082" w:rsidRPr="0038224D" w:rsidDel="005F1216">
          <w:rPr>
            <w:rFonts w:asciiTheme="majorBidi" w:hAnsiTheme="majorBidi" w:cstheme="majorBidi"/>
            <w:sz w:val="24"/>
            <w:szCs w:val="24"/>
          </w:rPr>
          <w:delText xml:space="preserve">more likely </w:delText>
        </w:r>
      </w:del>
      <w:r w:rsidR="00644082" w:rsidRPr="0038224D">
        <w:rPr>
          <w:rFonts w:asciiTheme="majorBidi" w:hAnsiTheme="majorBidi" w:cstheme="majorBidi"/>
          <w:sz w:val="24"/>
          <w:szCs w:val="24"/>
        </w:rPr>
        <w:t xml:space="preserve">to </w:t>
      </w:r>
      <w:ins w:id="2156" w:author="Susan Doron" w:date="2024-06-27T07:49:00Z" w16du:dateUtc="2024-06-27T04:49:00Z">
        <w:r w:rsidR="005F1216">
          <w:rPr>
            <w:rFonts w:asciiTheme="majorBidi" w:hAnsiTheme="majorBidi" w:cstheme="majorBidi"/>
            <w:sz w:val="24"/>
            <w:szCs w:val="24"/>
          </w:rPr>
          <w:t>involve</w:t>
        </w:r>
      </w:ins>
      <w:del w:id="2157" w:author="Susan Doron" w:date="2024-06-27T07:49:00Z" w16du:dateUtc="2024-06-27T04:49:00Z">
        <w:r w:rsidR="00644082" w:rsidRPr="0038224D" w:rsidDel="005F1216">
          <w:rPr>
            <w:rFonts w:asciiTheme="majorBidi" w:hAnsiTheme="majorBidi" w:cstheme="majorBidi"/>
            <w:sz w:val="24"/>
            <w:szCs w:val="24"/>
          </w:rPr>
          <w:delText>be</w:delText>
        </w:r>
      </w:del>
      <w:r w:rsidR="00644082" w:rsidRPr="0038224D">
        <w:rPr>
          <w:rFonts w:asciiTheme="majorBidi" w:hAnsiTheme="majorBidi" w:cstheme="majorBidi"/>
          <w:sz w:val="24"/>
          <w:szCs w:val="24"/>
        </w:rPr>
        <w:t xml:space="preserve"> </w:t>
      </w:r>
      <w:del w:id="2158" w:author="Susan Doron" w:date="2024-06-27T07:49:00Z" w16du:dateUtc="2024-06-27T04:49:00Z">
        <w:r w:rsidR="00644082" w:rsidRPr="0038224D" w:rsidDel="005F1216">
          <w:rPr>
            <w:rFonts w:asciiTheme="majorBidi" w:hAnsiTheme="majorBidi" w:cstheme="majorBidi"/>
            <w:sz w:val="24"/>
            <w:szCs w:val="24"/>
          </w:rPr>
          <w:delText xml:space="preserve">characterized by </w:delText>
        </w:r>
      </w:del>
      <w:r w:rsidR="00644082" w:rsidRPr="0038224D">
        <w:rPr>
          <w:rFonts w:asciiTheme="majorBidi" w:hAnsiTheme="majorBidi" w:cstheme="majorBidi"/>
          <w:sz w:val="24"/>
          <w:szCs w:val="24"/>
        </w:rPr>
        <w:t>ethical blind spots</w:t>
      </w:r>
      <w:ins w:id="2159" w:author="Susan Doron" w:date="2024-06-27T07:49:00Z" w16du:dateUtc="2024-06-27T04:49:00Z">
        <w:r w:rsidR="005F1216">
          <w:rPr>
            <w:rFonts w:asciiTheme="majorBidi" w:hAnsiTheme="majorBidi" w:cstheme="majorBidi"/>
            <w:sz w:val="24"/>
            <w:szCs w:val="24"/>
          </w:rPr>
          <w:t>,</w:t>
        </w:r>
      </w:ins>
      <w:r w:rsidR="00644082" w:rsidRPr="0038224D">
        <w:rPr>
          <w:rFonts w:asciiTheme="majorBidi" w:hAnsiTheme="majorBidi" w:cstheme="majorBidi"/>
          <w:sz w:val="24"/>
          <w:szCs w:val="24"/>
        </w:rPr>
        <w:t xml:space="preserve"> </w:t>
      </w:r>
      <w:ins w:id="2160" w:author="Susan Doron" w:date="2024-06-27T07:49:00Z" w16du:dateUtc="2024-06-27T04:49:00Z">
        <w:r w:rsidR="005F1216">
          <w:rPr>
            <w:rFonts w:asciiTheme="majorBidi" w:hAnsiTheme="majorBidi" w:cstheme="majorBidi"/>
            <w:sz w:val="24"/>
            <w:szCs w:val="24"/>
          </w:rPr>
          <w:t>compared</w:t>
        </w:r>
      </w:ins>
      <w:del w:id="2161" w:author="Susan Doron" w:date="2024-06-27T07:49:00Z" w16du:dateUtc="2024-06-27T04:49:00Z">
        <w:r w:rsidR="00644082" w:rsidRPr="0038224D" w:rsidDel="005F1216">
          <w:rPr>
            <w:rFonts w:asciiTheme="majorBidi" w:hAnsiTheme="majorBidi" w:cstheme="majorBidi"/>
            <w:sz w:val="24"/>
            <w:szCs w:val="24"/>
          </w:rPr>
          <w:delText>relative</w:delText>
        </w:r>
      </w:del>
      <w:r w:rsidR="00644082" w:rsidRPr="0038224D">
        <w:rPr>
          <w:rFonts w:asciiTheme="majorBidi" w:hAnsiTheme="majorBidi" w:cstheme="majorBidi"/>
          <w:sz w:val="24"/>
          <w:szCs w:val="24"/>
        </w:rPr>
        <w:t xml:space="preserve"> to situations </w:t>
      </w:r>
      <w:ins w:id="2162" w:author="Susan Doron" w:date="2024-06-27T07:49:00Z" w16du:dateUtc="2024-06-27T04:49:00Z">
        <w:r w:rsidR="005F1216">
          <w:rPr>
            <w:rFonts w:asciiTheme="majorBidi" w:hAnsiTheme="majorBidi" w:cstheme="majorBidi"/>
            <w:sz w:val="24"/>
            <w:szCs w:val="24"/>
          </w:rPr>
          <w:t>where</w:t>
        </w:r>
      </w:ins>
      <w:del w:id="2163" w:author="Susan Doron" w:date="2024-06-27T07:49:00Z" w16du:dateUtc="2024-06-27T04:49:00Z">
        <w:r w:rsidR="00644082" w:rsidRPr="0038224D" w:rsidDel="005F1216">
          <w:rPr>
            <w:rFonts w:asciiTheme="majorBidi" w:hAnsiTheme="majorBidi" w:cstheme="majorBidi"/>
            <w:sz w:val="24"/>
            <w:szCs w:val="24"/>
          </w:rPr>
          <w:delText>in</w:delText>
        </w:r>
      </w:del>
      <w:r w:rsidR="00644082" w:rsidRPr="0038224D">
        <w:rPr>
          <w:rFonts w:asciiTheme="majorBidi" w:hAnsiTheme="majorBidi" w:cstheme="majorBidi"/>
          <w:sz w:val="24"/>
          <w:szCs w:val="24"/>
        </w:rPr>
        <w:t xml:space="preserve"> </w:t>
      </w:r>
      <w:del w:id="2164" w:author="Susan Doron" w:date="2024-06-27T07:49:00Z" w16du:dateUtc="2024-06-27T04:49:00Z">
        <w:r w:rsidR="00644082" w:rsidRPr="0038224D" w:rsidDel="005F1216">
          <w:rPr>
            <w:rFonts w:asciiTheme="majorBidi" w:hAnsiTheme="majorBidi" w:cstheme="majorBidi"/>
            <w:sz w:val="24"/>
            <w:szCs w:val="24"/>
          </w:rPr>
          <w:delText xml:space="preserve">which </w:delText>
        </w:r>
      </w:del>
      <w:r w:rsidR="00644082" w:rsidRPr="0038224D">
        <w:rPr>
          <w:rFonts w:asciiTheme="majorBidi" w:hAnsiTheme="majorBidi" w:cstheme="majorBidi"/>
          <w:sz w:val="24"/>
          <w:szCs w:val="24"/>
        </w:rPr>
        <w:t xml:space="preserve">the transgressor is a repeat </w:t>
      </w:r>
      <w:del w:id="2165" w:author="Susan Doron" w:date="2024-06-27T07:49:00Z" w16du:dateUtc="2024-06-27T04:49:00Z">
        <w:r w:rsidR="00644082" w:rsidRPr="0038224D" w:rsidDel="005F1216">
          <w:rPr>
            <w:rFonts w:asciiTheme="majorBidi" w:hAnsiTheme="majorBidi" w:cstheme="majorBidi"/>
            <w:sz w:val="24"/>
            <w:szCs w:val="24"/>
          </w:rPr>
          <w:delText>protagonist</w:delText>
        </w:r>
      </w:del>
      <w:ins w:id="2166" w:author="Susan Doron" w:date="2024-06-27T07:49:00Z" w16du:dateUtc="2024-06-27T04:49:00Z">
        <w:r w:rsidR="005F1216">
          <w:rPr>
            <w:rFonts w:asciiTheme="majorBidi" w:hAnsiTheme="majorBidi" w:cstheme="majorBidi"/>
            <w:sz w:val="24"/>
            <w:szCs w:val="24"/>
          </w:rPr>
          <w:t>offender. In these cases</w:t>
        </w:r>
      </w:ins>
      <w:r w:rsidR="00644082" w:rsidRPr="0038224D">
        <w:rPr>
          <w:rFonts w:asciiTheme="majorBidi" w:hAnsiTheme="majorBidi" w:cstheme="majorBidi"/>
          <w:sz w:val="24"/>
          <w:szCs w:val="24"/>
        </w:rPr>
        <w:t xml:space="preserve">, </w:t>
      </w:r>
      <w:del w:id="2167" w:author="Susan Doron" w:date="2024-06-27T07:49:00Z" w16du:dateUtc="2024-06-27T04:49:00Z">
        <w:r w:rsidR="00644082" w:rsidRPr="0038224D" w:rsidDel="005F1216">
          <w:rPr>
            <w:rFonts w:asciiTheme="majorBidi" w:hAnsiTheme="majorBidi" w:cstheme="majorBidi"/>
            <w:sz w:val="24"/>
            <w:szCs w:val="24"/>
          </w:rPr>
          <w:delText xml:space="preserve">making </w:delText>
        </w:r>
      </w:del>
      <w:ins w:id="2168" w:author="Susan Doron" w:date="2024-06-27T07:49:00Z" w16du:dateUtc="2024-06-27T04:49:00Z">
        <w:r w:rsidR="005F1216">
          <w:rPr>
            <w:rFonts w:asciiTheme="majorBidi" w:hAnsiTheme="majorBidi" w:cstheme="majorBidi"/>
            <w:sz w:val="24"/>
            <w:szCs w:val="24"/>
          </w:rPr>
          <w:t>it</w:t>
        </w:r>
      </w:ins>
      <w:del w:id="2169" w:author="Susan Doron" w:date="2024-06-27T07:49:00Z" w16du:dateUtc="2024-06-27T04:49:00Z">
        <w:r w:rsidR="00644082" w:rsidRPr="0038224D" w:rsidDel="005F1216">
          <w:rPr>
            <w:rFonts w:asciiTheme="majorBidi" w:hAnsiTheme="majorBidi" w:cstheme="majorBidi"/>
            <w:sz w:val="24"/>
            <w:szCs w:val="24"/>
          </w:rPr>
          <w:delText>the</w:delText>
        </w:r>
      </w:del>
      <w:r w:rsidR="00644082" w:rsidRPr="0038224D">
        <w:rPr>
          <w:rFonts w:asciiTheme="majorBidi" w:hAnsiTheme="majorBidi" w:cstheme="majorBidi"/>
          <w:sz w:val="24"/>
          <w:szCs w:val="24"/>
        </w:rPr>
        <w:t xml:space="preserve"> </w:t>
      </w:r>
      <w:ins w:id="2170" w:author="Susan Doron" w:date="2024-06-27T07:49:00Z" w16du:dateUtc="2024-06-27T04:49:00Z">
        <w:r w:rsidR="005F1216">
          <w:rPr>
            <w:rFonts w:asciiTheme="majorBidi" w:hAnsiTheme="majorBidi" w:cstheme="majorBidi"/>
            <w:sz w:val="24"/>
            <w:szCs w:val="24"/>
          </w:rPr>
          <w:t>is</w:t>
        </w:r>
      </w:ins>
      <w:del w:id="2171" w:author="Susan Doron" w:date="2024-06-27T07:49:00Z" w16du:dateUtc="2024-06-27T04:49:00Z">
        <w:r w:rsidR="00644082" w:rsidRPr="0038224D" w:rsidDel="005F1216">
          <w:rPr>
            <w:rFonts w:asciiTheme="majorBidi" w:hAnsiTheme="majorBidi" w:cstheme="majorBidi"/>
            <w:sz w:val="24"/>
            <w:szCs w:val="24"/>
          </w:rPr>
          <w:delText>possibility</w:delText>
        </w:r>
      </w:del>
      <w:r w:rsidR="00644082" w:rsidRPr="0038224D">
        <w:rPr>
          <w:rFonts w:asciiTheme="majorBidi" w:hAnsiTheme="majorBidi" w:cstheme="majorBidi"/>
          <w:sz w:val="24"/>
          <w:szCs w:val="24"/>
        </w:rPr>
        <w:t xml:space="preserve"> </w:t>
      </w:r>
      <w:ins w:id="2172" w:author="Susan Doron" w:date="2024-06-27T07:49:00Z" w16du:dateUtc="2024-06-27T04:49:00Z">
        <w:r w:rsidR="005F1216">
          <w:rPr>
            <w:rFonts w:asciiTheme="majorBidi" w:hAnsiTheme="majorBidi" w:cstheme="majorBidi"/>
            <w:sz w:val="24"/>
            <w:szCs w:val="24"/>
          </w:rPr>
          <w:t>less</w:t>
        </w:r>
      </w:ins>
      <w:del w:id="2173" w:author="Susan Doron" w:date="2024-06-27T07:49:00Z" w16du:dateUtc="2024-06-27T04:49:00Z">
        <w:r w:rsidR="00644082" w:rsidRPr="0038224D" w:rsidDel="005F1216">
          <w:rPr>
            <w:rFonts w:asciiTheme="majorBidi" w:hAnsiTheme="majorBidi" w:cstheme="majorBidi"/>
            <w:sz w:val="24"/>
            <w:szCs w:val="24"/>
          </w:rPr>
          <w:delText>of</w:delText>
        </w:r>
      </w:del>
      <w:r w:rsidR="00644082" w:rsidRPr="0038224D">
        <w:rPr>
          <w:rFonts w:asciiTheme="majorBidi" w:hAnsiTheme="majorBidi" w:cstheme="majorBidi"/>
          <w:sz w:val="24"/>
          <w:szCs w:val="24"/>
        </w:rPr>
        <w:t xml:space="preserve"> </w:t>
      </w:r>
      <w:ins w:id="2174" w:author="Susan Doron" w:date="2024-06-27T07:49:00Z" w16du:dateUtc="2024-06-27T04:49:00Z">
        <w:r w:rsidR="005F1216">
          <w:rPr>
            <w:rFonts w:asciiTheme="majorBidi" w:hAnsiTheme="majorBidi" w:cstheme="majorBidi"/>
            <w:sz w:val="24"/>
            <w:szCs w:val="24"/>
          </w:rPr>
          <w:t>likely</w:t>
        </w:r>
      </w:ins>
      <w:del w:id="2175" w:author="Susan Doron" w:date="2024-06-27T07:49:00Z" w16du:dateUtc="2024-06-27T04:49:00Z">
        <w:r w:rsidR="00644082" w:rsidRPr="0038224D" w:rsidDel="005F1216">
          <w:rPr>
            <w:rFonts w:asciiTheme="majorBidi" w:hAnsiTheme="majorBidi" w:cstheme="majorBidi"/>
            <w:sz w:val="24"/>
            <w:szCs w:val="24"/>
          </w:rPr>
          <w:delText>unfamiliarity</w:delText>
        </w:r>
      </w:del>
      <w:r w:rsidR="00644082" w:rsidRPr="0038224D">
        <w:rPr>
          <w:rFonts w:asciiTheme="majorBidi" w:hAnsiTheme="majorBidi" w:cstheme="majorBidi"/>
          <w:sz w:val="24"/>
          <w:szCs w:val="24"/>
        </w:rPr>
        <w:t xml:space="preserve"> </w:t>
      </w:r>
      <w:ins w:id="2176" w:author="Susan Doron" w:date="2024-06-27T07:49:00Z" w16du:dateUtc="2024-06-27T04:49:00Z">
        <w:r w:rsidR="005F1216">
          <w:rPr>
            <w:rFonts w:asciiTheme="majorBidi" w:hAnsiTheme="majorBidi" w:cstheme="majorBidi"/>
            <w:sz w:val="24"/>
            <w:szCs w:val="24"/>
          </w:rPr>
          <w:t xml:space="preserve">that one would be unfamiliar </w:t>
        </w:r>
      </w:ins>
      <w:r w:rsidR="00644082" w:rsidRPr="0038224D">
        <w:rPr>
          <w:rFonts w:asciiTheme="majorBidi" w:hAnsiTheme="majorBidi" w:cstheme="majorBidi"/>
          <w:sz w:val="24"/>
          <w:szCs w:val="24"/>
        </w:rPr>
        <w:t xml:space="preserve">with the </w:t>
      </w:r>
      <w:ins w:id="2177" w:author="Susan Doron" w:date="2024-06-27T07:49:00Z" w16du:dateUtc="2024-06-27T04:49:00Z">
        <w:r w:rsidR="005F1216">
          <w:rPr>
            <w:rFonts w:asciiTheme="majorBidi" w:hAnsiTheme="majorBidi" w:cstheme="majorBidi"/>
            <w:sz w:val="24"/>
            <w:szCs w:val="24"/>
          </w:rPr>
          <w:t xml:space="preserve">underlying </w:t>
        </w:r>
      </w:ins>
      <w:r w:rsidR="00644082" w:rsidRPr="0038224D">
        <w:rPr>
          <w:rFonts w:asciiTheme="majorBidi" w:hAnsiTheme="majorBidi" w:cstheme="majorBidi"/>
          <w:sz w:val="24"/>
          <w:szCs w:val="24"/>
        </w:rPr>
        <w:t xml:space="preserve">ethical problem </w:t>
      </w:r>
      <w:ins w:id="2178" w:author="Susan Doron" w:date="2024-06-27T07:49:00Z" w16du:dateUtc="2024-06-27T04:49:00Z">
        <w:r w:rsidR="005F1216">
          <w:rPr>
            <w:rFonts w:asciiTheme="majorBidi" w:hAnsiTheme="majorBidi" w:cstheme="majorBidi"/>
            <w:sz w:val="24"/>
            <w:szCs w:val="24"/>
          </w:rPr>
          <w:t>behind</w:t>
        </w:r>
      </w:ins>
      <w:del w:id="2179" w:author="Susan Doron" w:date="2024-06-27T07:49:00Z" w16du:dateUtc="2024-06-27T04:49:00Z">
        <w:r w:rsidR="00644082" w:rsidRPr="0038224D" w:rsidDel="005F1216">
          <w:rPr>
            <w:rFonts w:asciiTheme="majorBidi" w:hAnsiTheme="majorBidi" w:cstheme="majorBidi"/>
            <w:sz w:val="24"/>
            <w:szCs w:val="24"/>
          </w:rPr>
          <w:delText>of</w:delText>
        </w:r>
      </w:del>
      <w:r w:rsidR="00644082" w:rsidRPr="0038224D">
        <w:rPr>
          <w:rFonts w:asciiTheme="majorBidi" w:hAnsiTheme="majorBidi" w:cstheme="majorBidi"/>
          <w:sz w:val="24"/>
          <w:szCs w:val="24"/>
        </w:rPr>
        <w:t xml:space="preserve"> the behavior</w:t>
      </w:r>
      <w:del w:id="2180" w:author="Susan Doron" w:date="2024-06-27T07:49:00Z" w16du:dateUtc="2024-06-27T04:49:00Z">
        <w:r w:rsidR="00644082" w:rsidRPr="0038224D" w:rsidDel="005F1216">
          <w:rPr>
            <w:rFonts w:asciiTheme="majorBidi" w:hAnsiTheme="majorBidi" w:cstheme="majorBidi"/>
            <w:sz w:val="24"/>
            <w:szCs w:val="24"/>
          </w:rPr>
          <w:delText xml:space="preserve"> less likely</w:delText>
        </w:r>
      </w:del>
      <w:r w:rsidR="00644082" w:rsidRPr="0038224D">
        <w:rPr>
          <w:rFonts w:asciiTheme="majorBidi" w:hAnsiTheme="majorBidi" w:cstheme="majorBidi"/>
          <w:sz w:val="24"/>
          <w:szCs w:val="24"/>
        </w:rPr>
        <w:t xml:space="preserve">. </w:t>
      </w:r>
      <w:del w:id="2181" w:author="Susan Doron" w:date="2024-06-27T07:50:00Z" w16du:dateUtc="2024-06-27T04:50:00Z">
        <w:r w:rsidR="00644082" w:rsidRPr="0038224D" w:rsidDel="005F1216">
          <w:rPr>
            <w:rFonts w:asciiTheme="majorBidi" w:hAnsiTheme="majorBidi" w:cstheme="majorBidi"/>
            <w:sz w:val="24"/>
            <w:szCs w:val="24"/>
          </w:rPr>
          <w:delText>Moreover</w:delText>
        </w:r>
      </w:del>
      <w:ins w:id="2182" w:author="Susan Doron" w:date="2024-06-27T07:50:00Z" w16du:dateUtc="2024-06-27T04:50:00Z">
        <w:r w:rsidR="005F1216">
          <w:rPr>
            <w:rFonts w:asciiTheme="majorBidi" w:hAnsiTheme="majorBidi" w:cstheme="majorBidi"/>
            <w:sz w:val="24"/>
            <w:szCs w:val="24"/>
          </w:rPr>
          <w:t>In addition</w:t>
        </w:r>
      </w:ins>
      <w:r w:rsidR="00644082" w:rsidRPr="0038224D">
        <w:rPr>
          <w:rFonts w:asciiTheme="majorBidi" w:hAnsiTheme="majorBidi" w:cstheme="majorBidi"/>
          <w:sz w:val="24"/>
          <w:szCs w:val="24"/>
        </w:rPr>
        <w:t xml:space="preserve">, </w:t>
      </w:r>
      <w:ins w:id="2183" w:author="Susan Doron" w:date="2024-06-27T07:50:00Z" w16du:dateUtc="2024-06-27T04:50:00Z">
        <w:r w:rsidR="005F1216">
          <w:rPr>
            <w:rFonts w:asciiTheme="majorBidi" w:hAnsiTheme="majorBidi" w:cstheme="majorBidi"/>
            <w:sz w:val="24"/>
            <w:szCs w:val="24"/>
          </w:rPr>
          <w:t>by</w:t>
        </w:r>
      </w:ins>
      <w:del w:id="2184" w:author="Susan Doron" w:date="2024-06-27T07:50:00Z" w16du:dateUtc="2024-06-27T04:50:00Z">
        <w:r w:rsidR="00644082" w:rsidRPr="0038224D" w:rsidDel="005F1216">
          <w:rPr>
            <w:rFonts w:asciiTheme="majorBidi" w:hAnsiTheme="majorBidi" w:cstheme="majorBidi"/>
            <w:sz w:val="24"/>
            <w:szCs w:val="24"/>
          </w:rPr>
          <w:delText>using</w:delText>
        </w:r>
      </w:del>
      <w:r w:rsidR="00644082" w:rsidRPr="0038224D">
        <w:rPr>
          <w:rFonts w:asciiTheme="majorBidi" w:hAnsiTheme="majorBidi" w:cstheme="majorBidi"/>
          <w:sz w:val="24"/>
          <w:szCs w:val="24"/>
        </w:rPr>
        <w:t xml:space="preserve"> </w:t>
      </w:r>
      <w:ins w:id="2185" w:author="Susan Doron" w:date="2024-06-27T07:50:00Z" w16du:dateUtc="2024-06-27T04:50:00Z">
        <w:r w:rsidR="005F1216">
          <w:rPr>
            <w:rFonts w:asciiTheme="majorBidi" w:hAnsiTheme="majorBidi" w:cstheme="majorBidi"/>
            <w:sz w:val="24"/>
            <w:szCs w:val="24"/>
          </w:rPr>
          <w:t xml:space="preserve">utilizing </w:t>
        </w:r>
      </w:ins>
      <w:r w:rsidR="00644082" w:rsidRPr="0038224D">
        <w:rPr>
          <w:rFonts w:asciiTheme="majorBidi" w:hAnsiTheme="majorBidi" w:cstheme="majorBidi"/>
          <w:sz w:val="24"/>
          <w:szCs w:val="24"/>
        </w:rPr>
        <w:t xml:space="preserve">big data, we can </w:t>
      </w:r>
      <w:ins w:id="2186" w:author="Susan Doron" w:date="2024-06-27T07:50:00Z" w16du:dateUtc="2024-06-27T04:50:00Z">
        <w:r w:rsidR="005F1216">
          <w:rPr>
            <w:rFonts w:asciiTheme="majorBidi" w:hAnsiTheme="majorBidi" w:cstheme="majorBidi"/>
            <w:sz w:val="24"/>
            <w:szCs w:val="24"/>
          </w:rPr>
          <w:t>gain</w:t>
        </w:r>
      </w:ins>
      <w:del w:id="2187" w:author="Susan Doron" w:date="2024-06-27T07:50:00Z" w16du:dateUtc="2024-06-27T04:50:00Z">
        <w:r w:rsidR="00644082" w:rsidRPr="0038224D" w:rsidDel="005F1216">
          <w:rPr>
            <w:rFonts w:asciiTheme="majorBidi" w:hAnsiTheme="majorBidi" w:cstheme="majorBidi"/>
            <w:sz w:val="24"/>
            <w:szCs w:val="24"/>
          </w:rPr>
          <w:delText>also</w:delText>
        </w:r>
      </w:del>
      <w:r w:rsidR="00644082" w:rsidRPr="0038224D">
        <w:rPr>
          <w:rFonts w:asciiTheme="majorBidi" w:hAnsiTheme="majorBidi" w:cstheme="majorBidi"/>
          <w:sz w:val="24"/>
          <w:szCs w:val="24"/>
        </w:rPr>
        <w:t xml:space="preserve"> </w:t>
      </w:r>
      <w:ins w:id="2188" w:author="Susan Doron" w:date="2024-06-27T07:50:00Z" w16du:dateUtc="2024-06-27T04:50:00Z">
        <w:r w:rsidR="005F1216">
          <w:rPr>
            <w:rFonts w:asciiTheme="majorBidi" w:hAnsiTheme="majorBidi" w:cstheme="majorBidi"/>
            <w:sz w:val="24"/>
            <w:szCs w:val="24"/>
          </w:rPr>
          <w:t>insights</w:t>
        </w:r>
      </w:ins>
      <w:del w:id="2189" w:author="Susan Doron" w:date="2024-06-27T07:50:00Z" w16du:dateUtc="2024-06-27T04:50:00Z">
        <w:r w:rsidR="00644082" w:rsidRPr="0038224D" w:rsidDel="005F1216">
          <w:rPr>
            <w:rFonts w:asciiTheme="majorBidi" w:hAnsiTheme="majorBidi" w:cstheme="majorBidi"/>
            <w:sz w:val="24"/>
            <w:szCs w:val="24"/>
          </w:rPr>
          <w:delText>learn</w:delText>
        </w:r>
      </w:del>
      <w:r w:rsidR="00644082" w:rsidRPr="0038224D">
        <w:rPr>
          <w:rFonts w:asciiTheme="majorBidi" w:hAnsiTheme="majorBidi" w:cstheme="majorBidi"/>
          <w:sz w:val="24"/>
          <w:szCs w:val="24"/>
        </w:rPr>
        <w:t xml:space="preserve"> </w:t>
      </w:r>
      <w:ins w:id="2190" w:author="Susan Doron" w:date="2024-06-27T07:50:00Z" w16du:dateUtc="2024-06-27T04:50:00Z">
        <w:r w:rsidR="005F1216">
          <w:rPr>
            <w:rFonts w:asciiTheme="majorBidi" w:hAnsiTheme="majorBidi" w:cstheme="majorBidi"/>
            <w:sz w:val="24"/>
            <w:szCs w:val="24"/>
          </w:rPr>
          <w:t xml:space="preserve">into </w:t>
        </w:r>
      </w:ins>
      <w:r w:rsidR="00644082" w:rsidRPr="0038224D">
        <w:rPr>
          <w:rFonts w:asciiTheme="majorBidi" w:hAnsiTheme="majorBidi" w:cstheme="majorBidi"/>
          <w:sz w:val="24"/>
          <w:szCs w:val="24"/>
        </w:rPr>
        <w:t xml:space="preserve">the </w:t>
      </w:r>
      <w:ins w:id="2191" w:author="Susan Doron" w:date="2024-06-27T07:50:00Z" w16du:dateUtc="2024-06-27T04:50:00Z">
        <w:r w:rsidR="005F1216">
          <w:rPr>
            <w:rFonts w:asciiTheme="majorBidi" w:hAnsiTheme="majorBidi" w:cstheme="majorBidi"/>
            <w:sz w:val="24"/>
            <w:szCs w:val="24"/>
          </w:rPr>
          <w:t>past</w:t>
        </w:r>
      </w:ins>
      <w:del w:id="2192" w:author="Susan Doron" w:date="2024-06-27T07:50:00Z" w16du:dateUtc="2024-06-27T04:50:00Z">
        <w:r w:rsidR="00644082" w:rsidRPr="0038224D" w:rsidDel="005F1216">
          <w:rPr>
            <w:rFonts w:asciiTheme="majorBidi" w:hAnsiTheme="majorBidi" w:cstheme="majorBidi"/>
            <w:sz w:val="24"/>
            <w:szCs w:val="24"/>
          </w:rPr>
          <w:delText>transgression</w:delText>
        </w:r>
      </w:del>
      <w:r w:rsidR="00644082" w:rsidRPr="0038224D">
        <w:rPr>
          <w:rFonts w:asciiTheme="majorBidi" w:hAnsiTheme="majorBidi" w:cstheme="majorBidi"/>
          <w:sz w:val="24"/>
          <w:szCs w:val="24"/>
        </w:rPr>
        <w:t xml:space="preserve"> </w:t>
      </w:r>
      <w:ins w:id="2193" w:author="Susan Doron" w:date="2024-06-27T07:50:00Z" w16du:dateUtc="2024-06-27T04:50:00Z">
        <w:r w:rsidR="005F1216">
          <w:rPr>
            <w:rFonts w:asciiTheme="majorBidi" w:hAnsiTheme="majorBidi" w:cstheme="majorBidi"/>
            <w:sz w:val="24"/>
            <w:szCs w:val="24"/>
          </w:rPr>
          <w:t>transgressions</w:t>
        </w:r>
      </w:ins>
      <w:del w:id="2194" w:author="Susan Doron" w:date="2024-06-27T07:50:00Z" w16du:dateUtc="2024-06-27T04:50:00Z">
        <w:r w:rsidR="00644082" w:rsidRPr="0038224D" w:rsidDel="005F1216">
          <w:rPr>
            <w:rFonts w:asciiTheme="majorBidi" w:hAnsiTheme="majorBidi" w:cstheme="majorBidi"/>
            <w:sz w:val="24"/>
            <w:szCs w:val="24"/>
          </w:rPr>
          <w:delText>history</w:delText>
        </w:r>
      </w:del>
      <w:r w:rsidR="00644082" w:rsidRPr="0038224D">
        <w:rPr>
          <w:rFonts w:asciiTheme="majorBidi" w:hAnsiTheme="majorBidi" w:cstheme="majorBidi"/>
          <w:sz w:val="24"/>
          <w:szCs w:val="24"/>
        </w:rPr>
        <w:t xml:space="preserve"> of </w:t>
      </w:r>
      <w:ins w:id="2195" w:author="Susan Doron" w:date="2024-06-27T07:50:00Z" w16du:dateUtc="2024-06-27T04:50:00Z">
        <w:r w:rsidR="005F1216">
          <w:rPr>
            <w:rFonts w:asciiTheme="majorBidi" w:hAnsiTheme="majorBidi" w:cstheme="majorBidi"/>
            <w:sz w:val="24"/>
            <w:szCs w:val="24"/>
          </w:rPr>
          <w:t>frequent</w:t>
        </w:r>
      </w:ins>
      <w:del w:id="2196" w:author="Susan Doron" w:date="2024-06-27T07:50:00Z" w16du:dateUtc="2024-06-27T04:50:00Z">
        <w:r w:rsidR="00644082" w:rsidRPr="0038224D" w:rsidDel="005F1216">
          <w:rPr>
            <w:rFonts w:asciiTheme="majorBidi" w:hAnsiTheme="majorBidi" w:cstheme="majorBidi"/>
            <w:sz w:val="24"/>
            <w:szCs w:val="24"/>
          </w:rPr>
          <w:delText>the</w:delText>
        </w:r>
      </w:del>
      <w:r w:rsidR="00644082" w:rsidRPr="0038224D">
        <w:rPr>
          <w:rFonts w:asciiTheme="majorBidi" w:hAnsiTheme="majorBidi" w:cstheme="majorBidi"/>
          <w:sz w:val="24"/>
          <w:szCs w:val="24"/>
        </w:rPr>
        <w:t xml:space="preserve"> </w:t>
      </w:r>
      <w:ins w:id="2197" w:author="Susan Doron" w:date="2024-06-27T07:50:00Z" w16du:dateUtc="2024-06-27T04:50:00Z">
        <w:r w:rsidR="005F1216">
          <w:rPr>
            <w:rFonts w:asciiTheme="majorBidi" w:hAnsiTheme="majorBidi" w:cstheme="majorBidi"/>
            <w:sz w:val="24"/>
            <w:szCs w:val="24"/>
          </w:rPr>
          <w:t>offenders</w:t>
        </w:r>
      </w:ins>
      <w:del w:id="2198" w:author="Susan Doron" w:date="2024-06-27T07:50:00Z" w16du:dateUtc="2024-06-27T04:50:00Z">
        <w:r w:rsidR="00644082" w:rsidRPr="0038224D" w:rsidDel="005F1216">
          <w:rPr>
            <w:rFonts w:asciiTheme="majorBidi" w:hAnsiTheme="majorBidi" w:cstheme="majorBidi"/>
            <w:sz w:val="24"/>
            <w:szCs w:val="24"/>
          </w:rPr>
          <w:delText>most</w:delText>
        </w:r>
      </w:del>
      <w:r w:rsidR="00644082" w:rsidRPr="0038224D">
        <w:rPr>
          <w:rFonts w:asciiTheme="majorBidi" w:hAnsiTheme="majorBidi" w:cstheme="majorBidi"/>
          <w:sz w:val="24"/>
          <w:szCs w:val="24"/>
        </w:rPr>
        <w:t xml:space="preserve"> </w:t>
      </w:r>
      <w:del w:id="2199" w:author="Susan Doron" w:date="2024-06-27T07:50:00Z" w16du:dateUtc="2024-06-27T04:50:00Z">
        <w:r w:rsidR="00644082" w:rsidRPr="0038224D" w:rsidDel="005F1216">
          <w:rPr>
            <w:rFonts w:asciiTheme="majorBidi" w:hAnsiTheme="majorBidi" w:cstheme="majorBidi"/>
            <w:sz w:val="24"/>
            <w:szCs w:val="24"/>
          </w:rPr>
          <w:delText xml:space="preserve">common transgressors </w:delText>
        </w:r>
      </w:del>
      <w:r w:rsidR="00644082" w:rsidRPr="0038224D">
        <w:rPr>
          <w:rFonts w:asciiTheme="majorBidi" w:hAnsiTheme="majorBidi" w:cstheme="majorBidi"/>
          <w:sz w:val="24"/>
          <w:szCs w:val="24"/>
        </w:rPr>
        <w:t xml:space="preserve">and </w:t>
      </w:r>
      <w:ins w:id="2200" w:author="Susan Doron" w:date="2024-06-27T07:50:00Z" w16du:dateUtc="2024-06-27T04:50:00Z">
        <w:r w:rsidR="005F1216">
          <w:rPr>
            <w:rFonts w:asciiTheme="majorBidi" w:hAnsiTheme="majorBidi" w:cstheme="majorBidi"/>
            <w:sz w:val="24"/>
            <w:szCs w:val="24"/>
          </w:rPr>
          <w:t>identify</w:t>
        </w:r>
      </w:ins>
      <w:del w:id="2201" w:author="Susan Doron" w:date="2024-06-27T07:50:00Z" w16du:dateUtc="2024-06-27T04:50:00Z">
        <w:r w:rsidR="00644082" w:rsidRPr="0038224D" w:rsidDel="005F1216">
          <w:rPr>
            <w:rFonts w:asciiTheme="majorBidi" w:hAnsiTheme="majorBidi" w:cstheme="majorBidi"/>
            <w:sz w:val="24"/>
            <w:szCs w:val="24"/>
          </w:rPr>
          <w:delText>recognize</w:delText>
        </w:r>
      </w:del>
      <w:r w:rsidR="00644082" w:rsidRPr="0038224D">
        <w:rPr>
          <w:rFonts w:asciiTheme="majorBidi" w:hAnsiTheme="majorBidi" w:cstheme="majorBidi"/>
          <w:sz w:val="24"/>
          <w:szCs w:val="24"/>
        </w:rPr>
        <w:t xml:space="preserve"> the most </w:t>
      </w:r>
      <w:ins w:id="2202" w:author="Susan Doron" w:date="2024-06-27T07:50:00Z" w16du:dateUtc="2024-06-27T04:50:00Z">
        <w:r w:rsidR="005F1216">
          <w:rPr>
            <w:rFonts w:asciiTheme="majorBidi" w:hAnsiTheme="majorBidi" w:cstheme="majorBidi"/>
            <w:sz w:val="24"/>
            <w:szCs w:val="24"/>
          </w:rPr>
          <w:t>effective</w:t>
        </w:r>
      </w:ins>
      <w:del w:id="2203" w:author="Susan Doron" w:date="2024-06-27T07:50:00Z" w16du:dateUtc="2024-06-27T04:50:00Z">
        <w:r w:rsidR="00644082" w:rsidRPr="0038224D" w:rsidDel="005F1216">
          <w:rPr>
            <w:rFonts w:asciiTheme="majorBidi" w:hAnsiTheme="majorBidi" w:cstheme="majorBidi"/>
            <w:sz w:val="24"/>
            <w:szCs w:val="24"/>
          </w:rPr>
          <w:delText>suitable</w:delText>
        </w:r>
      </w:del>
      <w:r w:rsidR="00644082" w:rsidRPr="0038224D">
        <w:rPr>
          <w:rFonts w:asciiTheme="majorBidi" w:hAnsiTheme="majorBidi" w:cstheme="majorBidi"/>
          <w:sz w:val="24"/>
          <w:szCs w:val="24"/>
        </w:rPr>
        <w:t xml:space="preserve"> ethical nudges</w:t>
      </w:r>
      <w:ins w:id="2204" w:author="Susan Doron" w:date="2024-06-27T07:50:00Z" w16du:dateUtc="2024-06-27T04:50:00Z">
        <w:r w:rsidR="005F1216">
          <w:rPr>
            <w:rFonts w:asciiTheme="majorBidi" w:hAnsiTheme="majorBidi" w:cstheme="majorBidi"/>
            <w:sz w:val="24"/>
            <w:szCs w:val="24"/>
          </w:rPr>
          <w:t xml:space="preserve"> to encourage ethical behavior</w:t>
        </w:r>
      </w:ins>
      <w:r w:rsidR="00644082" w:rsidRPr="0038224D">
        <w:rPr>
          <w:rFonts w:asciiTheme="majorBidi" w:hAnsiTheme="majorBidi" w:cstheme="majorBidi"/>
          <w:sz w:val="24"/>
          <w:szCs w:val="24"/>
        </w:rPr>
        <w:t xml:space="preserve">. Essentially, the history of the violations of the typical transgressor could be used to </w:t>
      </w:r>
      <w:ins w:id="2205" w:author="Susan Doron" w:date="2024-06-27T07:50:00Z" w16du:dateUtc="2024-06-27T04:50:00Z">
        <w:r w:rsidR="005F1216">
          <w:rPr>
            <w:rFonts w:asciiTheme="majorBidi" w:hAnsiTheme="majorBidi" w:cstheme="majorBidi"/>
            <w:sz w:val="24"/>
            <w:szCs w:val="24"/>
          </w:rPr>
          <w:t>improve our ability to predict not only</w:t>
        </w:r>
      </w:ins>
      <w:del w:id="2206" w:author="Susan Doron" w:date="2024-06-27T07:51:00Z" w16du:dateUtc="2024-06-27T04:51:00Z">
        <w:r w:rsidR="00644082" w:rsidRPr="0038224D" w:rsidDel="005F1216">
          <w:rPr>
            <w:rFonts w:asciiTheme="majorBidi" w:hAnsiTheme="majorBidi" w:cstheme="majorBidi"/>
            <w:sz w:val="24"/>
            <w:szCs w:val="24"/>
          </w:rPr>
          <w:delText>generate better predictions not just of</w:delText>
        </w:r>
      </w:del>
      <w:r w:rsidR="00644082" w:rsidRPr="0038224D">
        <w:rPr>
          <w:rFonts w:asciiTheme="majorBidi" w:hAnsiTheme="majorBidi" w:cstheme="majorBidi"/>
          <w:sz w:val="24"/>
          <w:szCs w:val="24"/>
        </w:rPr>
        <w:t xml:space="preserve"> the situational characteristics </w:t>
      </w:r>
      <w:ins w:id="2207" w:author="Susan Doron" w:date="2024-06-27T07:51:00Z" w16du:dateUtc="2024-06-27T04:51:00Z">
        <w:r w:rsidR="005F1216">
          <w:rPr>
            <w:rFonts w:asciiTheme="majorBidi" w:hAnsiTheme="majorBidi" w:cstheme="majorBidi"/>
            <w:sz w:val="24"/>
            <w:szCs w:val="24"/>
          </w:rPr>
          <w:t>that may lead to</w:t>
        </w:r>
      </w:ins>
      <w:del w:id="2208" w:author="Susan Doron" w:date="2024-06-27T07:51:00Z" w16du:dateUtc="2024-06-27T04:51:00Z">
        <w:r w:rsidR="00644082" w:rsidRPr="0038224D" w:rsidDel="005F1216">
          <w:rPr>
            <w:rFonts w:asciiTheme="majorBidi" w:hAnsiTheme="majorBidi" w:cstheme="majorBidi"/>
            <w:sz w:val="24"/>
            <w:szCs w:val="24"/>
          </w:rPr>
          <w:delText>where we expect increased levels of</w:delText>
        </w:r>
      </w:del>
      <w:ins w:id="2209" w:author="Susan Doron" w:date="2024-06-27T07:51:00Z" w16du:dateUtc="2024-06-27T04:51:00Z">
        <w:r w:rsidR="005F1216">
          <w:rPr>
            <w:rFonts w:asciiTheme="majorBidi" w:hAnsiTheme="majorBidi" w:cstheme="majorBidi"/>
            <w:sz w:val="24"/>
            <w:szCs w:val="24"/>
          </w:rPr>
          <w:t xml:space="preserve"> more</w:t>
        </w:r>
      </w:ins>
      <w:r w:rsidR="00644082" w:rsidRPr="0038224D">
        <w:rPr>
          <w:rFonts w:asciiTheme="majorBidi" w:hAnsiTheme="majorBidi" w:cstheme="majorBidi"/>
          <w:sz w:val="24"/>
          <w:szCs w:val="24"/>
        </w:rPr>
        <w:t xml:space="preserve"> unethical behavior</w:t>
      </w:r>
      <w:del w:id="2210" w:author="Susan Doron" w:date="2024-06-27T20:35:00Z" w16du:dateUtc="2024-06-27T17:35:00Z">
        <w:r w:rsidR="00644082" w:rsidRPr="0038224D" w:rsidDel="009E6B74">
          <w:rPr>
            <w:rFonts w:asciiTheme="majorBidi" w:hAnsiTheme="majorBidi" w:cstheme="majorBidi"/>
            <w:sz w:val="24"/>
            <w:szCs w:val="24"/>
          </w:rPr>
          <w:delText>,</w:delText>
        </w:r>
      </w:del>
      <w:r w:rsidR="00644082" w:rsidRPr="0038224D">
        <w:rPr>
          <w:rFonts w:asciiTheme="majorBidi" w:hAnsiTheme="majorBidi" w:cstheme="majorBidi"/>
          <w:sz w:val="24"/>
          <w:szCs w:val="24"/>
        </w:rPr>
        <w:t xml:space="preserve"> but also </w:t>
      </w:r>
      <w:del w:id="2211" w:author="Susan Doron" w:date="2024-06-27T07:51:00Z" w16du:dateUtc="2024-06-27T04:51:00Z">
        <w:r w:rsidR="00644082" w:rsidRPr="0038224D" w:rsidDel="005F1216">
          <w:rPr>
            <w:rFonts w:asciiTheme="majorBidi" w:hAnsiTheme="majorBidi" w:cstheme="majorBidi"/>
            <w:sz w:val="24"/>
            <w:szCs w:val="24"/>
          </w:rPr>
          <w:delText xml:space="preserve">of </w:delText>
        </w:r>
      </w:del>
      <w:r w:rsidR="00644082" w:rsidRPr="0038224D">
        <w:rPr>
          <w:rFonts w:asciiTheme="majorBidi" w:hAnsiTheme="majorBidi" w:cstheme="majorBidi"/>
          <w:sz w:val="24"/>
          <w:szCs w:val="24"/>
        </w:rPr>
        <w:t xml:space="preserve">the </w:t>
      </w:r>
      <w:ins w:id="2212" w:author="Susan Doron" w:date="2024-06-27T07:51:00Z" w16du:dateUtc="2024-06-27T04:51:00Z">
        <w:r w:rsidR="005F1216">
          <w:rPr>
            <w:rFonts w:asciiTheme="majorBidi" w:hAnsiTheme="majorBidi" w:cstheme="majorBidi"/>
            <w:sz w:val="24"/>
            <w:szCs w:val="24"/>
          </w:rPr>
          <w:t>specific</w:t>
        </w:r>
      </w:ins>
      <w:del w:id="2213" w:author="Susan Doron" w:date="2024-06-27T07:51:00Z" w16du:dateUtc="2024-06-27T04:51:00Z">
        <w:r w:rsidR="00644082" w:rsidRPr="0038224D" w:rsidDel="005F1216">
          <w:rPr>
            <w:rFonts w:asciiTheme="majorBidi" w:hAnsiTheme="majorBidi" w:cstheme="majorBidi"/>
            <w:sz w:val="24"/>
            <w:szCs w:val="24"/>
          </w:rPr>
          <w:delText>characteristics of the</w:delText>
        </w:r>
      </w:del>
      <w:r w:rsidR="00644082" w:rsidRPr="0038224D">
        <w:rPr>
          <w:rFonts w:asciiTheme="majorBidi" w:hAnsiTheme="majorBidi" w:cstheme="majorBidi"/>
          <w:sz w:val="24"/>
          <w:szCs w:val="24"/>
        </w:rPr>
        <w:t xml:space="preserve"> interventions </w:t>
      </w:r>
      <w:r w:rsidR="00142A66" w:rsidRPr="0038224D">
        <w:rPr>
          <w:rFonts w:asciiTheme="majorBidi" w:hAnsiTheme="majorBidi" w:cstheme="majorBidi"/>
          <w:sz w:val="24"/>
          <w:szCs w:val="24"/>
        </w:rPr>
        <w:t xml:space="preserve">that </w:t>
      </w:r>
      <w:ins w:id="2214" w:author="Susan Doron" w:date="2024-06-27T07:51:00Z" w16du:dateUtc="2024-06-27T04:51:00Z">
        <w:r w:rsidR="005F1216">
          <w:rPr>
            <w:rFonts w:asciiTheme="majorBidi" w:hAnsiTheme="majorBidi" w:cstheme="majorBidi"/>
            <w:sz w:val="24"/>
            <w:szCs w:val="24"/>
          </w:rPr>
          <w:t>are likely to</w:t>
        </w:r>
      </w:ins>
      <w:del w:id="2215" w:author="Susan Doron" w:date="2024-06-27T07:51:00Z" w16du:dateUtc="2024-06-27T04:51:00Z">
        <w:r w:rsidR="00644082" w:rsidRPr="0038224D" w:rsidDel="005F1216">
          <w:rPr>
            <w:rFonts w:asciiTheme="majorBidi" w:hAnsiTheme="majorBidi" w:cstheme="majorBidi"/>
            <w:sz w:val="24"/>
            <w:szCs w:val="24"/>
          </w:rPr>
          <w:delText>will</w:delText>
        </w:r>
      </w:del>
      <w:r w:rsidR="00644082" w:rsidRPr="0038224D">
        <w:rPr>
          <w:rFonts w:asciiTheme="majorBidi" w:hAnsiTheme="majorBidi" w:cstheme="majorBidi"/>
          <w:sz w:val="24"/>
          <w:szCs w:val="24"/>
        </w:rPr>
        <w:t xml:space="preserve"> be effective</w:t>
      </w:r>
      <w:del w:id="2216" w:author="Susan Doron" w:date="2024-06-27T07:51:00Z" w16du:dateUtc="2024-06-27T04:51:00Z">
        <w:r w:rsidR="00644082" w:rsidRPr="0038224D" w:rsidDel="005F1216">
          <w:rPr>
            <w:rFonts w:asciiTheme="majorBidi" w:hAnsiTheme="majorBidi" w:cstheme="majorBidi"/>
            <w:sz w:val="24"/>
            <w:szCs w:val="24"/>
          </w:rPr>
          <w:delText>,</w:delText>
        </w:r>
      </w:del>
      <w:r w:rsidR="00644082" w:rsidRPr="0038224D">
        <w:rPr>
          <w:rFonts w:asciiTheme="majorBidi" w:hAnsiTheme="majorBidi" w:cstheme="majorBidi"/>
          <w:sz w:val="24"/>
          <w:szCs w:val="24"/>
        </w:rPr>
        <w:t xml:space="preserve"> based on their past efficacy across different situations</w:t>
      </w:r>
      <w:r w:rsidR="006F6A55" w:rsidRPr="0038224D">
        <w:rPr>
          <w:rFonts w:asciiTheme="majorBidi" w:hAnsiTheme="majorBidi" w:cstheme="majorBidi"/>
          <w:sz w:val="24"/>
          <w:szCs w:val="24"/>
        </w:rPr>
        <w:t>.</w:t>
      </w:r>
      <w:r w:rsidR="000C17DF">
        <w:rPr>
          <w:rStyle w:val="FootnoteReference"/>
          <w:rFonts w:asciiTheme="majorBidi" w:hAnsiTheme="majorBidi" w:cstheme="majorBidi"/>
          <w:sz w:val="24"/>
          <w:szCs w:val="24"/>
        </w:rPr>
        <w:footnoteReference w:id="29"/>
      </w:r>
      <w:r w:rsidR="000C17DF" w:rsidRPr="0038224D">
        <w:rPr>
          <w:rFonts w:asciiTheme="majorBidi" w:hAnsiTheme="majorBidi" w:cstheme="majorBidi"/>
          <w:sz w:val="24"/>
          <w:szCs w:val="24"/>
        </w:rPr>
        <w:t xml:space="preserve"> </w:t>
      </w:r>
    </w:p>
    <w:p w14:paraId="14D68380" w14:textId="509698AE" w:rsidR="00644082" w:rsidRPr="0038224D" w:rsidRDefault="00644082"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Second, policymakers may be able to determine indirectly which mechanism is operative by using big data analysis together with an approach of </w:t>
      </w:r>
      <w:r w:rsidRPr="0038224D">
        <w:rPr>
          <w:rFonts w:asciiTheme="majorBidi" w:hAnsiTheme="majorBidi" w:cstheme="majorBidi"/>
          <w:i/>
          <w:iCs/>
          <w:sz w:val="24"/>
          <w:szCs w:val="24"/>
        </w:rPr>
        <w:t>experimental regulation</w:t>
      </w:r>
      <w:r w:rsidRPr="0038224D">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30"/>
      </w:r>
      <w:r w:rsidRPr="0038224D">
        <w:rPr>
          <w:rFonts w:asciiTheme="majorBidi" w:hAnsiTheme="majorBidi" w:cstheme="majorBidi"/>
          <w:sz w:val="24"/>
          <w:szCs w:val="24"/>
        </w:rPr>
        <w:t xml:space="preserve"> Randomized content can </w:t>
      </w:r>
      <w:ins w:id="2217" w:author="Susan Doron" w:date="2024-06-27T07:53:00Z" w16du:dateUtc="2024-06-27T04:53:00Z">
        <w:r w:rsidR="005F1216">
          <w:rPr>
            <w:rFonts w:asciiTheme="majorBidi" w:hAnsiTheme="majorBidi" w:cstheme="majorBidi"/>
            <w:sz w:val="24"/>
            <w:szCs w:val="24"/>
          </w:rPr>
          <w:t>be</w:t>
        </w:r>
      </w:ins>
      <w:del w:id="2218" w:author="Susan Doron" w:date="2024-06-27T07:53:00Z" w16du:dateUtc="2024-06-27T04:53:00Z">
        <w:r w:rsidRPr="0038224D" w:rsidDel="005F1216">
          <w:rPr>
            <w:rFonts w:asciiTheme="majorBidi" w:hAnsiTheme="majorBidi" w:cstheme="majorBidi"/>
            <w:sz w:val="24"/>
            <w:szCs w:val="24"/>
          </w:rPr>
          <w:delText>use</w:delText>
        </w:r>
      </w:del>
      <w:r w:rsidRPr="0038224D">
        <w:rPr>
          <w:rFonts w:asciiTheme="majorBidi" w:hAnsiTheme="majorBidi" w:cstheme="majorBidi"/>
          <w:sz w:val="24"/>
          <w:szCs w:val="24"/>
        </w:rPr>
        <w:t xml:space="preserve"> </w:t>
      </w:r>
      <w:ins w:id="2219" w:author="Susan Doron" w:date="2024-06-27T07:53:00Z" w16du:dateUtc="2024-06-27T04:53:00Z">
        <w:r w:rsidR="005F1216">
          <w:rPr>
            <w:rFonts w:asciiTheme="majorBidi" w:hAnsiTheme="majorBidi" w:cstheme="majorBidi"/>
            <w:sz w:val="24"/>
            <w:szCs w:val="24"/>
          </w:rPr>
          <w:t>created</w:t>
        </w:r>
      </w:ins>
      <w:del w:id="2220" w:author="Susan Doron" w:date="2024-06-27T07:53:00Z" w16du:dateUtc="2024-06-27T04:53:00Z">
        <w:r w:rsidRPr="0038224D" w:rsidDel="005F1216">
          <w:rPr>
            <w:rFonts w:asciiTheme="majorBidi" w:hAnsiTheme="majorBidi" w:cstheme="majorBidi"/>
            <w:sz w:val="24"/>
            <w:szCs w:val="24"/>
          </w:rPr>
          <w:delText>the</w:delText>
        </w:r>
      </w:del>
      <w:r w:rsidRPr="0038224D">
        <w:rPr>
          <w:rFonts w:asciiTheme="majorBidi" w:hAnsiTheme="majorBidi" w:cstheme="majorBidi"/>
          <w:sz w:val="24"/>
          <w:szCs w:val="24"/>
        </w:rPr>
        <w:t xml:space="preserve"> </w:t>
      </w:r>
      <w:ins w:id="2221" w:author="Susan Doron" w:date="2024-06-27T07:53:00Z" w16du:dateUtc="2024-06-27T04:53:00Z">
        <w:r w:rsidR="005F1216">
          <w:rPr>
            <w:rFonts w:asciiTheme="majorBidi" w:hAnsiTheme="majorBidi" w:cstheme="majorBidi"/>
            <w:sz w:val="24"/>
            <w:szCs w:val="24"/>
          </w:rPr>
          <w:t>using</w:t>
        </w:r>
      </w:ins>
      <w:del w:id="2222" w:author="Susan Doron" w:date="2024-06-27T07:53:00Z" w16du:dateUtc="2024-06-27T04:53:00Z">
        <w:r w:rsidRPr="0038224D" w:rsidDel="005F1216">
          <w:rPr>
            <w:rFonts w:asciiTheme="majorBidi" w:hAnsiTheme="majorBidi" w:cstheme="majorBidi"/>
            <w:sz w:val="24"/>
            <w:szCs w:val="24"/>
          </w:rPr>
          <w:delText>protocols</w:delText>
        </w:r>
      </w:del>
      <w:r w:rsidRPr="0038224D">
        <w:rPr>
          <w:rFonts w:asciiTheme="majorBidi" w:hAnsiTheme="majorBidi" w:cstheme="majorBidi"/>
          <w:sz w:val="24"/>
          <w:szCs w:val="24"/>
        </w:rPr>
        <w:t xml:space="preserve"> </w:t>
      </w:r>
      <w:del w:id="2223" w:author="Susan Doron" w:date="2024-06-27T07:53:00Z" w16du:dateUtc="2024-06-27T04:53:00Z">
        <w:r w:rsidRPr="0038224D" w:rsidDel="005F1216">
          <w:rPr>
            <w:rFonts w:asciiTheme="majorBidi" w:hAnsiTheme="majorBidi" w:cstheme="majorBidi"/>
            <w:sz w:val="24"/>
            <w:szCs w:val="24"/>
          </w:rPr>
          <w:delText xml:space="preserve">of </w:delText>
        </w:r>
      </w:del>
      <w:r w:rsidRPr="0038224D">
        <w:rPr>
          <w:rFonts w:asciiTheme="majorBidi" w:hAnsiTheme="majorBidi" w:cstheme="majorBidi"/>
          <w:sz w:val="24"/>
          <w:szCs w:val="24"/>
        </w:rPr>
        <w:t xml:space="preserve">experimental design </w:t>
      </w:r>
      <w:ins w:id="2224" w:author="Susan Doron" w:date="2024-06-27T07:53:00Z" w16du:dateUtc="2024-06-27T04:53:00Z">
        <w:r w:rsidR="005F1216">
          <w:rPr>
            <w:rFonts w:asciiTheme="majorBidi" w:hAnsiTheme="majorBidi" w:cstheme="majorBidi"/>
            <w:sz w:val="24"/>
            <w:szCs w:val="24"/>
          </w:rPr>
          <w:t xml:space="preserve">protocols </w:t>
        </w:r>
      </w:ins>
      <w:r w:rsidRPr="0038224D">
        <w:rPr>
          <w:rFonts w:asciiTheme="majorBidi" w:hAnsiTheme="majorBidi" w:cstheme="majorBidi"/>
          <w:sz w:val="24"/>
          <w:szCs w:val="24"/>
        </w:rPr>
        <w:t xml:space="preserve">and </w:t>
      </w:r>
      <w:ins w:id="2225" w:author="Susan Doron" w:date="2024-06-27T07:53:00Z" w16du:dateUtc="2024-06-27T04:53:00Z">
        <w:r w:rsidR="005F1216">
          <w:rPr>
            <w:rFonts w:asciiTheme="majorBidi" w:hAnsiTheme="majorBidi" w:cstheme="majorBidi"/>
            <w:sz w:val="24"/>
            <w:szCs w:val="24"/>
          </w:rPr>
          <w:t>analyzed</w:t>
        </w:r>
      </w:ins>
      <w:del w:id="2226" w:author="Susan Doron" w:date="2024-06-27T07:53:00Z" w16du:dateUtc="2024-06-27T04:53:00Z">
        <w:r w:rsidRPr="0038224D" w:rsidDel="005F1216">
          <w:rPr>
            <w:rFonts w:asciiTheme="majorBidi" w:hAnsiTheme="majorBidi" w:cstheme="majorBidi"/>
            <w:sz w:val="24"/>
            <w:szCs w:val="24"/>
          </w:rPr>
          <w:delText>their</w:delText>
        </w:r>
      </w:del>
      <w:r w:rsidRPr="0038224D">
        <w:rPr>
          <w:rFonts w:asciiTheme="majorBidi" w:hAnsiTheme="majorBidi" w:cstheme="majorBidi"/>
          <w:sz w:val="24"/>
          <w:szCs w:val="24"/>
        </w:rPr>
        <w:t xml:space="preserve"> </w:t>
      </w:r>
      <w:ins w:id="2227" w:author="Susan Doron" w:date="2024-06-27T07:53:00Z" w16du:dateUtc="2024-06-27T04:53:00Z">
        <w:r w:rsidR="005F1216">
          <w:rPr>
            <w:rFonts w:asciiTheme="majorBidi" w:hAnsiTheme="majorBidi" w:cstheme="majorBidi"/>
            <w:sz w:val="24"/>
            <w:szCs w:val="24"/>
          </w:rPr>
          <w:t xml:space="preserve">for </w:t>
        </w:r>
      </w:ins>
      <w:r w:rsidRPr="0038224D">
        <w:rPr>
          <w:rFonts w:asciiTheme="majorBidi" w:hAnsiTheme="majorBidi" w:cstheme="majorBidi"/>
          <w:sz w:val="24"/>
          <w:szCs w:val="24"/>
        </w:rPr>
        <w:t xml:space="preserve">varying effects </w:t>
      </w:r>
      <w:ins w:id="2228" w:author="Susan Doron" w:date="2024-06-27T07:53:00Z" w16du:dateUtc="2024-06-27T04:53:00Z">
        <w:r w:rsidR="005F1216">
          <w:rPr>
            <w:rFonts w:asciiTheme="majorBidi" w:hAnsiTheme="majorBidi" w:cstheme="majorBidi"/>
            <w:sz w:val="24"/>
            <w:szCs w:val="24"/>
          </w:rPr>
          <w:t>through</w:t>
        </w:r>
      </w:ins>
      <w:del w:id="2229" w:author="Susan Doron" w:date="2024-06-27T07:53:00Z" w16du:dateUtc="2024-06-27T04:53:00Z">
        <w:r w:rsidRPr="0038224D" w:rsidDel="005F1216">
          <w:rPr>
            <w:rFonts w:asciiTheme="majorBidi" w:hAnsiTheme="majorBidi" w:cstheme="majorBidi"/>
            <w:sz w:val="24"/>
            <w:szCs w:val="24"/>
          </w:rPr>
          <w:delText>using</w:delText>
        </w:r>
      </w:del>
      <w:r w:rsidRPr="0038224D">
        <w:rPr>
          <w:rFonts w:asciiTheme="majorBidi" w:hAnsiTheme="majorBidi" w:cstheme="majorBidi"/>
          <w:sz w:val="24"/>
          <w:szCs w:val="24"/>
        </w:rPr>
        <w:t xml:space="preserve"> big data analysis. </w:t>
      </w:r>
      <w:ins w:id="2230" w:author="Susan Doron" w:date="2024-06-27T07:53:00Z" w16du:dateUtc="2024-06-27T04:53:00Z">
        <w:r w:rsidR="005F1216">
          <w:rPr>
            <w:rFonts w:asciiTheme="majorBidi" w:hAnsiTheme="majorBidi" w:cstheme="majorBidi"/>
            <w:sz w:val="24"/>
            <w:szCs w:val="24"/>
          </w:rPr>
          <w:t>By</w:t>
        </w:r>
      </w:ins>
      <w:del w:id="2231" w:author="Susan Doron" w:date="2024-06-27T07:53:00Z" w16du:dateUtc="2024-06-27T04:53:00Z">
        <w:r w:rsidRPr="0038224D" w:rsidDel="005F1216">
          <w:rPr>
            <w:rFonts w:asciiTheme="majorBidi" w:hAnsiTheme="majorBidi" w:cstheme="majorBidi"/>
            <w:sz w:val="24"/>
            <w:szCs w:val="24"/>
          </w:rPr>
          <w:delText>After</w:delText>
        </w:r>
      </w:del>
      <w:r w:rsidRPr="0038224D">
        <w:rPr>
          <w:rFonts w:asciiTheme="majorBidi" w:hAnsiTheme="majorBidi" w:cstheme="majorBidi"/>
          <w:sz w:val="24"/>
          <w:szCs w:val="24"/>
        </w:rPr>
        <w:t xml:space="preserve"> </w:t>
      </w:r>
      <w:ins w:id="2232" w:author="Susan Doron" w:date="2024-06-27T07:53:00Z" w16du:dateUtc="2024-06-27T04:53:00Z">
        <w:r w:rsidR="005F1216">
          <w:rPr>
            <w:rFonts w:asciiTheme="majorBidi" w:hAnsiTheme="majorBidi" w:cstheme="majorBidi"/>
            <w:sz w:val="24"/>
            <w:szCs w:val="24"/>
          </w:rPr>
          <w:t xml:space="preserve">deploying </w:t>
        </w:r>
      </w:ins>
      <w:r w:rsidRPr="0038224D">
        <w:rPr>
          <w:rFonts w:asciiTheme="majorBidi" w:hAnsiTheme="majorBidi" w:cstheme="majorBidi"/>
          <w:sz w:val="24"/>
          <w:szCs w:val="24"/>
        </w:rPr>
        <w:t>randomized messages</w:t>
      </w:r>
      <w:del w:id="2233" w:author="Susan Doron" w:date="2024-06-27T07:53:00Z" w16du:dateUtc="2024-06-27T04:53:00Z">
        <w:r w:rsidRPr="0038224D" w:rsidDel="005F1216">
          <w:rPr>
            <w:rFonts w:asciiTheme="majorBidi" w:hAnsiTheme="majorBidi" w:cstheme="majorBidi"/>
            <w:sz w:val="24"/>
            <w:szCs w:val="24"/>
          </w:rPr>
          <w:delText xml:space="preserve"> are deployed</w:delText>
        </w:r>
      </w:del>
      <w:r w:rsidRPr="0038224D">
        <w:rPr>
          <w:rFonts w:asciiTheme="majorBidi" w:hAnsiTheme="majorBidi" w:cstheme="majorBidi"/>
          <w:sz w:val="24"/>
          <w:szCs w:val="24"/>
        </w:rPr>
        <w:t xml:space="preserve">, </w:t>
      </w:r>
      <w:r w:rsidR="004D6BED" w:rsidRPr="0038224D">
        <w:rPr>
          <w:rFonts w:asciiTheme="majorBidi" w:hAnsiTheme="majorBidi" w:cstheme="majorBidi"/>
          <w:sz w:val="24"/>
          <w:szCs w:val="24"/>
        </w:rPr>
        <w:t>statistical analysis</w:t>
      </w:r>
      <w:r w:rsidRPr="0038224D">
        <w:rPr>
          <w:rFonts w:asciiTheme="majorBidi" w:hAnsiTheme="majorBidi" w:cstheme="majorBidi"/>
          <w:sz w:val="24"/>
          <w:szCs w:val="24"/>
        </w:rPr>
        <w:t xml:space="preserve"> can </w:t>
      </w:r>
      <w:ins w:id="2234" w:author="Susan Doron" w:date="2024-06-27T07:53:00Z" w16du:dateUtc="2024-06-27T04:53:00Z">
        <w:r w:rsidR="005F1216">
          <w:rPr>
            <w:rFonts w:asciiTheme="majorBidi" w:hAnsiTheme="majorBidi" w:cstheme="majorBidi"/>
            <w:sz w:val="24"/>
            <w:szCs w:val="24"/>
          </w:rPr>
          <w:t>yield</w:t>
        </w:r>
      </w:ins>
      <w:del w:id="2235" w:author="Susan Doron" w:date="2024-06-27T07:53:00Z" w16du:dateUtc="2024-06-27T04:53:00Z">
        <w:r w:rsidRPr="0038224D" w:rsidDel="005F1216">
          <w:rPr>
            <w:rFonts w:asciiTheme="majorBidi" w:hAnsiTheme="majorBidi" w:cstheme="majorBidi"/>
            <w:sz w:val="24"/>
            <w:szCs w:val="24"/>
          </w:rPr>
          <w:delText>provide</w:delText>
        </w:r>
      </w:del>
      <w:r w:rsidRPr="0038224D">
        <w:rPr>
          <w:rFonts w:asciiTheme="majorBidi" w:hAnsiTheme="majorBidi" w:cstheme="majorBidi"/>
          <w:sz w:val="24"/>
          <w:szCs w:val="24"/>
        </w:rPr>
        <w:t xml:space="preserve"> insights into the effectiveness of each </w:t>
      </w:r>
      <w:ins w:id="2236" w:author="Susan Doron" w:date="2024-06-27T07:53:00Z" w16du:dateUtc="2024-06-27T04:53:00Z">
        <w:r w:rsidR="005F1216">
          <w:rPr>
            <w:rFonts w:asciiTheme="majorBidi" w:hAnsiTheme="majorBidi" w:cstheme="majorBidi"/>
            <w:sz w:val="24"/>
            <w:szCs w:val="24"/>
          </w:rPr>
          <w:t>message</w:t>
        </w:r>
      </w:ins>
      <w:del w:id="2237" w:author="Susan Doron" w:date="2024-06-27T07:53:00Z" w16du:dateUtc="2024-06-27T04:53:00Z">
        <w:r w:rsidRPr="0038224D" w:rsidDel="005F1216">
          <w:rPr>
            <w:rFonts w:asciiTheme="majorBidi" w:hAnsiTheme="majorBidi" w:cstheme="majorBidi"/>
            <w:sz w:val="24"/>
            <w:szCs w:val="24"/>
          </w:rPr>
          <w:delText>one</w:delText>
        </w:r>
      </w:del>
      <w:r w:rsidRPr="0038224D">
        <w:rPr>
          <w:rFonts w:asciiTheme="majorBidi" w:hAnsiTheme="majorBidi" w:cstheme="majorBidi"/>
          <w:sz w:val="24"/>
          <w:szCs w:val="24"/>
        </w:rPr>
        <w:t>.</w:t>
      </w:r>
      <w:del w:id="2238" w:author="Susan Doron" w:date="2024-06-27T07:53:00Z" w16du:dateUtc="2024-06-27T04:53:00Z">
        <w:r w:rsidR="00DB1C6D" w:rsidRPr="0038224D" w:rsidDel="005F1216">
          <w:rPr>
            <w:rStyle w:val="CommentReference"/>
            <w:rFonts w:asciiTheme="majorBidi" w:hAnsiTheme="majorBidi" w:cstheme="majorBidi"/>
            <w:sz w:val="24"/>
            <w:szCs w:val="24"/>
          </w:rPr>
          <w:delText xml:space="preserve"> </w:delText>
        </w:r>
      </w:del>
    </w:p>
    <w:p w14:paraId="047F83C5" w14:textId="77777777" w:rsidR="00644082" w:rsidRDefault="00644082" w:rsidP="0038224D">
      <w:pPr>
        <w:pStyle w:val="Heading2"/>
        <w:spacing w:line="240" w:lineRule="auto"/>
        <w:jc w:val="both"/>
        <w:rPr>
          <w:ins w:id="2239" w:author="Susan Doron" w:date="2024-06-27T21:21:00Z" w16du:dateUtc="2024-06-27T18:21:00Z"/>
          <w:rFonts w:asciiTheme="majorBidi" w:hAnsiTheme="majorBidi"/>
          <w:sz w:val="24"/>
          <w:szCs w:val="24"/>
        </w:rPr>
      </w:pPr>
      <w:bookmarkStart w:id="2240" w:name="_Toc535397965"/>
      <w:bookmarkStart w:id="2241" w:name="_Toc168483585"/>
      <w:r w:rsidRPr="0038224D">
        <w:rPr>
          <w:rFonts w:asciiTheme="majorBidi" w:hAnsiTheme="majorBidi"/>
          <w:sz w:val="24"/>
          <w:szCs w:val="24"/>
        </w:rPr>
        <w:t>Integrated Datasets</w:t>
      </w:r>
      <w:bookmarkEnd w:id="2240"/>
      <w:bookmarkEnd w:id="2241"/>
    </w:p>
    <w:p w14:paraId="11028D5B" w14:textId="77777777" w:rsidR="003A0E73" w:rsidRPr="003A0E73" w:rsidRDefault="003A0E73" w:rsidP="003A0E73">
      <w:pPr>
        <w:rPr>
          <w:rtl/>
          <w:rPrChange w:id="2242" w:author="Susan Doron" w:date="2024-06-27T21:21:00Z" w16du:dateUtc="2024-06-27T18:21:00Z">
            <w:rPr>
              <w:rFonts w:asciiTheme="majorBidi" w:hAnsiTheme="majorBidi"/>
              <w:sz w:val="24"/>
              <w:szCs w:val="24"/>
              <w:rtl/>
            </w:rPr>
          </w:rPrChange>
        </w:rPr>
        <w:pPrChange w:id="2243" w:author="Susan Doron" w:date="2024-06-27T21:21:00Z" w16du:dateUtc="2024-06-27T18:21:00Z">
          <w:pPr>
            <w:pStyle w:val="Heading2"/>
            <w:spacing w:line="240" w:lineRule="auto"/>
            <w:jc w:val="both"/>
          </w:pPr>
        </w:pPrChange>
      </w:pPr>
    </w:p>
    <w:p w14:paraId="2AEECDDF" w14:textId="5B1DB6A0" w:rsidR="00644082" w:rsidRPr="0038224D" w:rsidRDefault="000D403C" w:rsidP="005F1216">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Another aspect</w:t>
      </w:r>
      <w:r w:rsidR="00873D90" w:rsidRPr="0038224D">
        <w:rPr>
          <w:rFonts w:asciiTheme="majorBidi" w:hAnsiTheme="majorBidi" w:cstheme="majorBidi"/>
          <w:sz w:val="24"/>
          <w:szCs w:val="24"/>
        </w:rPr>
        <w:t xml:space="preserve"> </w:t>
      </w:r>
      <w:r w:rsidR="007705D3" w:rsidRPr="0038224D">
        <w:rPr>
          <w:rFonts w:asciiTheme="majorBidi" w:hAnsiTheme="majorBidi" w:cstheme="majorBidi"/>
          <w:sz w:val="24"/>
          <w:szCs w:val="24"/>
        </w:rPr>
        <w:t xml:space="preserve">that </w:t>
      </w:r>
      <w:r w:rsidR="00873D90" w:rsidRPr="0038224D">
        <w:rPr>
          <w:rFonts w:asciiTheme="majorBidi" w:hAnsiTheme="majorBidi" w:cstheme="majorBidi"/>
          <w:sz w:val="24"/>
          <w:szCs w:val="24"/>
        </w:rPr>
        <w:t xml:space="preserve">Kaplan and I </w:t>
      </w:r>
      <w:r w:rsidRPr="0038224D">
        <w:rPr>
          <w:rFonts w:asciiTheme="majorBidi" w:hAnsiTheme="majorBidi" w:cstheme="majorBidi"/>
          <w:sz w:val="24"/>
          <w:szCs w:val="24"/>
        </w:rPr>
        <w:t xml:space="preserve">discuss is the </w:t>
      </w:r>
      <w:r w:rsidR="00644082" w:rsidRPr="0038224D">
        <w:rPr>
          <w:rFonts w:asciiTheme="majorBidi" w:hAnsiTheme="majorBidi" w:cstheme="majorBidi"/>
          <w:sz w:val="24"/>
          <w:szCs w:val="24"/>
        </w:rPr>
        <w:t>integration of data from previously separate institutional sources.</w:t>
      </w:r>
      <w:r w:rsidR="00644082" w:rsidRPr="0038224D">
        <w:rPr>
          <w:rStyle w:val="FootnoteReference"/>
          <w:rFonts w:asciiTheme="majorBidi" w:hAnsiTheme="majorBidi" w:cstheme="majorBidi"/>
          <w:sz w:val="24"/>
          <w:szCs w:val="24"/>
        </w:rPr>
        <w:footnoteReference w:id="31"/>
      </w:r>
      <w:r w:rsidR="00644082" w:rsidRPr="0038224D">
        <w:rPr>
          <w:rFonts w:asciiTheme="majorBidi" w:hAnsiTheme="majorBidi" w:cstheme="majorBidi"/>
          <w:sz w:val="24"/>
          <w:szCs w:val="24"/>
        </w:rPr>
        <w:t xml:space="preserve"> Law enforcement has always been data-driven to an extent. That is, police have traditionally used limited data sets, documenting fingerprints, past convictions, or other relevant information.</w:t>
      </w:r>
      <w:r w:rsidR="00644082" w:rsidRPr="0038224D">
        <w:rPr>
          <w:rStyle w:val="FootnoteReference"/>
          <w:rFonts w:asciiTheme="majorBidi" w:hAnsiTheme="majorBidi" w:cstheme="majorBidi"/>
          <w:sz w:val="24"/>
          <w:szCs w:val="24"/>
        </w:rPr>
        <w:footnoteReference w:id="32"/>
      </w:r>
      <w:r w:rsidR="00644082" w:rsidRPr="0038224D">
        <w:rPr>
          <w:rFonts w:asciiTheme="majorBidi" w:hAnsiTheme="majorBidi" w:cstheme="majorBidi"/>
          <w:sz w:val="24"/>
          <w:szCs w:val="24"/>
        </w:rPr>
        <w:t xml:space="preserve"> The </w:t>
      </w:r>
      <w:ins w:id="2244" w:author="Susan Doron" w:date="2024-06-27T07:55:00Z" w16du:dateUtc="2024-06-27T04:55:00Z">
        <w:r w:rsidR="005F1216">
          <w:rPr>
            <w:rFonts w:asciiTheme="majorBidi" w:hAnsiTheme="majorBidi" w:cstheme="majorBidi"/>
            <w:sz w:val="24"/>
            <w:szCs w:val="24"/>
          </w:rPr>
          <w:t>trend</w:t>
        </w:r>
      </w:ins>
      <w:del w:id="2245" w:author="Susan Doron" w:date="2024-06-27T07:55:00Z" w16du:dateUtc="2024-06-27T04:55:00Z">
        <w:r w:rsidR="00644082" w:rsidRPr="0038224D" w:rsidDel="005F1216">
          <w:rPr>
            <w:rFonts w:asciiTheme="majorBidi" w:hAnsiTheme="majorBidi" w:cstheme="majorBidi"/>
            <w:sz w:val="24"/>
            <w:szCs w:val="24"/>
          </w:rPr>
          <w:delText>move</w:delText>
        </w:r>
      </w:del>
      <w:r w:rsidR="00644082" w:rsidRPr="0038224D">
        <w:rPr>
          <w:rFonts w:asciiTheme="majorBidi" w:hAnsiTheme="majorBidi" w:cstheme="majorBidi"/>
          <w:sz w:val="24"/>
          <w:szCs w:val="24"/>
        </w:rPr>
        <w:t xml:space="preserve"> towards </w:t>
      </w:r>
      <w:r w:rsidR="00644082" w:rsidRPr="005F1216">
        <w:rPr>
          <w:rFonts w:asciiTheme="majorBidi" w:hAnsiTheme="majorBidi" w:cstheme="majorBidi"/>
          <w:sz w:val="24"/>
          <w:szCs w:val="24"/>
          <w:rPrChange w:id="2246" w:author="Susan Doron" w:date="2024-06-27T07:55:00Z" w16du:dateUtc="2024-06-27T04:55:00Z">
            <w:rPr>
              <w:rFonts w:asciiTheme="majorBidi" w:hAnsiTheme="majorBidi" w:cstheme="majorBidi"/>
              <w:i/>
              <w:iCs/>
              <w:sz w:val="24"/>
              <w:szCs w:val="24"/>
            </w:rPr>
          </w:rPrChange>
        </w:rPr>
        <w:t>big</w:t>
      </w:r>
      <w:r w:rsidR="00644082" w:rsidRPr="0038224D">
        <w:rPr>
          <w:rFonts w:asciiTheme="majorBidi" w:hAnsiTheme="majorBidi" w:cstheme="majorBidi"/>
          <w:sz w:val="24"/>
          <w:szCs w:val="24"/>
        </w:rPr>
        <w:t xml:space="preserve"> data </w:t>
      </w:r>
      <w:ins w:id="2247" w:author="Susan Doron" w:date="2024-06-27T07:55:00Z" w16du:dateUtc="2024-06-27T04:55:00Z">
        <w:r w:rsidR="005F1216">
          <w:rPr>
            <w:rFonts w:asciiTheme="majorBidi" w:hAnsiTheme="majorBidi" w:cstheme="majorBidi"/>
            <w:sz w:val="24"/>
            <w:szCs w:val="24"/>
          </w:rPr>
          <w:t>involves combining</w:t>
        </w:r>
      </w:ins>
      <w:del w:id="2248" w:author="Susan Doron" w:date="2024-06-27T07:55:00Z" w16du:dateUtc="2024-06-27T04:55:00Z">
        <w:r w:rsidR="00644082" w:rsidRPr="0038224D" w:rsidDel="005F1216">
          <w:rPr>
            <w:rFonts w:asciiTheme="majorBidi" w:hAnsiTheme="majorBidi" w:cstheme="majorBidi"/>
            <w:sz w:val="24"/>
            <w:szCs w:val="24"/>
          </w:rPr>
          <w:delText>entails the merging of</w:delText>
        </w:r>
      </w:del>
      <w:r w:rsidR="00644082" w:rsidRPr="0038224D">
        <w:rPr>
          <w:rFonts w:asciiTheme="majorBidi" w:hAnsiTheme="majorBidi" w:cstheme="majorBidi"/>
          <w:sz w:val="24"/>
          <w:szCs w:val="24"/>
        </w:rPr>
        <w:t xml:space="preserve"> information from multiple sources and </w:t>
      </w:r>
      <w:ins w:id="2249" w:author="Susan Doron" w:date="2024-06-27T07:55:00Z" w16du:dateUtc="2024-06-27T04:55:00Z">
        <w:r w:rsidR="005F1216">
          <w:rPr>
            <w:rFonts w:asciiTheme="majorBidi" w:hAnsiTheme="majorBidi" w:cstheme="majorBidi"/>
            <w:sz w:val="24"/>
            <w:szCs w:val="24"/>
          </w:rPr>
          <w:t xml:space="preserve">analyzing it in a </w:t>
        </w:r>
      </w:ins>
      <w:del w:id="2250" w:author="Susan Doron" w:date="2024-06-27T07:55:00Z" w16du:dateUtc="2024-06-27T04:55:00Z">
        <w:r w:rsidR="00644082" w:rsidRPr="0038224D" w:rsidDel="005F1216">
          <w:rPr>
            <w:rFonts w:asciiTheme="majorBidi" w:hAnsiTheme="majorBidi" w:cstheme="majorBidi"/>
            <w:sz w:val="24"/>
            <w:szCs w:val="24"/>
          </w:rPr>
          <w:delText xml:space="preserve">its </w:delText>
        </w:r>
      </w:del>
      <w:r w:rsidR="00644082" w:rsidRPr="0038224D">
        <w:rPr>
          <w:rFonts w:asciiTheme="majorBidi" w:hAnsiTheme="majorBidi" w:cstheme="majorBidi"/>
          <w:sz w:val="24"/>
          <w:szCs w:val="24"/>
        </w:rPr>
        <w:t xml:space="preserve">systematic and integrated </w:t>
      </w:r>
      <w:ins w:id="2251" w:author="Susan Doron" w:date="2024-06-27T07:55:00Z" w16du:dateUtc="2024-06-27T04:55:00Z">
        <w:r w:rsidR="005F1216">
          <w:rPr>
            <w:rFonts w:asciiTheme="majorBidi" w:hAnsiTheme="majorBidi" w:cstheme="majorBidi"/>
            <w:sz w:val="24"/>
            <w:szCs w:val="24"/>
          </w:rPr>
          <w:t>way</w:t>
        </w:r>
      </w:ins>
      <w:del w:id="2252" w:author="Susan Doron" w:date="2024-06-27T07:55:00Z" w16du:dateUtc="2024-06-27T04:55:00Z">
        <w:r w:rsidR="00644082" w:rsidRPr="0038224D" w:rsidDel="005F1216">
          <w:rPr>
            <w:rFonts w:asciiTheme="majorBidi" w:hAnsiTheme="majorBidi" w:cstheme="majorBidi"/>
            <w:sz w:val="24"/>
            <w:szCs w:val="24"/>
          </w:rPr>
          <w:delText>analysis</w:delText>
        </w:r>
      </w:del>
      <w:r w:rsidR="00644082" w:rsidRPr="0038224D">
        <w:rPr>
          <w:rFonts w:asciiTheme="majorBidi" w:hAnsiTheme="majorBidi" w:cstheme="majorBidi"/>
          <w:sz w:val="24"/>
          <w:szCs w:val="24"/>
        </w:rPr>
        <w:t>.</w:t>
      </w:r>
      <w:r w:rsidR="00644082" w:rsidRPr="0038224D">
        <w:rPr>
          <w:rStyle w:val="FootnoteReference"/>
          <w:rFonts w:asciiTheme="majorBidi" w:hAnsiTheme="majorBidi" w:cstheme="majorBidi"/>
          <w:sz w:val="24"/>
          <w:szCs w:val="24"/>
        </w:rPr>
        <w:footnoteReference w:id="33"/>
      </w:r>
      <w:r w:rsidR="00644082" w:rsidRPr="0038224D">
        <w:rPr>
          <w:rFonts w:asciiTheme="majorBidi" w:hAnsiTheme="majorBidi" w:cstheme="majorBidi"/>
          <w:sz w:val="24"/>
          <w:szCs w:val="24"/>
        </w:rPr>
        <w:t xml:space="preserve"> </w:t>
      </w:r>
      <w:ins w:id="2253" w:author="Susan Doron" w:date="2024-06-27T07:56:00Z" w16du:dateUtc="2024-06-27T04:56:00Z">
        <w:r w:rsidR="005F1216">
          <w:rPr>
            <w:rFonts w:asciiTheme="majorBidi" w:hAnsiTheme="majorBidi" w:cstheme="majorBidi"/>
            <w:sz w:val="24"/>
            <w:szCs w:val="24"/>
          </w:rPr>
          <w:t>An</w:t>
        </w:r>
      </w:ins>
      <w:del w:id="2254" w:author="Susan Doron" w:date="2024-06-27T07:56:00Z" w16du:dateUtc="2024-06-27T04:56:00Z">
        <w:r w:rsidR="00644082" w:rsidRPr="0038224D" w:rsidDel="005F1216">
          <w:rPr>
            <w:rFonts w:asciiTheme="majorBidi" w:hAnsiTheme="majorBidi" w:cstheme="majorBidi"/>
            <w:sz w:val="24"/>
            <w:szCs w:val="24"/>
          </w:rPr>
          <w:delText>Such</w:delText>
        </w:r>
      </w:del>
      <w:r w:rsidR="00644082" w:rsidRPr="0038224D">
        <w:rPr>
          <w:rFonts w:asciiTheme="majorBidi" w:hAnsiTheme="majorBidi" w:cstheme="majorBidi"/>
          <w:sz w:val="24"/>
          <w:szCs w:val="24"/>
        </w:rPr>
        <w:t xml:space="preserve"> </w:t>
      </w:r>
      <w:del w:id="2255" w:author="Susan Doron" w:date="2024-06-27T07:56:00Z" w16du:dateUtc="2024-06-27T04:56:00Z">
        <w:r w:rsidR="00644082" w:rsidRPr="0038224D" w:rsidDel="005F1216">
          <w:rPr>
            <w:rFonts w:asciiTheme="majorBidi" w:hAnsiTheme="majorBidi" w:cstheme="majorBidi"/>
            <w:sz w:val="24"/>
            <w:szCs w:val="24"/>
          </w:rPr>
          <w:delText xml:space="preserve">an </w:delText>
        </w:r>
      </w:del>
      <w:r w:rsidR="00644082" w:rsidRPr="0038224D">
        <w:rPr>
          <w:rFonts w:asciiTheme="majorBidi" w:hAnsiTheme="majorBidi" w:cstheme="majorBidi"/>
          <w:sz w:val="24"/>
          <w:szCs w:val="24"/>
        </w:rPr>
        <w:t xml:space="preserve">integrated system </w:t>
      </w:r>
      <w:ins w:id="2256" w:author="Susan Doron" w:date="2024-06-27T07:56:00Z" w16du:dateUtc="2024-06-27T04:56:00Z">
        <w:r w:rsidR="005F1216">
          <w:rPr>
            <w:rFonts w:asciiTheme="majorBidi" w:hAnsiTheme="majorBidi" w:cstheme="majorBidi"/>
            <w:sz w:val="24"/>
            <w:szCs w:val="24"/>
          </w:rPr>
          <w:t>like</w:t>
        </w:r>
      </w:ins>
      <w:del w:id="2257" w:author="Susan Doron" w:date="2024-06-27T07:56:00Z" w16du:dateUtc="2024-06-27T04:56:00Z">
        <w:r w:rsidR="00644082" w:rsidRPr="0038224D" w:rsidDel="005F1216">
          <w:rPr>
            <w:rFonts w:asciiTheme="majorBidi" w:hAnsiTheme="majorBidi" w:cstheme="majorBidi"/>
            <w:sz w:val="24"/>
            <w:szCs w:val="24"/>
          </w:rPr>
          <w:delText>allows</w:delText>
        </w:r>
      </w:del>
      <w:r w:rsidR="00644082" w:rsidRPr="0038224D">
        <w:rPr>
          <w:rFonts w:asciiTheme="majorBidi" w:hAnsiTheme="majorBidi" w:cstheme="majorBidi"/>
          <w:sz w:val="24"/>
          <w:szCs w:val="24"/>
        </w:rPr>
        <w:t xml:space="preserve"> </w:t>
      </w:r>
      <w:ins w:id="2258" w:author="Susan Doron" w:date="2024-06-27T07:56:00Z" w16du:dateUtc="2024-06-27T04:56:00Z">
        <w:r w:rsidR="005F1216">
          <w:rPr>
            <w:rFonts w:asciiTheme="majorBidi" w:hAnsiTheme="majorBidi" w:cstheme="majorBidi"/>
            <w:sz w:val="24"/>
            <w:szCs w:val="24"/>
          </w:rPr>
          <w:t xml:space="preserve">this enables </w:t>
        </w:r>
      </w:ins>
      <w:r w:rsidR="00644082" w:rsidRPr="0038224D">
        <w:rPr>
          <w:rFonts w:asciiTheme="majorBidi" w:hAnsiTheme="majorBidi" w:cstheme="majorBidi"/>
          <w:sz w:val="24"/>
          <w:szCs w:val="24"/>
        </w:rPr>
        <w:t xml:space="preserve">users to track disparate data points in relation to </w:t>
      </w:r>
      <w:ins w:id="2259" w:author="Susan Doron" w:date="2024-06-27T07:56:00Z" w16du:dateUtc="2024-06-27T04:56:00Z">
        <w:r w:rsidR="005F1216">
          <w:rPr>
            <w:rFonts w:asciiTheme="majorBidi" w:hAnsiTheme="majorBidi" w:cstheme="majorBidi"/>
            <w:sz w:val="24"/>
            <w:szCs w:val="24"/>
          </w:rPr>
          <w:t>each</w:t>
        </w:r>
      </w:ins>
      <w:del w:id="2260" w:author="Susan Doron" w:date="2024-06-27T07:56:00Z" w16du:dateUtc="2024-06-27T04:56:00Z">
        <w:r w:rsidR="00644082" w:rsidRPr="0038224D" w:rsidDel="005F1216">
          <w:rPr>
            <w:rFonts w:asciiTheme="majorBidi" w:hAnsiTheme="majorBidi" w:cstheme="majorBidi"/>
            <w:sz w:val="24"/>
            <w:szCs w:val="24"/>
          </w:rPr>
          <w:delText>one</w:delText>
        </w:r>
      </w:del>
      <w:r w:rsidR="00644082" w:rsidRPr="0038224D">
        <w:rPr>
          <w:rFonts w:asciiTheme="majorBidi" w:hAnsiTheme="majorBidi" w:cstheme="majorBidi"/>
          <w:sz w:val="24"/>
          <w:szCs w:val="24"/>
        </w:rPr>
        <w:t xml:space="preserve"> </w:t>
      </w:r>
      <w:ins w:id="2261" w:author="Susan Doron" w:date="2024-06-27T07:56:00Z" w16du:dateUtc="2024-06-27T04:56:00Z">
        <w:r w:rsidR="005F1216">
          <w:rPr>
            <w:rFonts w:asciiTheme="majorBidi" w:hAnsiTheme="majorBidi" w:cstheme="majorBidi"/>
            <w:sz w:val="24"/>
            <w:szCs w:val="24"/>
          </w:rPr>
          <w:t>other</w:t>
        </w:r>
      </w:ins>
      <w:del w:id="2262" w:author="Susan Doron" w:date="2024-06-27T07:56:00Z" w16du:dateUtc="2024-06-27T04:56:00Z">
        <w:r w:rsidR="00644082" w:rsidRPr="0038224D" w:rsidDel="005F1216">
          <w:rPr>
            <w:rFonts w:asciiTheme="majorBidi" w:hAnsiTheme="majorBidi" w:cstheme="majorBidi"/>
            <w:sz w:val="24"/>
            <w:szCs w:val="24"/>
          </w:rPr>
          <w:delText>another</w:delText>
        </w:r>
      </w:del>
      <w:r w:rsidR="00644082" w:rsidRPr="0038224D">
        <w:rPr>
          <w:rFonts w:asciiTheme="majorBidi" w:hAnsiTheme="majorBidi" w:cstheme="majorBidi"/>
          <w:sz w:val="24"/>
          <w:szCs w:val="24"/>
        </w:rPr>
        <w:t xml:space="preserve"> and study correlations </w:t>
      </w:r>
      <w:ins w:id="2263" w:author="Susan Doron" w:date="2024-06-27T07:56:00Z" w16du:dateUtc="2024-06-27T04:56:00Z">
        <w:r w:rsidR="005F1216">
          <w:rPr>
            <w:rFonts w:asciiTheme="majorBidi" w:hAnsiTheme="majorBidi" w:cstheme="majorBidi"/>
            <w:sz w:val="24"/>
            <w:szCs w:val="24"/>
          </w:rPr>
          <w:t>among</w:t>
        </w:r>
      </w:ins>
      <w:del w:id="2264" w:author="Susan Doron" w:date="2024-06-27T07:56:00Z" w16du:dateUtc="2024-06-27T04:56:00Z">
        <w:r w:rsidR="00644082" w:rsidRPr="0038224D" w:rsidDel="005F1216">
          <w:rPr>
            <w:rFonts w:asciiTheme="majorBidi" w:hAnsiTheme="majorBidi" w:cstheme="majorBidi"/>
            <w:sz w:val="24"/>
            <w:szCs w:val="24"/>
          </w:rPr>
          <w:delText>between</w:delText>
        </w:r>
      </w:del>
      <w:r w:rsidR="00644082" w:rsidRPr="0038224D">
        <w:rPr>
          <w:rFonts w:asciiTheme="majorBidi" w:hAnsiTheme="majorBidi" w:cstheme="majorBidi"/>
          <w:sz w:val="24"/>
          <w:szCs w:val="24"/>
        </w:rPr>
        <w:t xml:space="preserve"> data points </w:t>
      </w:r>
      <w:ins w:id="2265" w:author="Susan Doron" w:date="2024-06-27T07:56:00Z" w16du:dateUtc="2024-06-27T04:56:00Z">
        <w:r w:rsidR="005F1216">
          <w:rPr>
            <w:rFonts w:asciiTheme="majorBidi" w:hAnsiTheme="majorBidi" w:cstheme="majorBidi"/>
            <w:sz w:val="24"/>
            <w:szCs w:val="24"/>
          </w:rPr>
          <w:t>that</w:t>
        </w:r>
      </w:ins>
      <w:del w:id="2266" w:author="Susan Doron" w:date="2024-06-27T07:56:00Z" w16du:dateUtc="2024-06-27T04:56:00Z">
        <w:r w:rsidR="00644082" w:rsidRPr="0038224D" w:rsidDel="005F1216">
          <w:rPr>
            <w:rFonts w:asciiTheme="majorBidi" w:hAnsiTheme="majorBidi" w:cstheme="majorBidi"/>
            <w:sz w:val="24"/>
            <w:szCs w:val="24"/>
          </w:rPr>
          <w:delText>originating</w:delText>
        </w:r>
      </w:del>
      <w:r w:rsidR="00644082" w:rsidRPr="0038224D">
        <w:rPr>
          <w:rFonts w:asciiTheme="majorBidi" w:hAnsiTheme="majorBidi" w:cstheme="majorBidi"/>
          <w:sz w:val="24"/>
          <w:szCs w:val="24"/>
        </w:rPr>
        <w:t xml:space="preserve"> </w:t>
      </w:r>
      <w:ins w:id="2267" w:author="Susan Doron" w:date="2024-06-27T07:56:00Z" w16du:dateUtc="2024-06-27T04:56:00Z">
        <w:r w:rsidR="005F1216">
          <w:rPr>
            <w:rFonts w:asciiTheme="majorBidi" w:hAnsiTheme="majorBidi" w:cstheme="majorBidi"/>
            <w:sz w:val="24"/>
            <w:szCs w:val="24"/>
          </w:rPr>
          <w:t>originate</w:t>
        </w:r>
      </w:ins>
      <w:del w:id="2268" w:author="Susan Doron" w:date="2024-06-27T07:56:00Z" w16du:dateUtc="2024-06-27T04:56:00Z">
        <w:r w:rsidR="00644082" w:rsidRPr="0038224D" w:rsidDel="005F1216">
          <w:rPr>
            <w:rFonts w:asciiTheme="majorBidi" w:hAnsiTheme="majorBidi" w:cstheme="majorBidi"/>
            <w:sz w:val="24"/>
            <w:szCs w:val="24"/>
          </w:rPr>
          <w:delText>in</w:delText>
        </w:r>
      </w:del>
      <w:r w:rsidR="00644082" w:rsidRPr="0038224D">
        <w:rPr>
          <w:rFonts w:asciiTheme="majorBidi" w:hAnsiTheme="majorBidi" w:cstheme="majorBidi"/>
          <w:sz w:val="24"/>
          <w:szCs w:val="24"/>
        </w:rPr>
        <w:t xml:space="preserve"> </w:t>
      </w:r>
      <w:ins w:id="2269" w:author="Susan Doron" w:date="2024-06-27T07:56:00Z" w16du:dateUtc="2024-06-27T04:56:00Z">
        <w:r w:rsidR="005F1216">
          <w:rPr>
            <w:rFonts w:asciiTheme="majorBidi" w:hAnsiTheme="majorBidi" w:cstheme="majorBidi"/>
            <w:sz w:val="24"/>
            <w:szCs w:val="24"/>
          </w:rPr>
          <w:t xml:space="preserve">from </w:t>
        </w:r>
      </w:ins>
      <w:r w:rsidR="00644082" w:rsidRPr="0038224D">
        <w:rPr>
          <w:rFonts w:asciiTheme="majorBidi" w:hAnsiTheme="majorBidi" w:cstheme="majorBidi"/>
          <w:sz w:val="24"/>
          <w:szCs w:val="24"/>
        </w:rPr>
        <w:t>different datasets.</w:t>
      </w:r>
      <w:ins w:id="2270" w:author="Susan Doron" w:date="2024-06-27T07:56:00Z" w16du:dateUtc="2024-06-27T04:56:00Z">
        <w:r w:rsidR="005F1216">
          <w:rPr>
            <w:rFonts w:asciiTheme="majorBidi" w:hAnsiTheme="majorBidi" w:cstheme="majorBidi"/>
            <w:sz w:val="24"/>
            <w:szCs w:val="24"/>
          </w:rPr>
          <w:t xml:space="preserve"> </w:t>
        </w:r>
      </w:ins>
      <w:del w:id="2271" w:author="Susan Doron" w:date="2024-06-27T07:56:00Z" w16du:dateUtc="2024-06-27T04:56:00Z">
        <w:r w:rsidR="00644082" w:rsidRPr="0038224D" w:rsidDel="005F1216">
          <w:rPr>
            <w:rFonts w:asciiTheme="majorBidi" w:hAnsiTheme="majorBidi" w:cstheme="majorBidi"/>
            <w:sz w:val="24"/>
            <w:szCs w:val="24"/>
          </w:rPr>
          <w:delText xml:space="preserve"> </w:delText>
        </w:r>
      </w:del>
    </w:p>
    <w:p w14:paraId="265CAB6C" w14:textId="22599776" w:rsidR="00644082" w:rsidRPr="0038224D" w:rsidRDefault="005F1216" w:rsidP="0038224D">
      <w:pPr>
        <w:spacing w:line="240" w:lineRule="auto"/>
        <w:jc w:val="both"/>
        <w:rPr>
          <w:rFonts w:asciiTheme="majorBidi" w:hAnsiTheme="majorBidi" w:cstheme="majorBidi"/>
          <w:sz w:val="24"/>
          <w:szCs w:val="24"/>
        </w:rPr>
      </w:pPr>
      <w:ins w:id="2272" w:author="Susan Doron" w:date="2024-06-27T07:56:00Z" w16du:dateUtc="2024-06-27T04:56:00Z">
        <w:r>
          <w:rPr>
            <w:rFonts w:asciiTheme="majorBidi" w:hAnsiTheme="majorBidi" w:cstheme="majorBidi"/>
            <w:sz w:val="24"/>
            <w:szCs w:val="24"/>
          </w:rPr>
          <w:t xml:space="preserve">In our paper, </w:t>
        </w:r>
      </w:ins>
      <w:r w:rsidR="002E607F">
        <w:rPr>
          <w:rFonts w:asciiTheme="majorBidi" w:hAnsiTheme="majorBidi" w:cstheme="majorBidi"/>
          <w:sz w:val="24"/>
          <w:szCs w:val="24"/>
        </w:rPr>
        <w:t xml:space="preserve">Kaplan and I demonstrate </w:t>
      </w:r>
      <w:del w:id="2273" w:author="Susan Doron" w:date="2024-06-27T07:56:00Z" w16du:dateUtc="2024-06-27T04:56:00Z">
        <w:r w:rsidR="002E607F" w:rsidDel="005F1216">
          <w:rPr>
            <w:rFonts w:asciiTheme="majorBidi" w:hAnsiTheme="majorBidi" w:cstheme="majorBidi"/>
            <w:sz w:val="24"/>
            <w:szCs w:val="24"/>
          </w:rPr>
          <w:delText xml:space="preserve">in that paper </w:delText>
        </w:r>
      </w:del>
      <w:ins w:id="2274" w:author="Susan Doron" w:date="2024-06-27T07:56:00Z" w16du:dateUtc="2024-06-27T04:56:00Z">
        <w:r>
          <w:rPr>
            <w:rFonts w:asciiTheme="majorBidi" w:hAnsiTheme="majorBidi" w:cstheme="majorBidi"/>
            <w:sz w:val="24"/>
            <w:szCs w:val="24"/>
          </w:rPr>
          <w:t>t</w:t>
        </w:r>
      </w:ins>
      <w:ins w:id="2275" w:author="Susan Doron" w:date="2024-06-27T07:57:00Z" w16du:dateUtc="2024-06-27T04:57:00Z">
        <w:r>
          <w:rPr>
            <w:rFonts w:asciiTheme="majorBidi" w:hAnsiTheme="majorBidi" w:cstheme="majorBidi"/>
            <w:sz w:val="24"/>
            <w:szCs w:val="24"/>
          </w:rPr>
          <w:t xml:space="preserve">hat </w:t>
        </w:r>
      </w:ins>
      <w:r w:rsidR="002E607F">
        <w:rPr>
          <w:rFonts w:asciiTheme="majorBidi" w:hAnsiTheme="majorBidi" w:cstheme="majorBidi"/>
          <w:sz w:val="24"/>
          <w:szCs w:val="24"/>
        </w:rPr>
        <w:t xml:space="preserve">the </w:t>
      </w:r>
      <w:r w:rsidR="00644082" w:rsidRPr="0038224D">
        <w:rPr>
          <w:rFonts w:asciiTheme="majorBidi" w:hAnsiTheme="majorBidi" w:cstheme="majorBidi"/>
          <w:sz w:val="24"/>
          <w:szCs w:val="24"/>
        </w:rPr>
        <w:t xml:space="preserve">recent </w:t>
      </w:r>
      <w:ins w:id="2276" w:author="Susan Doron" w:date="2024-06-27T07:57:00Z" w16du:dateUtc="2024-06-27T04:57:00Z">
        <w:r>
          <w:rPr>
            <w:rFonts w:asciiTheme="majorBidi" w:hAnsiTheme="majorBidi" w:cstheme="majorBidi"/>
            <w:sz w:val="24"/>
            <w:szCs w:val="24"/>
          </w:rPr>
          <w:t>trend of using</w:t>
        </w:r>
      </w:ins>
      <w:del w:id="2277" w:author="Susan Doron" w:date="2024-06-27T07:57:00Z" w16du:dateUtc="2024-06-27T04:57:00Z">
        <w:r w:rsidR="00644082" w:rsidRPr="0038224D" w:rsidDel="005F1216">
          <w:rPr>
            <w:rFonts w:asciiTheme="majorBidi" w:hAnsiTheme="majorBidi" w:cstheme="majorBidi"/>
            <w:sz w:val="24"/>
            <w:szCs w:val="24"/>
          </w:rPr>
          <w:delText>move towards</w:delText>
        </w:r>
      </w:del>
      <w:r w:rsidR="00644082" w:rsidRPr="0038224D">
        <w:rPr>
          <w:rFonts w:asciiTheme="majorBidi" w:hAnsiTheme="majorBidi" w:cstheme="majorBidi"/>
          <w:sz w:val="24"/>
          <w:szCs w:val="24"/>
        </w:rPr>
        <w:t xml:space="preserve"> big data </w:t>
      </w:r>
      <w:ins w:id="2278" w:author="Susan Doron" w:date="2024-06-27T07:57:00Z" w16du:dateUtc="2024-06-27T04:57:00Z">
        <w:r>
          <w:rPr>
            <w:rFonts w:asciiTheme="majorBidi" w:hAnsiTheme="majorBidi" w:cstheme="majorBidi"/>
            <w:sz w:val="24"/>
            <w:szCs w:val="24"/>
          </w:rPr>
          <w:t xml:space="preserve">for </w:t>
        </w:r>
      </w:ins>
      <w:r w:rsidR="00644082" w:rsidRPr="0038224D">
        <w:rPr>
          <w:rFonts w:asciiTheme="majorBidi" w:hAnsiTheme="majorBidi" w:cstheme="majorBidi"/>
          <w:sz w:val="24"/>
          <w:szCs w:val="24"/>
        </w:rPr>
        <w:t xml:space="preserve">law enforcement </w:t>
      </w:r>
      <w:ins w:id="2279" w:author="Susan Doron" w:date="2024-06-27T07:57:00Z" w16du:dateUtc="2024-06-27T04:57:00Z">
        <w:r>
          <w:rPr>
            <w:rFonts w:asciiTheme="majorBidi" w:hAnsiTheme="majorBidi" w:cstheme="majorBidi"/>
            <w:sz w:val="24"/>
            <w:szCs w:val="24"/>
          </w:rPr>
          <w:t>purposes marks</w:t>
        </w:r>
      </w:ins>
      <w:del w:id="2280" w:author="Susan Doron" w:date="2024-06-27T07:57:00Z" w16du:dateUtc="2024-06-27T04:57:00Z">
        <w:r w:rsidR="00644082" w:rsidRPr="0038224D" w:rsidDel="005F1216">
          <w:rPr>
            <w:rFonts w:asciiTheme="majorBidi" w:hAnsiTheme="majorBidi" w:cstheme="majorBidi"/>
            <w:sz w:val="24"/>
            <w:szCs w:val="24"/>
          </w:rPr>
          <w:delText>entails</w:delText>
        </w:r>
      </w:del>
      <w:r w:rsidR="00644082" w:rsidRPr="0038224D">
        <w:rPr>
          <w:rFonts w:asciiTheme="majorBidi" w:hAnsiTheme="majorBidi" w:cstheme="majorBidi"/>
          <w:sz w:val="24"/>
          <w:szCs w:val="24"/>
        </w:rPr>
        <w:t xml:space="preserve"> a departure from </w:t>
      </w:r>
      <w:del w:id="2281" w:author="Susan Doron" w:date="2024-06-27T07:57:00Z" w16du:dateUtc="2024-06-27T04:57:00Z">
        <w:r w:rsidR="00644082" w:rsidRPr="0038224D" w:rsidDel="005F1216">
          <w:rPr>
            <w:rFonts w:asciiTheme="majorBidi" w:hAnsiTheme="majorBidi" w:cstheme="majorBidi"/>
            <w:sz w:val="24"/>
            <w:szCs w:val="24"/>
          </w:rPr>
          <w:delText xml:space="preserve">this </w:delText>
        </w:r>
      </w:del>
      <w:r w:rsidR="00644082" w:rsidRPr="0038224D">
        <w:rPr>
          <w:rFonts w:asciiTheme="majorBidi" w:hAnsiTheme="majorBidi" w:cstheme="majorBidi"/>
          <w:sz w:val="24"/>
          <w:szCs w:val="24"/>
        </w:rPr>
        <w:t>tradition</w:t>
      </w:r>
      <w:ins w:id="2282" w:author="Susan Doron" w:date="2024-06-27T07:57:00Z" w16du:dateUtc="2024-06-27T04:57:00Z">
        <w:r>
          <w:rPr>
            <w:rFonts w:asciiTheme="majorBidi" w:hAnsiTheme="majorBidi" w:cstheme="majorBidi"/>
            <w:sz w:val="24"/>
            <w:szCs w:val="24"/>
          </w:rPr>
          <w:t>al approaches</w:t>
        </w:r>
      </w:ins>
      <w:ins w:id="2283" w:author="Susan Doron" w:date="2024-06-27T07:58:00Z" w16du:dateUtc="2024-06-27T04:58:00Z">
        <w:r>
          <w:rPr>
            <w:rFonts w:asciiTheme="majorBidi" w:hAnsiTheme="majorBidi" w:cstheme="majorBidi"/>
            <w:sz w:val="24"/>
            <w:szCs w:val="24"/>
          </w:rPr>
          <w:t>. Specifically, there is now a growing move to gather and analyze information about individuals</w:t>
        </w:r>
      </w:ins>
      <w:del w:id="2284" w:author="Susan Doron" w:date="2024-06-27T07:58:00Z" w16du:dateUtc="2024-06-27T04:58:00Z">
        <w:r w:rsidR="00644082" w:rsidRPr="0038224D" w:rsidDel="005F1216">
          <w:rPr>
            <w:rFonts w:asciiTheme="majorBidi" w:hAnsiTheme="majorBidi" w:cstheme="majorBidi"/>
            <w:sz w:val="24"/>
            <w:szCs w:val="24"/>
          </w:rPr>
          <w:delText>, in favor of the inclusion of information on those</w:delText>
        </w:r>
      </w:del>
      <w:r w:rsidR="00644082" w:rsidRPr="0038224D">
        <w:rPr>
          <w:rFonts w:asciiTheme="majorBidi" w:hAnsiTheme="majorBidi" w:cstheme="majorBidi"/>
          <w:sz w:val="24"/>
          <w:szCs w:val="24"/>
        </w:rPr>
        <w:t xml:space="preserve"> with no </w:t>
      </w:r>
      <w:r w:rsidR="00644082" w:rsidRPr="0038224D">
        <w:rPr>
          <w:rFonts w:asciiTheme="majorBidi" w:hAnsiTheme="majorBidi" w:cstheme="majorBidi"/>
          <w:sz w:val="24"/>
          <w:szCs w:val="24"/>
        </w:rPr>
        <w:lastRenderedPageBreak/>
        <w:t>prior contact with law enforcement authorities.</w:t>
      </w:r>
      <w:r w:rsidR="00644082" w:rsidRPr="0038224D">
        <w:rPr>
          <w:rStyle w:val="FootnoteReference"/>
          <w:rFonts w:asciiTheme="majorBidi" w:hAnsiTheme="majorBidi" w:cstheme="majorBidi"/>
          <w:sz w:val="24"/>
          <w:szCs w:val="24"/>
        </w:rPr>
        <w:footnoteReference w:id="34"/>
      </w:r>
      <w:r w:rsidR="00644082" w:rsidRPr="0038224D">
        <w:rPr>
          <w:rFonts w:asciiTheme="majorBidi" w:hAnsiTheme="majorBidi" w:cstheme="majorBidi"/>
          <w:sz w:val="24"/>
          <w:szCs w:val="24"/>
        </w:rPr>
        <w:t xml:space="preserve"> Policymakers </w:t>
      </w:r>
      <w:ins w:id="2285" w:author="Susan Doron" w:date="2024-06-27T07:59:00Z" w16du:dateUtc="2024-06-27T04:59:00Z">
        <w:r>
          <w:rPr>
            <w:rFonts w:asciiTheme="majorBidi" w:hAnsiTheme="majorBidi" w:cstheme="majorBidi"/>
            <w:sz w:val="24"/>
            <w:szCs w:val="24"/>
          </w:rPr>
          <w:t>are now able to</w:t>
        </w:r>
      </w:ins>
      <w:del w:id="2286" w:author="Susan Doron" w:date="2024-06-27T07:59:00Z" w16du:dateUtc="2024-06-27T04:59:00Z">
        <w:r w:rsidR="00644082" w:rsidRPr="0038224D" w:rsidDel="005F1216">
          <w:rPr>
            <w:rFonts w:asciiTheme="majorBidi" w:hAnsiTheme="majorBidi" w:cstheme="majorBidi"/>
            <w:sz w:val="24"/>
            <w:szCs w:val="24"/>
          </w:rPr>
          <w:delText xml:space="preserve">can also now </w:delText>
        </w:r>
      </w:del>
      <w:ins w:id="2287" w:author="Susan Doron" w:date="2024-06-27T07:59:00Z" w16du:dateUtc="2024-06-27T04:59:00Z">
        <w:r>
          <w:rPr>
            <w:rFonts w:asciiTheme="majorBidi" w:hAnsiTheme="majorBidi" w:cstheme="majorBidi"/>
            <w:sz w:val="24"/>
            <w:szCs w:val="24"/>
          </w:rPr>
          <w:t xml:space="preserve"> </w:t>
        </w:r>
      </w:ins>
      <w:r w:rsidR="00644082" w:rsidRPr="0038224D">
        <w:rPr>
          <w:rFonts w:asciiTheme="majorBidi" w:hAnsiTheme="majorBidi" w:cstheme="majorBidi"/>
          <w:sz w:val="24"/>
          <w:szCs w:val="24"/>
        </w:rPr>
        <w:t xml:space="preserve">regulate people with no prior encounters with the law, which is crucial </w:t>
      </w:r>
      <w:ins w:id="2288" w:author="Susan Doron" w:date="2024-06-27T07:59:00Z" w16du:dateUtc="2024-06-27T04:59:00Z">
        <w:r>
          <w:rPr>
            <w:rFonts w:asciiTheme="majorBidi" w:hAnsiTheme="majorBidi" w:cstheme="majorBidi"/>
            <w:sz w:val="24"/>
            <w:szCs w:val="24"/>
          </w:rPr>
          <w:t>given the recognition</w:t>
        </w:r>
      </w:ins>
      <w:del w:id="2289" w:author="Susan Doron" w:date="2024-06-27T07:59:00Z" w16du:dateUtc="2024-06-27T04:59:00Z">
        <w:r w:rsidR="004E0E10" w:rsidRPr="0038224D" w:rsidDel="005F1216">
          <w:rPr>
            <w:rFonts w:asciiTheme="majorBidi" w:hAnsiTheme="majorBidi" w:cstheme="majorBidi"/>
            <w:sz w:val="24"/>
            <w:szCs w:val="24"/>
          </w:rPr>
          <w:delText>considering</w:delText>
        </w:r>
        <w:r w:rsidR="00644082" w:rsidRPr="0038224D" w:rsidDel="005F1216">
          <w:rPr>
            <w:rFonts w:asciiTheme="majorBidi" w:hAnsiTheme="majorBidi" w:cstheme="majorBidi"/>
            <w:sz w:val="24"/>
            <w:szCs w:val="24"/>
          </w:rPr>
          <w:delText xml:space="preserve"> the understanding</w:delText>
        </w:r>
      </w:del>
      <w:r w:rsidR="00644082" w:rsidRPr="0038224D">
        <w:rPr>
          <w:rFonts w:asciiTheme="majorBidi" w:hAnsiTheme="majorBidi" w:cstheme="majorBidi"/>
          <w:sz w:val="24"/>
          <w:szCs w:val="24"/>
        </w:rPr>
        <w:t xml:space="preserve"> that bounded ethicality is </w:t>
      </w:r>
      <w:r w:rsidR="00DB1C6D" w:rsidRPr="0038224D">
        <w:rPr>
          <w:rFonts w:asciiTheme="majorBidi" w:hAnsiTheme="majorBidi" w:cstheme="majorBidi"/>
          <w:sz w:val="24"/>
          <w:szCs w:val="24"/>
        </w:rPr>
        <w:t xml:space="preserve">far more </w:t>
      </w:r>
      <w:ins w:id="2290" w:author="Susan Doron" w:date="2024-06-27T07:59:00Z" w16du:dateUtc="2024-06-27T04:59:00Z">
        <w:r>
          <w:rPr>
            <w:rFonts w:asciiTheme="majorBidi" w:hAnsiTheme="majorBidi" w:cstheme="majorBidi"/>
            <w:sz w:val="24"/>
            <w:szCs w:val="24"/>
          </w:rPr>
          <w:t>prevalent</w:t>
        </w:r>
      </w:ins>
      <w:del w:id="2291" w:author="Susan Doron" w:date="2024-06-27T07:59:00Z" w16du:dateUtc="2024-06-27T04:59:00Z">
        <w:r w:rsidR="00DB1C6D" w:rsidRPr="0038224D" w:rsidDel="005F1216">
          <w:rPr>
            <w:rFonts w:asciiTheme="majorBidi" w:hAnsiTheme="majorBidi" w:cstheme="majorBidi"/>
            <w:sz w:val="24"/>
            <w:szCs w:val="24"/>
          </w:rPr>
          <w:delText>common</w:delText>
        </w:r>
      </w:del>
      <w:r w:rsidR="00DB1C6D" w:rsidRPr="0038224D">
        <w:rPr>
          <w:rFonts w:asciiTheme="majorBidi" w:hAnsiTheme="majorBidi" w:cstheme="majorBidi"/>
          <w:sz w:val="24"/>
          <w:szCs w:val="24"/>
        </w:rPr>
        <w:t>, as discussed in the</w:t>
      </w:r>
      <w:ins w:id="2292" w:author="Susan Doron" w:date="2024-06-27T07:59:00Z" w16du:dateUtc="2024-06-27T04:59:00Z">
        <w:r>
          <w:rPr>
            <w:rFonts w:asciiTheme="majorBidi" w:hAnsiTheme="majorBidi" w:cstheme="majorBidi"/>
            <w:sz w:val="24"/>
            <w:szCs w:val="24"/>
          </w:rPr>
          <w:t xml:space="preserve"> concept </w:t>
        </w:r>
      </w:ins>
      <w:ins w:id="2293" w:author="Susan Doron" w:date="2024-06-27T08:00:00Z" w16du:dateUtc="2024-06-27T05:00:00Z">
        <w:r>
          <w:rPr>
            <w:rFonts w:asciiTheme="majorBidi" w:hAnsiTheme="majorBidi" w:cstheme="majorBidi"/>
            <w:sz w:val="24"/>
            <w:szCs w:val="24"/>
          </w:rPr>
          <w:t xml:space="preserve">of good people in the </w:t>
        </w:r>
      </w:ins>
      <w:del w:id="2294" w:author="Susan Doron" w:date="2024-06-27T08:00:00Z" w16du:dateUtc="2024-06-27T05:00:00Z">
        <w:r w:rsidR="00DB1C6D" w:rsidRPr="0038224D" w:rsidDel="005F1216">
          <w:rPr>
            <w:rFonts w:asciiTheme="majorBidi" w:hAnsiTheme="majorBidi" w:cstheme="majorBidi"/>
            <w:sz w:val="24"/>
            <w:szCs w:val="24"/>
          </w:rPr>
          <w:delText xml:space="preserve"> </w:delText>
        </w:r>
      </w:del>
      <w:r w:rsidR="00DB1C6D" w:rsidRPr="0038224D">
        <w:rPr>
          <w:rFonts w:asciiTheme="majorBidi" w:hAnsiTheme="majorBidi" w:cstheme="majorBidi"/>
          <w:sz w:val="24"/>
          <w:szCs w:val="24"/>
        </w:rPr>
        <w:t>law</w:t>
      </w:r>
      <w:del w:id="2295" w:author="Susan Doron" w:date="2024-06-27T08:00:00Z" w16du:dateUtc="2024-06-27T05:00:00Z">
        <w:r w:rsidR="00DB1C6D" w:rsidRPr="0038224D" w:rsidDel="005F1216">
          <w:rPr>
            <w:rFonts w:asciiTheme="majorBidi" w:hAnsiTheme="majorBidi" w:cstheme="majorBidi"/>
            <w:sz w:val="24"/>
            <w:szCs w:val="24"/>
          </w:rPr>
          <w:delText xml:space="preserve"> of good people</w:delText>
        </w:r>
      </w:del>
      <w:r w:rsidR="004E0E10">
        <w:rPr>
          <w:rFonts w:asciiTheme="majorBidi" w:hAnsiTheme="majorBidi" w:cstheme="majorBidi"/>
          <w:sz w:val="24"/>
          <w:szCs w:val="24"/>
        </w:rPr>
        <w:t>.</w:t>
      </w:r>
      <w:r w:rsidR="0023736D">
        <w:rPr>
          <w:rStyle w:val="FootnoteReference"/>
          <w:rFonts w:asciiTheme="majorBidi" w:hAnsiTheme="majorBidi" w:cstheme="majorBidi"/>
          <w:sz w:val="24"/>
          <w:szCs w:val="24"/>
        </w:rPr>
        <w:footnoteReference w:id="35"/>
      </w:r>
      <w:r w:rsidR="00DB1C6D" w:rsidRPr="0038224D">
        <w:rPr>
          <w:rFonts w:asciiTheme="majorBidi" w:hAnsiTheme="majorBidi" w:cstheme="majorBidi"/>
          <w:sz w:val="24"/>
          <w:szCs w:val="24"/>
        </w:rPr>
        <w:t xml:space="preserve"> </w:t>
      </w:r>
      <w:r w:rsidR="00644082" w:rsidRPr="0038224D">
        <w:rPr>
          <w:rFonts w:asciiTheme="majorBidi" w:hAnsiTheme="majorBidi" w:cstheme="majorBidi"/>
          <w:sz w:val="24"/>
          <w:szCs w:val="24"/>
        </w:rPr>
        <w:t xml:space="preserve"> </w:t>
      </w:r>
    </w:p>
    <w:p w14:paraId="4C2905AE" w14:textId="374A629F" w:rsidR="00644082" w:rsidRPr="0038224D" w:rsidRDefault="00644082" w:rsidP="0038224D">
      <w:pPr>
        <w:spacing w:line="240" w:lineRule="auto"/>
        <w:jc w:val="both"/>
        <w:rPr>
          <w:rFonts w:asciiTheme="majorBidi" w:hAnsiTheme="majorBidi" w:cstheme="majorBidi"/>
          <w:sz w:val="24"/>
          <w:szCs w:val="24"/>
          <w:lang w:bidi="ar-SA"/>
        </w:rPr>
      </w:pPr>
      <w:r w:rsidRPr="0038224D">
        <w:rPr>
          <w:rFonts w:asciiTheme="majorBidi" w:hAnsiTheme="majorBidi" w:cstheme="majorBidi"/>
          <w:sz w:val="24"/>
          <w:szCs w:val="24"/>
        </w:rPr>
        <w:t xml:space="preserve">Such an integrated approach can be </w:t>
      </w:r>
      <w:ins w:id="2296" w:author="Susan Doron" w:date="2024-06-27T08:01:00Z" w16du:dateUtc="2024-06-27T05:01:00Z">
        <w:r w:rsidR="005F1216">
          <w:rPr>
            <w:rFonts w:asciiTheme="majorBidi" w:hAnsiTheme="majorBidi" w:cstheme="majorBidi"/>
            <w:sz w:val="24"/>
            <w:szCs w:val="24"/>
          </w:rPr>
          <w:t>seen in</w:t>
        </w:r>
      </w:ins>
      <w:del w:id="2297" w:author="Susan Doron" w:date="2024-06-27T08:01:00Z" w16du:dateUtc="2024-06-27T05:01:00Z">
        <w:r w:rsidRPr="0038224D" w:rsidDel="005F1216">
          <w:rPr>
            <w:rFonts w:asciiTheme="majorBidi" w:hAnsiTheme="majorBidi" w:cstheme="majorBidi"/>
            <w:sz w:val="24"/>
            <w:szCs w:val="24"/>
          </w:rPr>
          <w:delText xml:space="preserve">illustrated through </w:delText>
        </w:r>
      </w:del>
      <w:ins w:id="2298" w:author="Susan Doron" w:date="2024-06-27T08:01:00Z" w16du:dateUtc="2024-06-27T05:01:00Z">
        <w:r w:rsidR="005F1216">
          <w:rPr>
            <w:rFonts w:asciiTheme="majorBidi" w:hAnsiTheme="majorBidi" w:cstheme="majorBidi"/>
            <w:sz w:val="24"/>
            <w:szCs w:val="24"/>
          </w:rPr>
          <w:t xml:space="preserve"> </w:t>
        </w:r>
      </w:ins>
      <w:ins w:id="2299" w:author="Susan Doron" w:date="2024-06-27T20:34:00Z" w16du:dateUtc="2024-06-27T17:34:00Z">
        <w:r w:rsidR="009E6B74">
          <w:rPr>
            <w:rFonts w:asciiTheme="majorBidi" w:hAnsiTheme="majorBidi" w:cstheme="majorBidi"/>
            <w:sz w:val="24"/>
            <w:szCs w:val="24"/>
          </w:rPr>
          <w:t xml:space="preserve">the </w:t>
        </w:r>
      </w:ins>
      <w:r w:rsidRPr="0038224D">
        <w:rPr>
          <w:rFonts w:asciiTheme="majorBidi" w:hAnsiTheme="majorBidi" w:cstheme="majorBidi"/>
          <w:sz w:val="24"/>
          <w:szCs w:val="24"/>
        </w:rPr>
        <w:t>recent work</w:t>
      </w:r>
      <w:ins w:id="2300" w:author="Susan Doron" w:date="2024-06-27T08:00:00Z" w16du:dateUtc="2024-06-27T05:00:00Z">
        <w:r w:rsidR="005F1216">
          <w:rPr>
            <w:rFonts w:asciiTheme="majorBidi" w:hAnsiTheme="majorBidi" w:cstheme="majorBidi"/>
            <w:sz w:val="24"/>
            <w:szCs w:val="24"/>
          </w:rPr>
          <w:t xml:space="preserve"> of</w:t>
        </w:r>
      </w:ins>
      <w:del w:id="2301" w:author="Susan Doron" w:date="2024-06-27T08:00:00Z" w16du:dateUtc="2024-06-27T05:00:00Z">
        <w:r w:rsidRPr="0038224D" w:rsidDel="005F1216">
          <w:rPr>
            <w:rFonts w:asciiTheme="majorBidi" w:hAnsiTheme="majorBidi" w:cstheme="majorBidi"/>
            <w:sz w:val="24"/>
            <w:szCs w:val="24"/>
          </w:rPr>
          <w:delText xml:space="preserve"> b</w:delText>
        </w:r>
      </w:del>
      <w:del w:id="2302" w:author="Susan Doron" w:date="2024-06-27T08:15:00Z" w16du:dateUtc="2024-06-27T05:15:00Z">
        <w:r w:rsidRPr="0038224D" w:rsidDel="00122F6F">
          <w:rPr>
            <w:rFonts w:asciiTheme="majorBidi" w:hAnsiTheme="majorBidi" w:cstheme="majorBidi"/>
            <w:sz w:val="24"/>
            <w:szCs w:val="24"/>
          </w:rPr>
          <w:delText>y</w:delText>
        </w:r>
      </w:del>
      <w:r w:rsidRPr="0038224D">
        <w:rPr>
          <w:rFonts w:asciiTheme="majorBidi" w:hAnsiTheme="majorBidi" w:cstheme="majorBidi"/>
          <w:sz w:val="24"/>
          <w:szCs w:val="24"/>
        </w:rPr>
        <w:t xml:space="preserve"> </w:t>
      </w:r>
      <w:ins w:id="2303" w:author="Susan Doron" w:date="2024-06-27T08:00:00Z" w16du:dateUtc="2024-06-27T05:00:00Z">
        <w:r w:rsidR="005F1216">
          <w:rPr>
            <w:rFonts w:asciiTheme="majorBidi" w:hAnsiTheme="majorBidi" w:cstheme="majorBidi"/>
            <w:sz w:val="24"/>
            <w:szCs w:val="24"/>
          </w:rPr>
          <w:t xml:space="preserve">Nancy </w:t>
        </w:r>
      </w:ins>
      <w:r w:rsidRPr="0038224D">
        <w:rPr>
          <w:rFonts w:asciiTheme="majorBidi" w:hAnsiTheme="majorBidi" w:cstheme="majorBidi"/>
          <w:sz w:val="24"/>
          <w:szCs w:val="24"/>
        </w:rPr>
        <w:t xml:space="preserve">Cantalupo </w:t>
      </w:r>
      <w:ins w:id="2304" w:author="Susan Doron" w:date="2024-06-27T08:00:00Z" w16du:dateUtc="2024-06-27T05:00:00Z">
        <w:r w:rsidR="005F1216">
          <w:rPr>
            <w:rFonts w:asciiTheme="majorBidi" w:hAnsiTheme="majorBidi" w:cstheme="majorBidi"/>
            <w:sz w:val="24"/>
            <w:szCs w:val="24"/>
          </w:rPr>
          <w:t>and</w:t>
        </w:r>
      </w:ins>
      <w:del w:id="2305" w:author="Susan Doron" w:date="2024-06-27T08:00:00Z" w16du:dateUtc="2024-06-27T05:00:00Z">
        <w:r w:rsidRPr="0038224D" w:rsidDel="005F1216">
          <w:rPr>
            <w:rFonts w:asciiTheme="majorBidi" w:hAnsiTheme="majorBidi" w:cstheme="majorBidi"/>
            <w:sz w:val="24"/>
            <w:szCs w:val="24"/>
          </w:rPr>
          <w:delText>&amp;</w:delText>
        </w:r>
      </w:del>
      <w:r w:rsidRPr="0038224D">
        <w:rPr>
          <w:rFonts w:asciiTheme="majorBidi" w:hAnsiTheme="majorBidi" w:cstheme="majorBidi"/>
          <w:sz w:val="24"/>
          <w:szCs w:val="24"/>
        </w:rPr>
        <w:t xml:space="preserve"> </w:t>
      </w:r>
      <w:ins w:id="2306" w:author="Susan Doron" w:date="2024-06-27T08:00:00Z" w16du:dateUtc="2024-06-27T05:00:00Z">
        <w:r w:rsidR="005F1216">
          <w:rPr>
            <w:rFonts w:asciiTheme="majorBidi" w:hAnsiTheme="majorBidi" w:cstheme="majorBidi"/>
            <w:sz w:val="24"/>
            <w:szCs w:val="24"/>
          </w:rPr>
          <w:t xml:space="preserve">William </w:t>
        </w:r>
      </w:ins>
      <w:r w:rsidRPr="0038224D">
        <w:rPr>
          <w:rFonts w:asciiTheme="majorBidi" w:hAnsiTheme="majorBidi" w:cstheme="majorBidi"/>
          <w:sz w:val="24"/>
          <w:szCs w:val="24"/>
        </w:rPr>
        <w:t>Kidder, who utilized the latest advances in data availability to analyze and categorize</w:t>
      </w:r>
      <w:ins w:id="2307" w:author="Susan Doron" w:date="2024-06-27T08:22:00Z" w16du:dateUtc="2024-06-27T05:22:00Z">
        <w:r w:rsidR="00122F6F">
          <w:rPr>
            <w:rFonts w:asciiTheme="majorBidi" w:hAnsiTheme="majorBidi" w:cstheme="majorBidi"/>
            <w:sz w:val="24"/>
            <w:szCs w:val="24"/>
          </w:rPr>
          <w:t xml:space="preserve"> instances of</w:t>
        </w:r>
      </w:ins>
      <w:r w:rsidRPr="0038224D">
        <w:rPr>
          <w:rFonts w:asciiTheme="majorBidi" w:hAnsiTheme="majorBidi" w:cstheme="majorBidi"/>
          <w:sz w:val="24"/>
          <w:szCs w:val="24"/>
        </w:rPr>
        <w:t xml:space="preserve"> sexual harassment by university faculty members.</w:t>
      </w:r>
      <w:r w:rsidRPr="0038224D">
        <w:rPr>
          <w:rStyle w:val="FootnoteReference"/>
          <w:rFonts w:asciiTheme="majorBidi" w:hAnsiTheme="majorBidi" w:cstheme="majorBidi"/>
          <w:sz w:val="24"/>
          <w:szCs w:val="24"/>
        </w:rPr>
        <w:footnoteReference w:id="36"/>
      </w:r>
      <w:r w:rsidRPr="0038224D">
        <w:rPr>
          <w:rFonts w:asciiTheme="majorBidi" w:hAnsiTheme="majorBidi" w:cstheme="majorBidi"/>
          <w:sz w:val="24"/>
          <w:szCs w:val="24"/>
        </w:rPr>
        <w:t xml:space="preserve"> They use a database drawn from media reports,</w:t>
      </w:r>
      <w:r w:rsidRPr="0038224D">
        <w:rPr>
          <w:rStyle w:val="FootnoteReference"/>
          <w:rFonts w:asciiTheme="majorBidi" w:hAnsiTheme="majorBidi" w:cstheme="majorBidi"/>
          <w:sz w:val="24"/>
          <w:szCs w:val="24"/>
        </w:rPr>
        <w:footnoteReference w:id="37"/>
      </w:r>
      <w:r w:rsidRPr="0038224D">
        <w:rPr>
          <w:rFonts w:asciiTheme="majorBidi" w:hAnsiTheme="majorBidi" w:cstheme="majorBidi"/>
          <w:sz w:val="24"/>
          <w:szCs w:val="24"/>
        </w:rPr>
        <w:t xml:space="preserve"> federal civil rights investigations by the United States Departments of Education and Justice,</w:t>
      </w:r>
      <w:r w:rsidRPr="0038224D">
        <w:rPr>
          <w:rStyle w:val="FootnoteReference"/>
          <w:rFonts w:asciiTheme="majorBidi" w:hAnsiTheme="majorBidi" w:cstheme="majorBidi"/>
          <w:sz w:val="24"/>
          <w:szCs w:val="24"/>
        </w:rPr>
        <w:footnoteReference w:id="38"/>
      </w:r>
      <w:r w:rsidRPr="0038224D">
        <w:rPr>
          <w:rFonts w:asciiTheme="majorBidi" w:hAnsiTheme="majorBidi" w:cstheme="majorBidi"/>
          <w:sz w:val="24"/>
          <w:szCs w:val="24"/>
        </w:rPr>
        <w:t xml:space="preserve"> lawsuits by students alleging sexual harassment</w:t>
      </w:r>
      <w:ins w:id="2308" w:author="Susan Doron" w:date="2024-06-27T20:41:00Z" w16du:dateUtc="2024-06-27T17:41:00Z">
        <w:r w:rsidR="009E6B74">
          <w:rPr>
            <w:rFonts w:asciiTheme="majorBidi" w:hAnsiTheme="majorBidi" w:cstheme="majorBidi"/>
            <w:sz w:val="24"/>
            <w:szCs w:val="24"/>
          </w:rPr>
          <w:t>,</w:t>
        </w:r>
      </w:ins>
      <w:del w:id="2309" w:author="Susan Doron" w:date="2024-06-27T20:34:00Z" w16du:dateUtc="2024-06-27T17:34:00Z">
        <w:r w:rsidRPr="0038224D" w:rsidDel="009E6B74">
          <w:rPr>
            <w:rFonts w:asciiTheme="majorBidi" w:hAnsiTheme="majorBidi" w:cstheme="majorBidi"/>
            <w:sz w:val="24"/>
            <w:szCs w:val="24"/>
          </w:rPr>
          <w:delText>,</w:delText>
        </w:r>
      </w:del>
      <w:r w:rsidRPr="0038224D">
        <w:rPr>
          <w:rStyle w:val="FootnoteReference"/>
          <w:rFonts w:asciiTheme="majorBidi" w:hAnsiTheme="majorBidi" w:cstheme="majorBidi"/>
          <w:sz w:val="24"/>
          <w:szCs w:val="24"/>
        </w:rPr>
        <w:footnoteReference w:id="39"/>
      </w:r>
      <w:del w:id="2310" w:author="Susan Doron" w:date="2024-06-27T20:41:00Z" w16du:dateUtc="2024-06-27T17:41:00Z">
        <w:r w:rsidRPr="0038224D" w:rsidDel="009E6B74">
          <w:rPr>
            <w:rFonts w:asciiTheme="majorBidi" w:hAnsiTheme="majorBidi" w:cstheme="majorBidi"/>
            <w:sz w:val="24"/>
            <w:szCs w:val="24"/>
          </w:rPr>
          <w:delText xml:space="preserve"> </w:delText>
        </w:r>
      </w:del>
      <w:ins w:id="2311" w:author="Susan Doron" w:date="2024-06-27T20:34:00Z" w16du:dateUtc="2024-06-27T17:34:00Z">
        <w:r w:rsidR="009E6B74">
          <w:rPr>
            <w:rFonts w:asciiTheme="majorBidi" w:hAnsiTheme="majorBidi" w:cstheme="majorBidi"/>
            <w:sz w:val="24"/>
            <w:szCs w:val="24"/>
          </w:rPr>
          <w:t xml:space="preserve"> </w:t>
        </w:r>
      </w:ins>
      <w:r w:rsidRPr="0038224D">
        <w:rPr>
          <w:rFonts w:asciiTheme="majorBidi" w:hAnsiTheme="majorBidi" w:cstheme="majorBidi"/>
          <w:sz w:val="24"/>
          <w:szCs w:val="24"/>
        </w:rPr>
        <w:t>and lawsuits by tenure-track faculty fired for sexual harassment.</w:t>
      </w:r>
      <w:r w:rsidRPr="0038224D">
        <w:rPr>
          <w:rStyle w:val="FootnoteReference"/>
          <w:rFonts w:asciiTheme="majorBidi" w:hAnsiTheme="majorBidi" w:cstheme="majorBidi"/>
          <w:sz w:val="24"/>
          <w:szCs w:val="24"/>
        </w:rPr>
        <w:footnoteReference w:id="40"/>
      </w:r>
      <w:r w:rsidRPr="0038224D">
        <w:rPr>
          <w:rFonts w:asciiTheme="majorBidi" w:hAnsiTheme="majorBidi" w:cstheme="majorBidi"/>
          <w:sz w:val="24"/>
          <w:szCs w:val="24"/>
        </w:rPr>
        <w:t xml:space="preserve"> </w:t>
      </w:r>
      <w:ins w:id="2312" w:author="Susan Doron" w:date="2024-06-27T08:22:00Z" w16du:dateUtc="2024-06-27T05:22:00Z">
        <w:r w:rsidR="00122F6F">
          <w:rPr>
            <w:rFonts w:asciiTheme="majorBidi" w:hAnsiTheme="majorBidi" w:cstheme="majorBidi"/>
            <w:sz w:val="24"/>
            <w:szCs w:val="24"/>
          </w:rPr>
          <w:t>In general,</w:t>
        </w:r>
      </w:ins>
      <w:del w:id="2313" w:author="Susan Doron" w:date="2024-06-27T08:22:00Z" w16du:dateUtc="2024-06-27T05:22:00Z">
        <w:r w:rsidRPr="0038224D" w:rsidDel="00122F6F">
          <w:rPr>
            <w:rFonts w:asciiTheme="majorBidi" w:hAnsiTheme="majorBidi" w:cstheme="majorBidi"/>
            <w:sz w:val="24"/>
            <w:szCs w:val="24"/>
          </w:rPr>
          <w:delText>More generally,</w:delText>
        </w:r>
      </w:del>
      <w:r w:rsidRPr="0038224D">
        <w:rPr>
          <w:rFonts w:asciiTheme="majorBidi" w:hAnsiTheme="majorBidi" w:cstheme="majorBidi"/>
          <w:sz w:val="24"/>
          <w:szCs w:val="24"/>
        </w:rPr>
        <w:t xml:space="preserve"> many types of databases are </w:t>
      </w:r>
      <w:del w:id="2314" w:author="Susan Doron" w:date="2024-06-27T20:34:00Z" w16du:dateUtc="2024-06-27T17:34:00Z">
        <w:r w:rsidRPr="0038224D" w:rsidDel="009E6B74">
          <w:rPr>
            <w:rFonts w:asciiTheme="majorBidi" w:hAnsiTheme="majorBidi" w:cstheme="majorBidi"/>
            <w:sz w:val="24"/>
            <w:szCs w:val="24"/>
          </w:rPr>
          <w:delText xml:space="preserve">now </w:delText>
        </w:r>
      </w:del>
      <w:ins w:id="2315" w:author="Susan Doron" w:date="2024-06-27T08:23:00Z" w16du:dateUtc="2024-06-27T05:23:00Z">
        <w:r w:rsidR="00122F6F">
          <w:rPr>
            <w:rFonts w:asciiTheme="majorBidi" w:hAnsiTheme="majorBidi" w:cstheme="majorBidi"/>
            <w:sz w:val="24"/>
            <w:szCs w:val="24"/>
          </w:rPr>
          <w:t>currently accessible</w:t>
        </w:r>
      </w:ins>
      <w:del w:id="2316" w:author="Susan Doron" w:date="2024-06-27T08:23:00Z" w16du:dateUtc="2024-06-27T05:23:00Z">
        <w:r w:rsidRPr="0038224D" w:rsidDel="00122F6F">
          <w:rPr>
            <w:rFonts w:asciiTheme="majorBidi" w:hAnsiTheme="majorBidi" w:cstheme="majorBidi"/>
            <w:sz w:val="24"/>
            <w:szCs w:val="24"/>
          </w:rPr>
          <w:delText>available</w:delText>
        </w:r>
      </w:del>
      <w:r w:rsidRPr="0038224D">
        <w:rPr>
          <w:rFonts w:asciiTheme="majorBidi" w:hAnsiTheme="majorBidi" w:cstheme="majorBidi"/>
          <w:sz w:val="24"/>
          <w:szCs w:val="24"/>
        </w:rPr>
        <w:t xml:space="preserve"> for integrated, data-driven law enforcement</w:t>
      </w:r>
      <w:ins w:id="2317" w:author="Susan Doron" w:date="2024-06-27T08:23:00Z" w16du:dateUtc="2024-06-27T05:23:00Z">
        <w:r w:rsidR="00122F6F">
          <w:rPr>
            <w:rFonts w:asciiTheme="majorBidi" w:hAnsiTheme="majorBidi" w:cstheme="majorBidi"/>
            <w:sz w:val="24"/>
            <w:szCs w:val="24"/>
          </w:rPr>
          <w:t>. A</w:t>
        </w:r>
      </w:ins>
      <w:del w:id="2318" w:author="Susan Doron" w:date="2024-06-27T08:23:00Z" w16du:dateUtc="2024-06-27T05:23:00Z">
        <w:r w:rsidRPr="0038224D" w:rsidDel="00122F6F">
          <w:rPr>
            <w:rFonts w:asciiTheme="majorBidi" w:hAnsiTheme="majorBidi" w:cstheme="majorBidi"/>
            <w:sz w:val="24"/>
            <w:szCs w:val="24"/>
          </w:rPr>
          <w:delText>; a</w:delText>
        </w:r>
      </w:del>
      <w:r w:rsidRPr="0038224D">
        <w:rPr>
          <w:rFonts w:asciiTheme="majorBidi" w:hAnsiTheme="majorBidi" w:cstheme="majorBidi"/>
          <w:sz w:val="24"/>
          <w:szCs w:val="24"/>
        </w:rPr>
        <w:t xml:space="preserve">ny dataset </w:t>
      </w:r>
      <w:ins w:id="2319" w:author="Susan Doron" w:date="2024-06-27T08:23:00Z" w16du:dateUtc="2024-06-27T05:23:00Z">
        <w:r w:rsidR="00122F6F">
          <w:rPr>
            <w:rFonts w:asciiTheme="majorBidi" w:hAnsiTheme="majorBidi" w:cstheme="majorBidi"/>
            <w:sz w:val="24"/>
            <w:szCs w:val="24"/>
          </w:rPr>
          <w:t>that documents or records</w:t>
        </w:r>
      </w:ins>
      <w:del w:id="2320" w:author="Susan Doron" w:date="2024-06-27T08:23:00Z" w16du:dateUtc="2024-06-27T05:23:00Z">
        <w:r w:rsidRPr="0038224D" w:rsidDel="00122F6F">
          <w:rPr>
            <w:rFonts w:asciiTheme="majorBidi" w:hAnsiTheme="majorBidi" w:cstheme="majorBidi"/>
            <w:sz w:val="24"/>
            <w:szCs w:val="24"/>
          </w:rPr>
          <w:delText>documenting and recording</w:delText>
        </w:r>
      </w:del>
      <w:r w:rsidRPr="0038224D">
        <w:rPr>
          <w:rFonts w:asciiTheme="majorBidi" w:hAnsiTheme="majorBidi" w:cstheme="majorBidi"/>
          <w:sz w:val="24"/>
          <w:szCs w:val="24"/>
        </w:rPr>
        <w:t xml:space="preserve"> misconduct or dispute</w:t>
      </w:r>
      <w:ins w:id="2321" w:author="Susan Doron" w:date="2024-06-27T08:23:00Z" w16du:dateUtc="2024-06-27T05:23:00Z">
        <w:r w:rsidR="00122F6F">
          <w:rPr>
            <w:rFonts w:asciiTheme="majorBidi" w:hAnsiTheme="majorBidi" w:cstheme="majorBidi"/>
            <w:sz w:val="24"/>
            <w:szCs w:val="24"/>
          </w:rPr>
          <w:t>s</w:t>
        </w:r>
      </w:ins>
      <w:r w:rsidRPr="0038224D">
        <w:rPr>
          <w:rFonts w:asciiTheme="majorBidi" w:hAnsiTheme="majorBidi" w:cstheme="majorBidi"/>
          <w:sz w:val="24"/>
          <w:szCs w:val="24"/>
        </w:rPr>
        <w:t xml:space="preserve"> can </w:t>
      </w:r>
      <w:ins w:id="2322" w:author="Susan Doron" w:date="2024-06-27T08:23:00Z" w16du:dateUtc="2024-06-27T05:23:00Z">
        <w:r w:rsidR="00122F6F">
          <w:rPr>
            <w:rFonts w:asciiTheme="majorBidi" w:hAnsiTheme="majorBidi" w:cstheme="majorBidi"/>
            <w:sz w:val="24"/>
            <w:szCs w:val="24"/>
          </w:rPr>
          <w:t>beco</w:t>
        </w:r>
      </w:ins>
      <w:ins w:id="2323" w:author="Susan Doron" w:date="2024-06-27T08:24:00Z" w16du:dateUtc="2024-06-27T05:24:00Z">
        <w:r w:rsidR="00122F6F">
          <w:rPr>
            <w:rFonts w:asciiTheme="majorBidi" w:hAnsiTheme="majorBidi" w:cstheme="majorBidi"/>
            <w:sz w:val="24"/>
            <w:szCs w:val="24"/>
          </w:rPr>
          <w:t>me a</w:t>
        </w:r>
      </w:ins>
      <w:del w:id="2324" w:author="Susan Doron" w:date="2024-06-27T08:23:00Z" w16du:dateUtc="2024-06-27T05:23:00Z">
        <w:r w:rsidRPr="0038224D" w:rsidDel="00122F6F">
          <w:rPr>
            <w:rFonts w:asciiTheme="majorBidi" w:hAnsiTheme="majorBidi" w:cstheme="majorBidi"/>
            <w:sz w:val="24"/>
            <w:szCs w:val="24"/>
          </w:rPr>
          <w:delText>be a</w:delText>
        </w:r>
      </w:del>
      <w:r w:rsidRPr="0038224D">
        <w:rPr>
          <w:rFonts w:asciiTheme="majorBidi" w:hAnsiTheme="majorBidi" w:cstheme="majorBidi"/>
          <w:sz w:val="24"/>
          <w:szCs w:val="24"/>
        </w:rPr>
        <w:t xml:space="preserve"> relevant source of information.</w:t>
      </w:r>
      <w:r w:rsidRPr="0038224D">
        <w:rPr>
          <w:rStyle w:val="FootnoteReference"/>
          <w:rFonts w:asciiTheme="majorBidi" w:hAnsiTheme="majorBidi" w:cstheme="majorBidi"/>
          <w:sz w:val="24"/>
          <w:szCs w:val="24"/>
        </w:rPr>
        <w:footnoteReference w:id="41"/>
      </w:r>
      <w:r w:rsidRPr="0038224D">
        <w:rPr>
          <w:rFonts w:asciiTheme="majorBidi" w:hAnsiTheme="majorBidi" w:cstheme="majorBidi"/>
          <w:sz w:val="24"/>
          <w:szCs w:val="24"/>
        </w:rPr>
        <w:t xml:space="preserve"> </w:t>
      </w:r>
    </w:p>
    <w:p w14:paraId="318DE655" w14:textId="520B87CD" w:rsidR="002E607F" w:rsidRDefault="002E607F" w:rsidP="002E607F">
      <w:pPr>
        <w:spacing w:line="240" w:lineRule="auto"/>
        <w:jc w:val="both"/>
        <w:rPr>
          <w:rFonts w:asciiTheme="majorBidi" w:hAnsiTheme="majorBidi" w:cstheme="majorBidi"/>
          <w:sz w:val="24"/>
          <w:szCs w:val="24"/>
        </w:rPr>
      </w:pPr>
      <w:r w:rsidRPr="002E607F">
        <w:rPr>
          <w:rFonts w:asciiTheme="majorBidi" w:hAnsiTheme="majorBidi" w:cstheme="majorBidi"/>
          <w:sz w:val="24"/>
          <w:szCs w:val="24"/>
        </w:rPr>
        <w:t xml:space="preserve">First, databases currently </w:t>
      </w:r>
      <w:ins w:id="2325" w:author="Susan Doron" w:date="2024-06-27T08:24:00Z" w16du:dateUtc="2024-06-27T05:24:00Z">
        <w:r w:rsidR="00122F6F">
          <w:rPr>
            <w:rFonts w:asciiTheme="majorBidi" w:hAnsiTheme="majorBidi" w:cstheme="majorBidi"/>
            <w:sz w:val="24"/>
            <w:szCs w:val="24"/>
          </w:rPr>
          <w:t>utilized</w:t>
        </w:r>
      </w:ins>
      <w:del w:id="2326" w:author="Susan Doron" w:date="2024-06-27T08:24:00Z" w16du:dateUtc="2024-06-27T05:24:00Z">
        <w:r w:rsidRPr="002E607F" w:rsidDel="00122F6F">
          <w:rPr>
            <w:rFonts w:asciiTheme="majorBidi" w:hAnsiTheme="majorBidi" w:cstheme="majorBidi"/>
            <w:sz w:val="24"/>
            <w:szCs w:val="24"/>
          </w:rPr>
          <w:delText>used</w:delText>
        </w:r>
      </w:del>
      <w:r w:rsidRPr="002E607F">
        <w:rPr>
          <w:rFonts w:asciiTheme="majorBidi" w:hAnsiTheme="majorBidi" w:cstheme="majorBidi"/>
          <w:sz w:val="24"/>
          <w:szCs w:val="24"/>
        </w:rPr>
        <w:t xml:space="preserve"> and </w:t>
      </w:r>
      <w:ins w:id="2327" w:author="Susan Doron" w:date="2024-06-27T08:24:00Z" w16du:dateUtc="2024-06-27T05:24:00Z">
        <w:r w:rsidR="00122F6F">
          <w:rPr>
            <w:rFonts w:asciiTheme="majorBidi" w:hAnsiTheme="majorBidi" w:cstheme="majorBidi"/>
            <w:sz w:val="24"/>
            <w:szCs w:val="24"/>
          </w:rPr>
          <w:t>upheld</w:t>
        </w:r>
      </w:ins>
      <w:del w:id="2328" w:author="Susan Doron" w:date="2024-06-27T08:24:00Z" w16du:dateUtc="2024-06-27T05:24:00Z">
        <w:r w:rsidRPr="002E607F" w:rsidDel="00122F6F">
          <w:rPr>
            <w:rFonts w:asciiTheme="majorBidi" w:hAnsiTheme="majorBidi" w:cstheme="majorBidi"/>
            <w:sz w:val="24"/>
            <w:szCs w:val="24"/>
          </w:rPr>
          <w:delText>maintained</w:delText>
        </w:r>
      </w:del>
      <w:r w:rsidRPr="002E607F">
        <w:rPr>
          <w:rFonts w:asciiTheme="majorBidi" w:hAnsiTheme="majorBidi" w:cstheme="majorBidi"/>
          <w:sz w:val="24"/>
          <w:szCs w:val="24"/>
        </w:rPr>
        <w:t xml:space="preserve"> by law enforcement agencies can </w:t>
      </w:r>
      <w:ins w:id="2329" w:author="Susan Doron" w:date="2024-06-27T08:24:00Z" w16du:dateUtc="2024-06-27T05:24:00Z">
        <w:r w:rsidR="00122F6F">
          <w:rPr>
            <w:rFonts w:asciiTheme="majorBidi" w:hAnsiTheme="majorBidi" w:cstheme="majorBidi"/>
            <w:sz w:val="24"/>
            <w:szCs w:val="24"/>
          </w:rPr>
          <w:t>be</w:t>
        </w:r>
      </w:ins>
      <w:del w:id="2330" w:author="Susan Doron" w:date="2024-06-27T08:24:00Z" w16du:dateUtc="2024-06-27T05:24:00Z">
        <w:r w:rsidRPr="002E607F" w:rsidDel="00122F6F">
          <w:rPr>
            <w:rFonts w:asciiTheme="majorBidi" w:hAnsiTheme="majorBidi" w:cstheme="majorBidi"/>
            <w:sz w:val="24"/>
            <w:szCs w:val="24"/>
          </w:rPr>
          <w:delText>prove</w:delText>
        </w:r>
      </w:del>
      <w:r w:rsidRPr="002E607F">
        <w:rPr>
          <w:rFonts w:asciiTheme="majorBidi" w:hAnsiTheme="majorBidi" w:cstheme="majorBidi"/>
          <w:sz w:val="24"/>
          <w:szCs w:val="24"/>
        </w:rPr>
        <w:t xml:space="preserve"> </w:t>
      </w:r>
      <w:ins w:id="2331" w:author="Susan Doron" w:date="2024-06-27T08:24:00Z" w16du:dateUtc="2024-06-27T05:24:00Z">
        <w:r w:rsidR="00122F6F">
          <w:rPr>
            <w:rFonts w:asciiTheme="majorBidi" w:hAnsiTheme="majorBidi" w:cstheme="majorBidi"/>
            <w:sz w:val="24"/>
            <w:szCs w:val="24"/>
          </w:rPr>
          <w:t>useful</w:t>
        </w:r>
      </w:ins>
      <w:del w:id="2332" w:author="Susan Doron" w:date="2024-06-27T08:24:00Z" w16du:dateUtc="2024-06-27T05:24:00Z">
        <w:r w:rsidRPr="002E607F" w:rsidDel="00122F6F">
          <w:rPr>
            <w:rFonts w:asciiTheme="majorBidi" w:hAnsiTheme="majorBidi" w:cstheme="majorBidi"/>
            <w:sz w:val="24"/>
            <w:szCs w:val="24"/>
          </w:rPr>
          <w:delText>helpful</w:delText>
        </w:r>
      </w:del>
      <w:r w:rsidRPr="002E607F">
        <w:rPr>
          <w:rFonts w:asciiTheme="majorBidi" w:hAnsiTheme="majorBidi" w:cstheme="majorBidi"/>
          <w:sz w:val="24"/>
          <w:szCs w:val="24"/>
        </w:rPr>
        <w:t xml:space="preserve"> in </w:t>
      </w:r>
      <w:ins w:id="2333" w:author="Susan Doron" w:date="2024-06-27T08:24:00Z" w16du:dateUtc="2024-06-27T05:24:00Z">
        <w:r w:rsidR="00122F6F">
          <w:rPr>
            <w:rFonts w:asciiTheme="majorBidi" w:hAnsiTheme="majorBidi" w:cstheme="majorBidi"/>
            <w:sz w:val="24"/>
            <w:szCs w:val="24"/>
          </w:rPr>
          <w:t>detecting</w:t>
        </w:r>
      </w:ins>
      <w:del w:id="2334" w:author="Susan Doron" w:date="2024-06-27T08:24:00Z" w16du:dateUtc="2024-06-27T05:24:00Z">
        <w:r w:rsidRPr="002E607F" w:rsidDel="00122F6F">
          <w:rPr>
            <w:rFonts w:asciiTheme="majorBidi" w:hAnsiTheme="majorBidi" w:cstheme="majorBidi"/>
            <w:sz w:val="24"/>
            <w:szCs w:val="24"/>
          </w:rPr>
          <w:delText>identifying</w:delText>
        </w:r>
      </w:del>
      <w:r w:rsidRPr="002E607F">
        <w:rPr>
          <w:rFonts w:asciiTheme="majorBidi" w:hAnsiTheme="majorBidi" w:cstheme="majorBidi"/>
          <w:sz w:val="24"/>
          <w:szCs w:val="24"/>
        </w:rPr>
        <w:t xml:space="preserve"> patterns of unethical </w:t>
      </w:r>
      <w:ins w:id="2335" w:author="Susan Doron" w:date="2024-06-27T08:24:00Z" w16du:dateUtc="2024-06-27T05:24:00Z">
        <w:r w:rsidR="00122F6F">
          <w:rPr>
            <w:rFonts w:asciiTheme="majorBidi" w:hAnsiTheme="majorBidi" w:cstheme="majorBidi"/>
            <w:sz w:val="24"/>
            <w:szCs w:val="24"/>
          </w:rPr>
          <w:t>conduct</w:t>
        </w:r>
      </w:ins>
      <w:del w:id="2336" w:author="Susan Doron" w:date="2024-06-27T08:24:00Z" w16du:dateUtc="2024-06-27T05:24:00Z">
        <w:r w:rsidRPr="002E607F" w:rsidDel="00122F6F">
          <w:rPr>
            <w:rFonts w:asciiTheme="majorBidi" w:hAnsiTheme="majorBidi" w:cstheme="majorBidi"/>
            <w:sz w:val="24"/>
            <w:szCs w:val="24"/>
          </w:rPr>
          <w:delText>behavior</w:delText>
        </w:r>
      </w:del>
      <w:r w:rsidRPr="002E607F">
        <w:rPr>
          <w:rFonts w:asciiTheme="majorBidi" w:hAnsiTheme="majorBidi" w:cstheme="majorBidi"/>
          <w:sz w:val="24"/>
          <w:szCs w:val="24"/>
        </w:rPr>
        <w:t xml:space="preserve">. </w:t>
      </w:r>
      <w:ins w:id="2337" w:author="Susan Doron" w:date="2024-06-27T10:59:00Z" w16du:dateUtc="2024-06-27T07:59:00Z">
        <w:r w:rsidR="00A95A6F">
          <w:rPr>
            <w:rFonts w:asciiTheme="majorBidi" w:hAnsiTheme="majorBidi" w:cstheme="majorBidi"/>
            <w:sz w:val="24"/>
            <w:szCs w:val="24"/>
          </w:rPr>
          <w:t>Law</w:t>
        </w:r>
      </w:ins>
      <w:del w:id="2338" w:author="Susan Doron" w:date="2024-06-27T10:59:00Z" w16du:dateUtc="2024-06-27T07:59:00Z">
        <w:r w:rsidRPr="002E607F" w:rsidDel="00A95A6F">
          <w:rPr>
            <w:rFonts w:asciiTheme="majorBidi" w:hAnsiTheme="majorBidi" w:cstheme="majorBidi"/>
            <w:sz w:val="24"/>
            <w:szCs w:val="24"/>
          </w:rPr>
          <w:delText>Existing</w:delText>
        </w:r>
      </w:del>
      <w:r w:rsidRPr="002E607F">
        <w:rPr>
          <w:rFonts w:asciiTheme="majorBidi" w:hAnsiTheme="majorBidi" w:cstheme="majorBidi"/>
          <w:sz w:val="24"/>
          <w:szCs w:val="24"/>
        </w:rPr>
        <w:t xml:space="preserve"> </w:t>
      </w:r>
      <w:del w:id="2339" w:author="Susan Doron" w:date="2024-06-27T10:59:00Z" w16du:dateUtc="2024-06-27T07:59:00Z">
        <w:r w:rsidRPr="002E607F" w:rsidDel="00A95A6F">
          <w:rPr>
            <w:rFonts w:asciiTheme="majorBidi" w:hAnsiTheme="majorBidi" w:cstheme="majorBidi"/>
            <w:sz w:val="24"/>
            <w:szCs w:val="24"/>
          </w:rPr>
          <w:delText xml:space="preserve">law </w:delText>
        </w:r>
      </w:del>
      <w:r w:rsidRPr="002E607F">
        <w:rPr>
          <w:rFonts w:asciiTheme="majorBidi" w:hAnsiTheme="majorBidi" w:cstheme="majorBidi"/>
          <w:sz w:val="24"/>
          <w:szCs w:val="24"/>
        </w:rPr>
        <w:t xml:space="preserve">enforcement datasets have </w:t>
      </w:r>
      <w:ins w:id="2340" w:author="Susan Doron" w:date="2024-06-27T10:59:00Z" w16du:dateUtc="2024-06-27T07:59:00Z">
        <w:r w:rsidR="00A95A6F">
          <w:rPr>
            <w:rFonts w:asciiTheme="majorBidi" w:hAnsiTheme="majorBidi" w:cstheme="majorBidi"/>
            <w:sz w:val="24"/>
            <w:szCs w:val="24"/>
          </w:rPr>
          <w:t>become</w:t>
        </w:r>
      </w:ins>
      <w:del w:id="2341" w:author="Susan Doron" w:date="2024-06-27T10:59:00Z" w16du:dateUtc="2024-06-27T07:59:00Z">
        <w:r w:rsidRPr="002E607F" w:rsidDel="00A95A6F">
          <w:rPr>
            <w:rFonts w:asciiTheme="majorBidi" w:hAnsiTheme="majorBidi" w:cstheme="majorBidi"/>
            <w:sz w:val="24"/>
            <w:szCs w:val="24"/>
          </w:rPr>
          <w:delText>grown</w:delText>
        </w:r>
      </w:del>
      <w:r w:rsidRPr="002E607F">
        <w:rPr>
          <w:rFonts w:asciiTheme="majorBidi" w:hAnsiTheme="majorBidi" w:cstheme="majorBidi"/>
          <w:sz w:val="24"/>
          <w:szCs w:val="24"/>
        </w:rPr>
        <w:t xml:space="preserve"> increasingly </w:t>
      </w:r>
      <w:ins w:id="2342" w:author="Susan Doron" w:date="2024-06-27T10:59:00Z" w16du:dateUtc="2024-06-27T07:59:00Z">
        <w:r w:rsidR="00A95A6F">
          <w:rPr>
            <w:rFonts w:asciiTheme="majorBidi" w:hAnsiTheme="majorBidi" w:cstheme="majorBidi"/>
            <w:sz w:val="24"/>
            <w:szCs w:val="24"/>
          </w:rPr>
          <w:t xml:space="preserve">comprehensive over time, providing </w:t>
        </w:r>
      </w:ins>
      <w:r w:rsidRPr="002E607F">
        <w:rPr>
          <w:rFonts w:asciiTheme="majorBidi" w:hAnsiTheme="majorBidi" w:cstheme="majorBidi"/>
          <w:sz w:val="24"/>
          <w:szCs w:val="24"/>
        </w:rPr>
        <w:t>rich and detailed</w:t>
      </w:r>
      <w:del w:id="2343" w:author="Susan Doron" w:date="2024-06-27T10:59:00Z" w16du:dateUtc="2024-06-27T07:59:00Z">
        <w:r w:rsidRPr="002E607F" w:rsidDel="00A95A6F">
          <w:rPr>
            <w:rFonts w:asciiTheme="majorBidi" w:hAnsiTheme="majorBidi" w:cstheme="majorBidi"/>
            <w:sz w:val="24"/>
            <w:szCs w:val="24"/>
          </w:rPr>
          <w:delText>,</w:delText>
        </w:r>
      </w:del>
      <w:r w:rsidRPr="002E607F">
        <w:rPr>
          <w:rFonts w:asciiTheme="majorBidi" w:hAnsiTheme="majorBidi" w:cstheme="majorBidi"/>
          <w:sz w:val="24"/>
          <w:szCs w:val="24"/>
        </w:rPr>
        <w:t xml:space="preserve"> </w:t>
      </w:r>
      <w:ins w:id="2344" w:author="Susan Doron" w:date="2024-06-27T10:59:00Z" w16du:dateUtc="2024-06-27T07:59:00Z">
        <w:r w:rsidR="00A95A6F">
          <w:rPr>
            <w:rFonts w:asciiTheme="majorBidi" w:hAnsiTheme="majorBidi" w:cstheme="majorBidi"/>
            <w:sz w:val="24"/>
            <w:szCs w:val="24"/>
          </w:rPr>
          <w:t>information</w:t>
        </w:r>
      </w:ins>
      <w:del w:id="2345" w:author="Susan Doron" w:date="2024-06-27T10:59:00Z" w16du:dateUtc="2024-06-27T07:59:00Z">
        <w:r w:rsidRPr="002E607F" w:rsidDel="00A95A6F">
          <w:rPr>
            <w:rFonts w:asciiTheme="majorBidi" w:hAnsiTheme="majorBidi" w:cstheme="majorBidi"/>
            <w:sz w:val="24"/>
            <w:szCs w:val="24"/>
          </w:rPr>
          <w:delText>now</w:delText>
        </w:r>
      </w:del>
      <w:r w:rsidRPr="002E607F">
        <w:rPr>
          <w:rFonts w:asciiTheme="majorBidi" w:hAnsiTheme="majorBidi" w:cstheme="majorBidi"/>
          <w:sz w:val="24"/>
          <w:szCs w:val="24"/>
        </w:rPr>
        <w:t xml:space="preserve"> </w:t>
      </w:r>
      <w:ins w:id="2346" w:author="Susan Doron" w:date="2024-06-27T10:59:00Z" w16du:dateUtc="2024-06-27T07:59:00Z">
        <w:r w:rsidR="00A95A6F">
          <w:rPr>
            <w:rFonts w:asciiTheme="majorBidi" w:hAnsiTheme="majorBidi" w:cstheme="majorBidi"/>
            <w:sz w:val="24"/>
            <w:szCs w:val="24"/>
          </w:rPr>
          <w:t>that</w:t>
        </w:r>
      </w:ins>
      <w:del w:id="2347" w:author="Susan Doron" w:date="2024-06-27T10:59:00Z" w16du:dateUtc="2024-06-27T07:59:00Z">
        <w:r w:rsidRPr="002E607F" w:rsidDel="00A95A6F">
          <w:rPr>
            <w:rFonts w:asciiTheme="majorBidi" w:hAnsiTheme="majorBidi" w:cstheme="majorBidi"/>
            <w:sz w:val="24"/>
            <w:szCs w:val="24"/>
          </w:rPr>
          <w:delText>offering</w:delText>
        </w:r>
      </w:del>
      <w:r w:rsidRPr="002E607F">
        <w:rPr>
          <w:rFonts w:asciiTheme="majorBidi" w:hAnsiTheme="majorBidi" w:cstheme="majorBidi"/>
          <w:sz w:val="24"/>
          <w:szCs w:val="24"/>
        </w:rPr>
        <w:t xml:space="preserve"> </w:t>
      </w:r>
      <w:ins w:id="2348" w:author="Susan Doron" w:date="2024-06-27T10:59:00Z" w16du:dateUtc="2024-06-27T07:59:00Z">
        <w:r w:rsidR="00A95A6F">
          <w:rPr>
            <w:rFonts w:asciiTheme="majorBidi" w:hAnsiTheme="majorBidi" w:cstheme="majorBidi"/>
            <w:sz w:val="24"/>
            <w:szCs w:val="24"/>
          </w:rPr>
          <w:t xml:space="preserve">includes </w:t>
        </w:r>
      </w:ins>
      <w:r w:rsidRPr="002E607F">
        <w:rPr>
          <w:rFonts w:asciiTheme="majorBidi" w:hAnsiTheme="majorBidi" w:cstheme="majorBidi"/>
          <w:sz w:val="24"/>
          <w:szCs w:val="24"/>
        </w:rPr>
        <w:t>data points measured in the trillions</w:t>
      </w:r>
      <w:ins w:id="2349" w:author="Susan Doron" w:date="2024-06-27T10:59:00Z" w16du:dateUtc="2024-06-27T07:59:00Z">
        <w:r w:rsidR="00A95A6F">
          <w:rPr>
            <w:rFonts w:asciiTheme="majorBidi" w:hAnsiTheme="majorBidi" w:cstheme="majorBidi"/>
            <w:sz w:val="24"/>
            <w:szCs w:val="24"/>
          </w:rPr>
          <w:t>.</w:t>
        </w:r>
      </w:ins>
      <w:del w:id="2350" w:author="Susan Doron" w:date="2024-06-27T10:59:00Z" w16du:dateUtc="2024-06-27T07:59:00Z">
        <w:r w:rsidRPr="002E607F" w:rsidDel="00A95A6F">
          <w:rPr>
            <w:rFonts w:asciiTheme="majorBidi" w:hAnsiTheme="majorBidi" w:cstheme="majorBidi"/>
            <w:sz w:val="24"/>
            <w:szCs w:val="24"/>
          </w:rPr>
          <w:delText>,</w:delText>
        </w:r>
      </w:del>
      <w:r w:rsidRPr="002E607F">
        <w:rPr>
          <w:rFonts w:asciiTheme="majorBidi" w:hAnsiTheme="majorBidi" w:cstheme="majorBidi"/>
          <w:sz w:val="24"/>
          <w:szCs w:val="24"/>
        </w:rPr>
        <w:t xml:space="preserve"> </w:t>
      </w:r>
      <w:ins w:id="2351" w:author="Susan Doron" w:date="2024-06-27T10:59:00Z" w16du:dateUtc="2024-06-27T07:59:00Z">
        <w:r w:rsidR="00A95A6F">
          <w:rPr>
            <w:rFonts w:asciiTheme="majorBidi" w:hAnsiTheme="majorBidi" w:cstheme="majorBidi"/>
            <w:sz w:val="24"/>
            <w:szCs w:val="24"/>
          </w:rPr>
          <w:t xml:space="preserve">This has happened </w:t>
        </w:r>
      </w:ins>
      <w:r w:rsidRPr="002E607F">
        <w:rPr>
          <w:rFonts w:asciiTheme="majorBidi" w:hAnsiTheme="majorBidi" w:cstheme="majorBidi"/>
          <w:sz w:val="24"/>
          <w:szCs w:val="24"/>
        </w:rPr>
        <w:t xml:space="preserve">even before the </w:t>
      </w:r>
      <w:ins w:id="2352" w:author="Susan Doron" w:date="2024-06-27T10:59:00Z" w16du:dateUtc="2024-06-27T07:59:00Z">
        <w:r w:rsidR="00A95A6F">
          <w:rPr>
            <w:rFonts w:asciiTheme="majorBidi" w:hAnsiTheme="majorBidi" w:cstheme="majorBidi"/>
            <w:sz w:val="24"/>
            <w:szCs w:val="24"/>
          </w:rPr>
          <w:t>integration</w:t>
        </w:r>
      </w:ins>
      <w:del w:id="2353" w:author="Susan Doron" w:date="2024-06-27T10:59:00Z" w16du:dateUtc="2024-06-27T07:59:00Z">
        <w:r w:rsidRPr="002E607F" w:rsidDel="00A95A6F">
          <w:rPr>
            <w:rFonts w:asciiTheme="majorBidi" w:hAnsiTheme="majorBidi" w:cstheme="majorBidi"/>
            <w:sz w:val="24"/>
            <w:szCs w:val="24"/>
          </w:rPr>
          <w:delText>transition</w:delText>
        </w:r>
      </w:del>
      <w:r w:rsidRPr="002E607F">
        <w:rPr>
          <w:rFonts w:asciiTheme="majorBidi" w:hAnsiTheme="majorBidi" w:cstheme="majorBidi"/>
          <w:sz w:val="24"/>
          <w:szCs w:val="24"/>
        </w:rPr>
        <w:t xml:space="preserve"> </w:t>
      </w:r>
      <w:ins w:id="2354" w:author="Susan Doron" w:date="2024-06-27T10:59:00Z" w16du:dateUtc="2024-06-27T07:59:00Z">
        <w:r w:rsidR="00A95A6F">
          <w:rPr>
            <w:rFonts w:asciiTheme="majorBidi" w:hAnsiTheme="majorBidi" w:cstheme="majorBidi"/>
            <w:sz w:val="24"/>
            <w:szCs w:val="24"/>
          </w:rPr>
          <w:t>of</w:t>
        </w:r>
      </w:ins>
      <w:del w:id="2355" w:author="Susan Doron" w:date="2024-06-27T10:59:00Z" w16du:dateUtc="2024-06-27T07:59:00Z">
        <w:r w:rsidRPr="002E607F" w:rsidDel="00A95A6F">
          <w:rPr>
            <w:rFonts w:asciiTheme="majorBidi" w:hAnsiTheme="majorBidi" w:cstheme="majorBidi"/>
            <w:sz w:val="24"/>
            <w:szCs w:val="24"/>
          </w:rPr>
          <w:delText>to</w:delText>
        </w:r>
      </w:del>
      <w:r w:rsidRPr="002E607F">
        <w:rPr>
          <w:rFonts w:asciiTheme="majorBidi" w:hAnsiTheme="majorBidi" w:cstheme="majorBidi"/>
          <w:sz w:val="24"/>
          <w:szCs w:val="24"/>
        </w:rPr>
        <w:t xml:space="preserve"> </w:t>
      </w:r>
      <w:del w:id="2356" w:author="Susan Doron" w:date="2024-06-27T10:59:00Z" w16du:dateUtc="2024-06-27T07:59:00Z">
        <w:r w:rsidRPr="002E607F" w:rsidDel="00A95A6F">
          <w:rPr>
            <w:rFonts w:asciiTheme="majorBidi" w:hAnsiTheme="majorBidi" w:cstheme="majorBidi"/>
            <w:sz w:val="24"/>
            <w:szCs w:val="24"/>
          </w:rPr>
          <w:delText xml:space="preserve">integrated </w:delText>
        </w:r>
      </w:del>
      <w:r w:rsidRPr="002E607F">
        <w:rPr>
          <w:rFonts w:asciiTheme="majorBidi" w:hAnsiTheme="majorBidi" w:cstheme="majorBidi"/>
          <w:sz w:val="24"/>
          <w:szCs w:val="24"/>
        </w:rPr>
        <w:t xml:space="preserve">datasets. These sources include datasets compiled by law enforcement agencies themselves, as well as databases compiled by private companies for use by law enforcement agencies. When analyzed correctly, </w:t>
      </w:r>
      <w:ins w:id="2357" w:author="Susan Doron" w:date="2024-06-27T11:01:00Z" w16du:dateUtc="2024-06-27T08:01:00Z">
        <w:r w:rsidR="00A95A6F">
          <w:rPr>
            <w:rFonts w:asciiTheme="majorBidi" w:hAnsiTheme="majorBidi" w:cstheme="majorBidi"/>
            <w:sz w:val="24"/>
            <w:szCs w:val="24"/>
          </w:rPr>
          <w:t>the</w:t>
        </w:r>
      </w:ins>
      <w:del w:id="2358" w:author="Susan Doron" w:date="2024-06-27T11:01:00Z" w16du:dateUtc="2024-06-27T08:01:00Z">
        <w:r w:rsidRPr="002E607F" w:rsidDel="00A95A6F">
          <w:rPr>
            <w:rFonts w:asciiTheme="majorBidi" w:hAnsiTheme="majorBidi" w:cstheme="majorBidi"/>
            <w:sz w:val="24"/>
            <w:szCs w:val="24"/>
          </w:rPr>
          <w:delText>this</w:delText>
        </w:r>
      </w:del>
      <w:r w:rsidRPr="002E607F">
        <w:rPr>
          <w:rFonts w:asciiTheme="majorBidi" w:hAnsiTheme="majorBidi" w:cstheme="majorBidi"/>
          <w:sz w:val="24"/>
          <w:szCs w:val="24"/>
        </w:rPr>
        <w:t xml:space="preserve"> </w:t>
      </w:r>
      <w:ins w:id="2359" w:author="Susan Doron" w:date="2024-06-27T11:01:00Z" w16du:dateUtc="2024-06-27T08:01:00Z">
        <w:r w:rsidR="00A95A6F">
          <w:rPr>
            <w:rFonts w:asciiTheme="majorBidi" w:hAnsiTheme="majorBidi" w:cstheme="majorBidi"/>
            <w:sz w:val="24"/>
            <w:szCs w:val="24"/>
          </w:rPr>
          <w:t xml:space="preserve">data </w:t>
        </w:r>
      </w:ins>
      <w:r w:rsidRPr="002E607F">
        <w:rPr>
          <w:rFonts w:asciiTheme="majorBidi" w:hAnsiTheme="majorBidi" w:cstheme="majorBidi"/>
          <w:sz w:val="24"/>
          <w:szCs w:val="24"/>
        </w:rPr>
        <w:t xml:space="preserve">currently available </w:t>
      </w:r>
      <w:del w:id="2360" w:author="Susan Doron" w:date="2024-06-27T11:01:00Z" w16du:dateUtc="2024-06-27T08:01:00Z">
        <w:r w:rsidRPr="002E607F" w:rsidDel="00A95A6F">
          <w:rPr>
            <w:rFonts w:asciiTheme="majorBidi" w:hAnsiTheme="majorBidi" w:cstheme="majorBidi"/>
            <w:sz w:val="24"/>
            <w:szCs w:val="24"/>
          </w:rPr>
          <w:delText xml:space="preserve">data </w:delText>
        </w:r>
      </w:del>
      <w:r w:rsidRPr="002E607F">
        <w:rPr>
          <w:rFonts w:asciiTheme="majorBidi" w:hAnsiTheme="majorBidi" w:cstheme="majorBidi"/>
          <w:sz w:val="24"/>
          <w:szCs w:val="24"/>
        </w:rPr>
        <w:t xml:space="preserve">can be </w:t>
      </w:r>
      <w:ins w:id="2361" w:author="Susan Doron" w:date="2024-06-27T11:01:00Z" w16du:dateUtc="2024-06-27T08:01:00Z">
        <w:r w:rsidR="00A95A6F">
          <w:rPr>
            <w:rFonts w:asciiTheme="majorBidi" w:hAnsiTheme="majorBidi" w:cstheme="majorBidi"/>
            <w:sz w:val="24"/>
            <w:szCs w:val="24"/>
          </w:rPr>
          <w:t>essential</w:t>
        </w:r>
      </w:ins>
      <w:del w:id="2362" w:author="Susan Doron" w:date="2024-06-27T11:01:00Z" w16du:dateUtc="2024-06-27T08:01:00Z">
        <w:r w:rsidRPr="002E607F" w:rsidDel="00A95A6F">
          <w:rPr>
            <w:rFonts w:asciiTheme="majorBidi" w:hAnsiTheme="majorBidi" w:cstheme="majorBidi"/>
            <w:sz w:val="24"/>
            <w:szCs w:val="24"/>
          </w:rPr>
          <w:delText>crucial</w:delText>
        </w:r>
      </w:del>
      <w:r w:rsidRPr="002E607F">
        <w:rPr>
          <w:rFonts w:asciiTheme="majorBidi" w:hAnsiTheme="majorBidi" w:cstheme="majorBidi"/>
          <w:sz w:val="24"/>
          <w:szCs w:val="24"/>
        </w:rPr>
        <w:t xml:space="preserve"> </w:t>
      </w:r>
      <w:ins w:id="2363" w:author="Susan Doron" w:date="2024-06-27T11:01:00Z" w16du:dateUtc="2024-06-27T08:01:00Z">
        <w:r w:rsidR="00A95A6F">
          <w:rPr>
            <w:rFonts w:asciiTheme="majorBidi" w:hAnsiTheme="majorBidi" w:cstheme="majorBidi"/>
            <w:sz w:val="24"/>
            <w:szCs w:val="24"/>
          </w:rPr>
          <w:t>for</w:t>
        </w:r>
      </w:ins>
      <w:del w:id="2364" w:author="Susan Doron" w:date="2024-06-27T11:01:00Z" w16du:dateUtc="2024-06-27T08:01:00Z">
        <w:r w:rsidRPr="002E607F" w:rsidDel="00A95A6F">
          <w:rPr>
            <w:rFonts w:asciiTheme="majorBidi" w:hAnsiTheme="majorBidi" w:cstheme="majorBidi"/>
            <w:sz w:val="24"/>
            <w:szCs w:val="24"/>
          </w:rPr>
          <w:delText>in</w:delText>
        </w:r>
      </w:del>
      <w:r w:rsidRPr="002E607F">
        <w:rPr>
          <w:rFonts w:asciiTheme="majorBidi" w:hAnsiTheme="majorBidi" w:cstheme="majorBidi"/>
          <w:sz w:val="24"/>
          <w:szCs w:val="24"/>
        </w:rPr>
        <w:t xml:space="preserve"> identifying and characterizing the </w:t>
      </w:r>
      <w:ins w:id="2365" w:author="Susan Doron" w:date="2024-06-27T11:01:00Z" w16du:dateUtc="2024-06-27T08:01:00Z">
        <w:r w:rsidR="00A95A6F">
          <w:rPr>
            <w:rFonts w:asciiTheme="majorBidi" w:hAnsiTheme="majorBidi" w:cstheme="majorBidi"/>
            <w:sz w:val="24"/>
            <w:szCs w:val="24"/>
          </w:rPr>
          <w:t>specific</w:t>
        </w:r>
      </w:ins>
      <w:del w:id="2366" w:author="Susan Doron" w:date="2024-06-27T11:01:00Z" w16du:dateUtc="2024-06-27T08:01:00Z">
        <w:r w:rsidRPr="002E607F" w:rsidDel="00A95A6F">
          <w:rPr>
            <w:rFonts w:asciiTheme="majorBidi" w:hAnsiTheme="majorBidi" w:cstheme="majorBidi"/>
            <w:sz w:val="24"/>
            <w:szCs w:val="24"/>
          </w:rPr>
          <w:delText>precise</w:delText>
        </w:r>
      </w:del>
      <w:r w:rsidRPr="002E607F">
        <w:rPr>
          <w:rFonts w:asciiTheme="majorBidi" w:hAnsiTheme="majorBidi" w:cstheme="majorBidi"/>
          <w:sz w:val="24"/>
          <w:szCs w:val="24"/>
        </w:rPr>
        <w:t xml:space="preserve"> details of situations that </w:t>
      </w:r>
      <w:ins w:id="2367" w:author="Susan Doron" w:date="2024-06-27T11:01:00Z" w16du:dateUtc="2024-06-27T08:01:00Z">
        <w:r w:rsidR="00A95A6F">
          <w:rPr>
            <w:rFonts w:asciiTheme="majorBidi" w:hAnsiTheme="majorBidi" w:cstheme="majorBidi"/>
            <w:sz w:val="24"/>
            <w:szCs w:val="24"/>
          </w:rPr>
          <w:t>encourage</w:t>
        </w:r>
      </w:ins>
      <w:del w:id="2368" w:author="Susan Doron" w:date="2024-06-27T11:01:00Z" w16du:dateUtc="2024-06-27T08:01:00Z">
        <w:r w:rsidRPr="002E607F" w:rsidDel="00A95A6F">
          <w:rPr>
            <w:rFonts w:asciiTheme="majorBidi" w:hAnsiTheme="majorBidi" w:cstheme="majorBidi"/>
            <w:sz w:val="24"/>
            <w:szCs w:val="24"/>
          </w:rPr>
          <w:delText>foster</w:delText>
        </w:r>
      </w:del>
      <w:r w:rsidRPr="002E607F">
        <w:rPr>
          <w:rFonts w:asciiTheme="majorBidi" w:hAnsiTheme="majorBidi" w:cstheme="majorBidi"/>
          <w:sz w:val="24"/>
          <w:szCs w:val="24"/>
        </w:rPr>
        <w:t xml:space="preserve"> unethical </w:t>
      </w:r>
      <w:ins w:id="2369" w:author="Susan Doron" w:date="2024-06-27T11:01:00Z" w16du:dateUtc="2024-06-27T08:01:00Z">
        <w:r w:rsidR="00A95A6F">
          <w:rPr>
            <w:rFonts w:asciiTheme="majorBidi" w:hAnsiTheme="majorBidi" w:cstheme="majorBidi"/>
            <w:sz w:val="24"/>
            <w:szCs w:val="24"/>
          </w:rPr>
          <w:t>behavior</w:t>
        </w:r>
      </w:ins>
      <w:del w:id="2370" w:author="Susan Doron" w:date="2024-06-27T11:01:00Z" w16du:dateUtc="2024-06-27T08:01:00Z">
        <w:r w:rsidRPr="002E607F" w:rsidDel="00A95A6F">
          <w:rPr>
            <w:rFonts w:asciiTheme="majorBidi" w:hAnsiTheme="majorBidi" w:cstheme="majorBidi"/>
            <w:sz w:val="24"/>
            <w:szCs w:val="24"/>
          </w:rPr>
          <w:delText>conduct</w:delText>
        </w:r>
      </w:del>
      <w:r w:rsidRPr="002E607F">
        <w:rPr>
          <w:rFonts w:asciiTheme="majorBidi" w:hAnsiTheme="majorBidi" w:cstheme="majorBidi"/>
          <w:sz w:val="24"/>
          <w:szCs w:val="24"/>
        </w:rPr>
        <w:t>.</w:t>
      </w:r>
    </w:p>
    <w:p w14:paraId="7C1F0EE6" w14:textId="670B9AFA" w:rsidR="00644082" w:rsidRPr="0038224D" w:rsidRDefault="002E607F" w:rsidP="002E607F">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ins w:id="2371" w:author="Susan Doron" w:date="2024-06-27T08:25:00Z" w16du:dateUtc="2024-06-27T05:25:00Z">
        <w:r w:rsidR="00122F6F">
          <w:rPr>
            <w:rFonts w:asciiTheme="majorBidi" w:hAnsiTheme="majorBidi" w:cstheme="majorBidi"/>
            <w:sz w:val="24"/>
            <w:szCs w:val="24"/>
          </w:rPr>
          <w:t xml:space="preserve">James </w:t>
        </w:r>
      </w:ins>
      <w:r>
        <w:rPr>
          <w:rFonts w:asciiTheme="majorBidi" w:hAnsiTheme="majorBidi" w:cstheme="majorBidi"/>
          <w:sz w:val="24"/>
          <w:szCs w:val="24"/>
        </w:rPr>
        <w:t>Jacobs and</w:t>
      </w:r>
      <w:ins w:id="2372" w:author="Susan Doron" w:date="2024-06-27T08:25:00Z" w16du:dateUtc="2024-06-27T05:25:00Z">
        <w:r w:rsidR="00122F6F">
          <w:rPr>
            <w:rFonts w:asciiTheme="majorBidi" w:hAnsiTheme="majorBidi" w:cstheme="majorBidi"/>
            <w:sz w:val="24"/>
            <w:szCs w:val="24"/>
          </w:rPr>
          <w:t xml:space="preserve"> Tamara</w:t>
        </w:r>
      </w:ins>
      <w:r>
        <w:rPr>
          <w:rFonts w:asciiTheme="majorBidi" w:hAnsiTheme="majorBidi" w:cstheme="majorBidi"/>
          <w:sz w:val="24"/>
          <w:szCs w:val="24"/>
        </w:rPr>
        <w:t xml:space="preserve"> Crepet</w:t>
      </w:r>
      <w:ins w:id="2373" w:author="Susan Doron" w:date="2024-06-27T08:24:00Z" w16du:dateUtc="2024-06-27T05:24:00Z">
        <w:r w:rsidR="00122F6F">
          <w:rPr>
            <w:rFonts w:asciiTheme="majorBidi" w:hAnsiTheme="majorBidi" w:cstheme="majorBidi"/>
            <w:sz w:val="24"/>
            <w:szCs w:val="24"/>
          </w:rPr>
          <w:t>,</w:t>
        </w:r>
      </w:ins>
      <w:r>
        <w:rPr>
          <w:rStyle w:val="FootnoteReference"/>
          <w:rFonts w:asciiTheme="majorBidi" w:hAnsiTheme="majorBidi" w:cstheme="majorBidi"/>
          <w:sz w:val="24"/>
          <w:szCs w:val="24"/>
        </w:rPr>
        <w:footnoteReference w:id="42"/>
      </w:r>
      <w:del w:id="2374" w:author="Susan Doron" w:date="2024-06-27T08:24:00Z" w16du:dateUtc="2024-06-27T05:24:00Z">
        <w:r w:rsidDel="00122F6F">
          <w:rPr>
            <w:rFonts w:asciiTheme="majorBidi" w:hAnsiTheme="majorBidi" w:cstheme="majorBidi"/>
            <w:sz w:val="24"/>
            <w:szCs w:val="24"/>
          </w:rPr>
          <w:delText>,</w:delText>
        </w:r>
      </w:del>
      <w:r>
        <w:rPr>
          <w:rFonts w:asciiTheme="majorBidi" w:hAnsiTheme="majorBidi" w:cstheme="majorBidi"/>
          <w:sz w:val="24"/>
          <w:szCs w:val="24"/>
        </w:rPr>
        <w:t xml:space="preserve"> p</w:t>
      </w:r>
      <w:r w:rsidR="00644082" w:rsidRPr="0038224D">
        <w:rPr>
          <w:rFonts w:asciiTheme="majorBidi" w:hAnsiTheme="majorBidi" w:cstheme="majorBidi"/>
          <w:sz w:val="24"/>
          <w:szCs w:val="24"/>
        </w:rPr>
        <w:t>rivate commercial actors may also maintain databases that could prove useful</w:t>
      </w:r>
      <w:del w:id="2375" w:author="Susan Doron" w:date="2024-06-27T21:23:00Z" w16du:dateUtc="2024-06-27T18:23:00Z">
        <w:r w:rsidR="00644082" w:rsidRPr="0038224D" w:rsidDel="003A0E73">
          <w:rPr>
            <w:rFonts w:asciiTheme="majorBidi" w:hAnsiTheme="majorBidi" w:cstheme="majorBidi"/>
            <w:sz w:val="24"/>
            <w:szCs w:val="24"/>
          </w:rPr>
          <w:delText xml:space="preserve"> for </w:delText>
        </w:r>
      </w:del>
      <w:del w:id="2376" w:author="Susan Doron" w:date="2024-06-27T11:01:00Z" w16du:dateUtc="2024-06-27T08:01:00Z">
        <w:r w:rsidR="00644082" w:rsidRPr="0038224D" w:rsidDel="00A95A6F">
          <w:rPr>
            <w:rFonts w:asciiTheme="majorBidi" w:hAnsiTheme="majorBidi" w:cstheme="majorBidi"/>
            <w:sz w:val="24"/>
            <w:szCs w:val="24"/>
          </w:rPr>
          <w:delText>our purposes</w:delText>
        </w:r>
      </w:del>
      <w:r w:rsidR="00644082" w:rsidRPr="0038224D">
        <w:rPr>
          <w:rFonts w:asciiTheme="majorBidi" w:hAnsiTheme="majorBidi" w:cstheme="majorBidi"/>
          <w:sz w:val="24"/>
          <w:szCs w:val="24"/>
        </w:rPr>
        <w:t xml:space="preserve">. </w:t>
      </w:r>
      <w:ins w:id="2377" w:author="Susan Doron" w:date="2024-06-27T11:01:00Z" w16du:dateUtc="2024-06-27T08:01:00Z">
        <w:r w:rsidR="00A95A6F">
          <w:rPr>
            <w:rFonts w:asciiTheme="majorBidi" w:hAnsiTheme="majorBidi" w:cstheme="majorBidi"/>
            <w:sz w:val="24"/>
            <w:szCs w:val="24"/>
          </w:rPr>
          <w:t>F</w:t>
        </w:r>
      </w:ins>
      <w:del w:id="2378" w:author="Susan Doron" w:date="2024-06-27T11:01:00Z" w16du:dateUtc="2024-06-27T08:01:00Z">
        <w:r w:rsidR="00644082" w:rsidRPr="0038224D" w:rsidDel="00A95A6F">
          <w:rPr>
            <w:rFonts w:asciiTheme="majorBidi" w:hAnsiTheme="majorBidi" w:cstheme="majorBidi"/>
            <w:sz w:val="24"/>
            <w:szCs w:val="24"/>
          </w:rPr>
          <w:delText>Thus, f</w:delText>
        </w:r>
      </w:del>
      <w:r w:rsidR="00644082" w:rsidRPr="0038224D">
        <w:rPr>
          <w:rFonts w:asciiTheme="majorBidi" w:hAnsiTheme="majorBidi" w:cstheme="majorBidi"/>
          <w:sz w:val="24"/>
          <w:szCs w:val="24"/>
        </w:rPr>
        <w:t xml:space="preserve">inancial institutions </w:t>
      </w:r>
      <w:ins w:id="2379" w:author="Susan Doron" w:date="2024-06-27T11:01:00Z" w16du:dateUtc="2024-06-27T08:01:00Z">
        <w:r w:rsidR="00A95A6F">
          <w:rPr>
            <w:rFonts w:asciiTheme="majorBidi" w:hAnsiTheme="majorBidi" w:cstheme="majorBidi"/>
            <w:sz w:val="24"/>
            <w:szCs w:val="24"/>
          </w:rPr>
          <w:t>mainta</w:t>
        </w:r>
      </w:ins>
      <w:ins w:id="2380" w:author="Susan Doron" w:date="2024-06-27T11:02:00Z" w16du:dateUtc="2024-06-27T08:02:00Z">
        <w:r w:rsidR="00A95A6F">
          <w:rPr>
            <w:rFonts w:asciiTheme="majorBidi" w:hAnsiTheme="majorBidi" w:cstheme="majorBidi"/>
            <w:sz w:val="24"/>
            <w:szCs w:val="24"/>
          </w:rPr>
          <w:t>in detailed and</w:t>
        </w:r>
      </w:ins>
      <w:del w:id="2381" w:author="Susan Doron" w:date="2024-06-27T11:02:00Z" w16du:dateUtc="2024-06-27T08:02:00Z">
        <w:r w:rsidR="00644082" w:rsidRPr="0038224D" w:rsidDel="00A95A6F">
          <w:rPr>
            <w:rFonts w:asciiTheme="majorBidi" w:hAnsiTheme="majorBidi" w:cstheme="majorBidi"/>
            <w:sz w:val="24"/>
            <w:szCs w:val="24"/>
          </w:rPr>
          <w:delText>keep</w:delText>
        </w:r>
      </w:del>
      <w:ins w:id="2382" w:author="Susan Doron" w:date="2024-06-27T11:02:00Z" w16du:dateUtc="2024-06-27T08:02:00Z">
        <w:r w:rsidR="00A95A6F">
          <w:rPr>
            <w:rFonts w:asciiTheme="majorBidi" w:hAnsiTheme="majorBidi" w:cstheme="majorBidi"/>
            <w:sz w:val="24"/>
            <w:szCs w:val="24"/>
          </w:rPr>
          <w:t xml:space="preserve"> </w:t>
        </w:r>
      </w:ins>
      <w:r w:rsidR="00644082" w:rsidRPr="0038224D">
        <w:rPr>
          <w:rFonts w:asciiTheme="majorBidi" w:hAnsiTheme="majorBidi" w:cstheme="majorBidi"/>
          <w:sz w:val="24"/>
          <w:szCs w:val="24"/>
        </w:rPr>
        <w:t xml:space="preserve"> extensive records, directly and indirectly documenting the actions, preferences, and behavior of both employees and consumers.</w:t>
      </w:r>
      <w:r w:rsidR="00644082" w:rsidRPr="0038224D">
        <w:rPr>
          <w:rStyle w:val="FootnoteReference"/>
          <w:rFonts w:asciiTheme="majorBidi" w:hAnsiTheme="majorBidi" w:cstheme="majorBidi"/>
          <w:sz w:val="24"/>
          <w:szCs w:val="24"/>
        </w:rPr>
        <w:footnoteReference w:id="43"/>
      </w:r>
      <w:r w:rsidR="00644082" w:rsidRPr="0038224D">
        <w:rPr>
          <w:rFonts w:asciiTheme="majorBidi" w:hAnsiTheme="majorBidi" w:cstheme="majorBidi"/>
          <w:sz w:val="24"/>
          <w:szCs w:val="24"/>
        </w:rPr>
        <w:t xml:space="preserve"> Similar datasets are maintained and used by retailers, pharmaceutical companies, and technology firms.</w:t>
      </w:r>
      <w:r w:rsidR="00644082" w:rsidRPr="0038224D">
        <w:rPr>
          <w:rStyle w:val="FootnoteReference"/>
          <w:rFonts w:asciiTheme="majorBidi" w:hAnsiTheme="majorBidi" w:cstheme="majorBidi"/>
          <w:sz w:val="24"/>
          <w:szCs w:val="24"/>
        </w:rPr>
        <w:footnoteReference w:id="44"/>
      </w:r>
      <w:r w:rsidR="00644082" w:rsidRPr="0038224D">
        <w:rPr>
          <w:rFonts w:asciiTheme="majorBidi" w:hAnsiTheme="majorBidi" w:cstheme="majorBidi"/>
          <w:sz w:val="24"/>
          <w:szCs w:val="24"/>
        </w:rPr>
        <w:t xml:space="preserve"> Some private companies, especially in </w:t>
      </w:r>
      <w:ins w:id="2383" w:author="Susan Doron" w:date="2024-06-27T11:04:00Z" w16du:dateUtc="2024-06-27T08:04:00Z">
        <w:r w:rsidR="00A95A6F">
          <w:rPr>
            <w:rFonts w:asciiTheme="majorBidi" w:hAnsiTheme="majorBidi" w:cstheme="majorBidi"/>
            <w:sz w:val="24"/>
            <w:szCs w:val="24"/>
          </w:rPr>
          <w:t>the financial sector, have already begun</w:t>
        </w:r>
      </w:ins>
      <w:del w:id="2384" w:author="Susan Doron" w:date="2024-06-27T11:04:00Z" w16du:dateUtc="2024-06-27T08:04:00Z">
        <w:r w:rsidR="00644082" w:rsidRPr="0038224D" w:rsidDel="00A95A6F">
          <w:rPr>
            <w:rFonts w:asciiTheme="majorBidi" w:hAnsiTheme="majorBidi" w:cstheme="majorBidi"/>
            <w:sz w:val="24"/>
            <w:szCs w:val="24"/>
          </w:rPr>
          <w:delText xml:space="preserve">financial markets, are already </w:delText>
        </w:r>
      </w:del>
      <w:ins w:id="2385" w:author="Susan Doron" w:date="2024-06-27T11:04:00Z" w16du:dateUtc="2024-06-27T08:04:00Z">
        <w:r w:rsidR="00A95A6F">
          <w:rPr>
            <w:rFonts w:asciiTheme="majorBidi" w:hAnsiTheme="majorBidi" w:cstheme="majorBidi"/>
            <w:sz w:val="24"/>
            <w:szCs w:val="24"/>
          </w:rPr>
          <w:t xml:space="preserve"> </w:t>
        </w:r>
      </w:ins>
      <w:r w:rsidR="00644082" w:rsidRPr="0038224D">
        <w:rPr>
          <w:rFonts w:asciiTheme="majorBidi" w:hAnsiTheme="majorBidi" w:cstheme="majorBidi"/>
          <w:sz w:val="24"/>
          <w:szCs w:val="24"/>
        </w:rPr>
        <w:t>implementing situational regulation of their employees. For example, JP</w:t>
      </w:r>
      <w:del w:id="2386" w:author="Susan Doron" w:date="2024-06-27T11:04:00Z" w16du:dateUtc="2024-06-27T08:04:00Z">
        <w:r w:rsidR="00644082" w:rsidRPr="0038224D" w:rsidDel="00A95A6F">
          <w:rPr>
            <w:rFonts w:asciiTheme="majorBidi" w:hAnsiTheme="majorBidi" w:cstheme="majorBidi"/>
            <w:sz w:val="24"/>
            <w:szCs w:val="24"/>
          </w:rPr>
          <w:delText xml:space="preserve"> </w:delText>
        </w:r>
      </w:del>
      <w:r w:rsidR="00644082" w:rsidRPr="0038224D">
        <w:rPr>
          <w:rFonts w:asciiTheme="majorBidi" w:hAnsiTheme="majorBidi" w:cstheme="majorBidi"/>
          <w:sz w:val="24"/>
          <w:szCs w:val="24"/>
        </w:rPr>
        <w:t xml:space="preserve">Morgan Chase provides ethical reminders to employees, </w:t>
      </w:r>
      <w:ins w:id="2387" w:author="Susan Doron" w:date="2024-06-27T11:32:00Z" w16du:dateUtc="2024-06-27T08:32:00Z">
        <w:r w:rsidR="00222370">
          <w:rPr>
            <w:rFonts w:asciiTheme="majorBidi" w:hAnsiTheme="majorBidi" w:cstheme="majorBidi"/>
            <w:sz w:val="24"/>
            <w:szCs w:val="24"/>
          </w:rPr>
          <w:t>cautioning</w:t>
        </w:r>
      </w:ins>
      <w:del w:id="2388" w:author="Susan Doron" w:date="2024-06-27T11:32:00Z" w16du:dateUtc="2024-06-27T08:32:00Z">
        <w:r w:rsidR="00644082" w:rsidRPr="0038224D" w:rsidDel="00222370">
          <w:rPr>
            <w:rFonts w:asciiTheme="majorBidi" w:hAnsiTheme="majorBidi" w:cstheme="majorBidi"/>
            <w:sz w:val="24"/>
            <w:szCs w:val="24"/>
          </w:rPr>
          <w:delText>warning</w:delText>
        </w:r>
      </w:del>
      <w:r w:rsidR="00644082" w:rsidRPr="0038224D">
        <w:rPr>
          <w:rFonts w:asciiTheme="majorBidi" w:hAnsiTheme="majorBidi" w:cstheme="majorBidi"/>
          <w:sz w:val="24"/>
          <w:szCs w:val="24"/>
        </w:rPr>
        <w:t xml:space="preserve"> them when they are approaching the limits of legitimate business practices. Such warnings</w:t>
      </w:r>
      <w:ins w:id="2389" w:author="Susan Doron" w:date="2024-06-27T11:32:00Z" w16du:dateUtc="2024-06-27T08:32:00Z">
        <w:r w:rsidR="00222370">
          <w:rPr>
            <w:rFonts w:asciiTheme="majorBidi" w:hAnsiTheme="majorBidi" w:cstheme="majorBidi"/>
            <w:sz w:val="24"/>
            <w:szCs w:val="24"/>
          </w:rPr>
          <w:t xml:space="preserve">, which seek to prevent wrongdoing </w:t>
        </w:r>
        <w:r w:rsidR="00222370">
          <w:rPr>
            <w:rFonts w:asciiTheme="majorBidi" w:hAnsiTheme="majorBidi" w:cstheme="majorBidi"/>
            <w:sz w:val="24"/>
            <w:szCs w:val="24"/>
          </w:rPr>
          <w:lastRenderedPageBreak/>
          <w:t xml:space="preserve">before it occurs, </w:t>
        </w:r>
      </w:ins>
      <w:del w:id="2390" w:author="Susan Doron" w:date="2024-06-27T11:33:00Z" w16du:dateUtc="2024-06-27T08:33:00Z">
        <w:r w:rsidR="00644082" w:rsidRPr="0038224D" w:rsidDel="00222370">
          <w:rPr>
            <w:rFonts w:asciiTheme="majorBidi" w:hAnsiTheme="majorBidi" w:cstheme="majorBidi"/>
            <w:sz w:val="24"/>
            <w:szCs w:val="24"/>
          </w:rPr>
          <w:delText xml:space="preserve"> </w:delText>
        </w:r>
      </w:del>
      <w:r w:rsidR="00644082" w:rsidRPr="0038224D">
        <w:rPr>
          <w:rFonts w:asciiTheme="majorBidi" w:hAnsiTheme="majorBidi" w:cstheme="majorBidi"/>
          <w:sz w:val="24"/>
          <w:szCs w:val="24"/>
        </w:rPr>
        <w:t>are based on “predictive monitoring” algorithms</w:t>
      </w:r>
      <w:del w:id="2391" w:author="Susan Doron" w:date="2024-06-27T11:33:00Z" w16du:dateUtc="2024-06-27T08:33:00Z">
        <w:r w:rsidR="00644082" w:rsidRPr="0038224D" w:rsidDel="00222370">
          <w:rPr>
            <w:rFonts w:asciiTheme="majorBidi" w:hAnsiTheme="majorBidi" w:cstheme="majorBidi"/>
            <w:sz w:val="24"/>
            <w:szCs w:val="24"/>
          </w:rPr>
          <w:delText xml:space="preserve"> and attempt to prevent wrongdoing before it occurs</w:delText>
        </w:r>
      </w:del>
      <w:r w:rsidR="00644082" w:rsidRPr="0038224D">
        <w:rPr>
          <w:rFonts w:asciiTheme="majorBidi" w:hAnsiTheme="majorBidi" w:cstheme="majorBidi"/>
          <w:sz w:val="24"/>
          <w:szCs w:val="24"/>
        </w:rPr>
        <w:t>.</w:t>
      </w:r>
      <w:r w:rsidR="00644082" w:rsidRPr="0038224D">
        <w:rPr>
          <w:rStyle w:val="FootnoteReference"/>
          <w:rFonts w:asciiTheme="majorBidi" w:hAnsiTheme="majorBidi" w:cstheme="majorBidi"/>
          <w:sz w:val="24"/>
          <w:szCs w:val="24"/>
        </w:rPr>
        <w:footnoteReference w:id="45"/>
      </w:r>
      <w:r w:rsidR="00644082" w:rsidRPr="0038224D">
        <w:rPr>
          <w:rFonts w:asciiTheme="majorBidi" w:hAnsiTheme="majorBidi" w:cstheme="majorBidi"/>
          <w:sz w:val="24"/>
          <w:szCs w:val="24"/>
        </w:rPr>
        <w:t xml:space="preserve"> </w:t>
      </w:r>
      <w:ins w:id="2392" w:author="Susan Doron" w:date="2024-06-27T11:34:00Z" w16du:dateUtc="2024-06-27T08:34:00Z">
        <w:r w:rsidR="00222370">
          <w:rPr>
            <w:rFonts w:asciiTheme="majorBidi" w:hAnsiTheme="majorBidi" w:cstheme="majorBidi"/>
            <w:sz w:val="24"/>
            <w:szCs w:val="24"/>
          </w:rPr>
          <w:t>Other financial institutions are</w:t>
        </w:r>
      </w:ins>
      <w:del w:id="2393" w:author="Susan Doron" w:date="2024-06-27T11:34:00Z" w16du:dateUtc="2024-06-27T08:34:00Z">
        <w:r w:rsidR="00644082" w:rsidRPr="0038224D" w:rsidDel="00222370">
          <w:rPr>
            <w:rFonts w:asciiTheme="majorBidi" w:hAnsiTheme="majorBidi" w:cstheme="majorBidi"/>
            <w:sz w:val="24"/>
            <w:szCs w:val="24"/>
          </w:rPr>
          <w:delText>This type of mechanism, which is based on big data analysis, is now being</w:delText>
        </w:r>
      </w:del>
      <w:ins w:id="2394" w:author="Susan Doron" w:date="2024-06-27T11:34:00Z" w16du:dateUtc="2024-06-27T08:34:00Z">
        <w:r w:rsidR="00222370">
          <w:rPr>
            <w:rFonts w:asciiTheme="majorBidi" w:hAnsiTheme="majorBidi" w:cstheme="majorBidi"/>
            <w:sz w:val="24"/>
            <w:szCs w:val="24"/>
          </w:rPr>
          <w:t xml:space="preserve"> beginning to adopt similar mechanisms based on big</w:t>
        </w:r>
      </w:ins>
      <w:r w:rsidR="00644082" w:rsidRPr="0038224D">
        <w:rPr>
          <w:rFonts w:asciiTheme="majorBidi" w:hAnsiTheme="majorBidi" w:cstheme="majorBidi"/>
          <w:sz w:val="24"/>
          <w:szCs w:val="24"/>
        </w:rPr>
        <w:t xml:space="preserve"> </w:t>
      </w:r>
      <w:ins w:id="2395" w:author="Susan Doron" w:date="2024-06-27T11:35:00Z" w16du:dateUtc="2024-06-27T08:35:00Z">
        <w:r w:rsidR="00222370">
          <w:rPr>
            <w:rFonts w:asciiTheme="majorBidi" w:hAnsiTheme="majorBidi" w:cstheme="majorBidi"/>
            <w:sz w:val="24"/>
            <w:szCs w:val="24"/>
          </w:rPr>
          <w:t>data analysis</w:t>
        </w:r>
      </w:ins>
      <w:del w:id="2396" w:author="Susan Doron" w:date="2024-06-27T11:35:00Z" w16du:dateUtc="2024-06-27T08:35:00Z">
        <w:r w:rsidR="00644082" w:rsidRPr="0038224D" w:rsidDel="00222370">
          <w:rPr>
            <w:rFonts w:asciiTheme="majorBidi" w:hAnsiTheme="majorBidi" w:cstheme="majorBidi"/>
            <w:sz w:val="24"/>
            <w:szCs w:val="24"/>
          </w:rPr>
          <w:delText>adopted by other financial institutions</w:delText>
        </w:r>
      </w:del>
      <w:r w:rsidR="00644082" w:rsidRPr="0038224D">
        <w:rPr>
          <w:rFonts w:asciiTheme="majorBidi" w:hAnsiTheme="majorBidi" w:cstheme="majorBidi"/>
          <w:sz w:val="24"/>
          <w:szCs w:val="24"/>
        </w:rPr>
        <w:t>.</w:t>
      </w:r>
      <w:r w:rsidR="00644082" w:rsidRPr="0038224D">
        <w:rPr>
          <w:rStyle w:val="FootnoteReference"/>
          <w:rFonts w:asciiTheme="majorBidi" w:hAnsiTheme="majorBidi" w:cstheme="majorBidi"/>
          <w:sz w:val="24"/>
          <w:szCs w:val="24"/>
        </w:rPr>
        <w:footnoteReference w:id="46"/>
      </w:r>
      <w:r w:rsidR="00644082" w:rsidRPr="0038224D">
        <w:rPr>
          <w:rFonts w:asciiTheme="majorBidi" w:hAnsiTheme="majorBidi" w:cstheme="majorBidi"/>
          <w:sz w:val="24"/>
          <w:szCs w:val="24"/>
        </w:rPr>
        <w:t xml:space="preserve"> </w:t>
      </w:r>
    </w:p>
    <w:p w14:paraId="52A13A98" w14:textId="70468B7A" w:rsidR="00DE06E6" w:rsidRDefault="00DE06E6" w:rsidP="0038224D">
      <w:pPr>
        <w:pStyle w:val="Heading2"/>
        <w:spacing w:line="240" w:lineRule="auto"/>
        <w:jc w:val="both"/>
        <w:rPr>
          <w:ins w:id="2397" w:author="Susan Doron" w:date="2024-06-27T21:23:00Z" w16du:dateUtc="2024-06-27T18:23:00Z"/>
          <w:rFonts w:asciiTheme="majorBidi" w:hAnsiTheme="majorBidi"/>
          <w:sz w:val="24"/>
          <w:szCs w:val="24"/>
        </w:rPr>
      </w:pPr>
      <w:bookmarkStart w:id="2398" w:name="_Toc168483586"/>
      <w:r w:rsidRPr="0038224D">
        <w:rPr>
          <w:rFonts w:asciiTheme="majorBidi" w:hAnsiTheme="majorBidi"/>
          <w:sz w:val="24"/>
          <w:szCs w:val="24"/>
        </w:rPr>
        <w:t xml:space="preserve">The </w:t>
      </w:r>
      <w:r w:rsidR="007705D3" w:rsidRPr="0038224D">
        <w:rPr>
          <w:rFonts w:asciiTheme="majorBidi" w:hAnsiTheme="majorBidi"/>
          <w:sz w:val="24"/>
          <w:szCs w:val="24"/>
        </w:rPr>
        <w:t>Personalized Law Approach</w:t>
      </w:r>
      <w:bookmarkEnd w:id="2398"/>
    </w:p>
    <w:p w14:paraId="0E1C85EF" w14:textId="77777777" w:rsidR="003A0E73" w:rsidRPr="003A0E73" w:rsidRDefault="003A0E73" w:rsidP="003A0E73">
      <w:pPr>
        <w:rPr>
          <w:rPrChange w:id="2399" w:author="Susan Doron" w:date="2024-06-27T21:23:00Z" w16du:dateUtc="2024-06-27T18:23:00Z">
            <w:rPr>
              <w:rFonts w:asciiTheme="majorBidi" w:hAnsiTheme="majorBidi"/>
              <w:sz w:val="24"/>
              <w:szCs w:val="24"/>
            </w:rPr>
          </w:rPrChange>
        </w:rPr>
        <w:pPrChange w:id="2400" w:author="Susan Doron" w:date="2024-06-27T21:23:00Z" w16du:dateUtc="2024-06-27T18:23:00Z">
          <w:pPr>
            <w:pStyle w:val="Heading2"/>
            <w:spacing w:line="240" w:lineRule="auto"/>
            <w:jc w:val="both"/>
          </w:pPr>
        </w:pPrChange>
      </w:pPr>
    </w:p>
    <w:p w14:paraId="0E51CB7D" w14:textId="0C69FF94" w:rsidR="00DE06E6" w:rsidRPr="0038224D" w:rsidRDefault="00122F6F" w:rsidP="0038224D">
      <w:pPr>
        <w:spacing w:line="240" w:lineRule="auto"/>
        <w:jc w:val="both"/>
        <w:rPr>
          <w:rFonts w:asciiTheme="majorBidi" w:hAnsiTheme="majorBidi" w:cstheme="majorBidi"/>
          <w:sz w:val="24"/>
          <w:szCs w:val="24"/>
        </w:rPr>
      </w:pPr>
      <w:ins w:id="2401" w:author="Susan Doron" w:date="2024-06-27T08:25:00Z" w16du:dateUtc="2024-06-27T05:25:00Z">
        <w:r>
          <w:rPr>
            <w:rFonts w:asciiTheme="majorBidi" w:hAnsiTheme="majorBidi" w:cstheme="majorBidi"/>
            <w:sz w:val="24"/>
            <w:szCs w:val="24"/>
          </w:rPr>
          <w:t xml:space="preserve">Omri </w:t>
        </w:r>
      </w:ins>
      <w:r w:rsidR="00DE06E6" w:rsidRPr="0038224D">
        <w:rPr>
          <w:rFonts w:asciiTheme="majorBidi" w:hAnsiTheme="majorBidi" w:cstheme="majorBidi"/>
          <w:sz w:val="24"/>
          <w:szCs w:val="24"/>
        </w:rPr>
        <w:t>Ben</w:t>
      </w:r>
      <w:ins w:id="2402" w:author="Susan Doron" w:date="2024-06-27T11:40:00Z" w16du:dateUtc="2024-06-27T08:40:00Z">
        <w:r w:rsidR="00222370">
          <w:rPr>
            <w:rFonts w:asciiTheme="majorBidi" w:hAnsiTheme="majorBidi" w:cstheme="majorBidi"/>
            <w:sz w:val="24"/>
            <w:szCs w:val="24"/>
          </w:rPr>
          <w:t>-</w:t>
        </w:r>
      </w:ins>
      <w:del w:id="2403" w:author="Susan Doron" w:date="2024-06-27T11:40:00Z" w16du:dateUtc="2024-06-27T08:40:00Z">
        <w:r w:rsidR="00DE06E6" w:rsidRPr="0038224D" w:rsidDel="00222370">
          <w:rPr>
            <w:rFonts w:asciiTheme="majorBidi" w:hAnsiTheme="majorBidi" w:cstheme="majorBidi"/>
            <w:sz w:val="24"/>
            <w:szCs w:val="24"/>
          </w:rPr>
          <w:delText xml:space="preserve"> </w:delText>
        </w:r>
      </w:del>
      <w:r w:rsidR="00DE06E6" w:rsidRPr="0038224D">
        <w:rPr>
          <w:rFonts w:asciiTheme="majorBidi" w:hAnsiTheme="majorBidi" w:cstheme="majorBidi"/>
          <w:sz w:val="24"/>
          <w:szCs w:val="24"/>
        </w:rPr>
        <w:t xml:space="preserve">Shachar and </w:t>
      </w:r>
      <w:ins w:id="2404" w:author="Susan Doron" w:date="2024-06-27T08:25:00Z" w16du:dateUtc="2024-06-27T05:25:00Z">
        <w:r>
          <w:rPr>
            <w:rFonts w:asciiTheme="majorBidi" w:hAnsiTheme="majorBidi" w:cstheme="majorBidi"/>
            <w:sz w:val="24"/>
            <w:szCs w:val="24"/>
          </w:rPr>
          <w:t xml:space="preserve">Ariel </w:t>
        </w:r>
      </w:ins>
      <w:r w:rsidR="00DE06E6" w:rsidRPr="0038224D">
        <w:rPr>
          <w:rFonts w:asciiTheme="majorBidi" w:hAnsiTheme="majorBidi" w:cstheme="majorBidi"/>
          <w:sz w:val="24"/>
          <w:szCs w:val="24"/>
        </w:rPr>
        <w:t>Porat</w:t>
      </w:r>
      <w:r w:rsidR="007705D3" w:rsidRPr="0038224D">
        <w:rPr>
          <w:rFonts w:asciiTheme="majorBidi" w:hAnsiTheme="majorBidi" w:cstheme="majorBidi"/>
          <w:sz w:val="24"/>
          <w:szCs w:val="24"/>
        </w:rPr>
        <w:t>’s</w:t>
      </w:r>
      <w:r w:rsidR="00DE06E6" w:rsidRPr="0038224D">
        <w:rPr>
          <w:rFonts w:asciiTheme="majorBidi" w:hAnsiTheme="majorBidi" w:cstheme="majorBidi"/>
          <w:sz w:val="24"/>
          <w:szCs w:val="24"/>
        </w:rPr>
        <w:t xml:space="preserve"> influential book on </w:t>
      </w:r>
      <w:r w:rsidR="007705D3" w:rsidRPr="0038224D">
        <w:rPr>
          <w:rFonts w:asciiTheme="majorBidi" w:hAnsiTheme="majorBidi" w:cstheme="majorBidi"/>
          <w:sz w:val="24"/>
          <w:szCs w:val="24"/>
        </w:rPr>
        <w:t>personalized</w:t>
      </w:r>
      <w:r w:rsidR="00DE06E6" w:rsidRPr="0038224D">
        <w:rPr>
          <w:rFonts w:asciiTheme="majorBidi" w:hAnsiTheme="majorBidi" w:cstheme="majorBidi"/>
          <w:sz w:val="24"/>
          <w:szCs w:val="24"/>
        </w:rPr>
        <w:t xml:space="preserve"> law</w:t>
      </w:r>
      <w:del w:id="2405" w:author="Susan Doron" w:date="2024-06-27T11:36:00Z" w16du:dateUtc="2024-06-27T08:36:00Z">
        <w:r w:rsidR="004E0E10" w:rsidDel="00222370">
          <w:rPr>
            <w:rFonts w:asciiTheme="majorBidi" w:hAnsiTheme="majorBidi" w:cstheme="majorBidi"/>
            <w:sz w:val="24"/>
            <w:szCs w:val="24"/>
          </w:rPr>
          <w:delText>,</w:delText>
        </w:r>
      </w:del>
      <w:r w:rsidR="004D6BED" w:rsidRPr="0038224D">
        <w:rPr>
          <w:rStyle w:val="FootnoteReference"/>
          <w:rFonts w:asciiTheme="majorBidi" w:hAnsiTheme="majorBidi" w:cstheme="majorBidi"/>
          <w:sz w:val="24"/>
          <w:szCs w:val="24"/>
        </w:rPr>
        <w:footnoteReference w:id="47"/>
      </w:r>
      <w:r w:rsidR="00DE06E6" w:rsidRPr="0038224D">
        <w:rPr>
          <w:rFonts w:asciiTheme="majorBidi" w:hAnsiTheme="majorBidi" w:cstheme="majorBidi"/>
          <w:sz w:val="24"/>
          <w:szCs w:val="24"/>
        </w:rPr>
        <w:t xml:space="preserve"> </w:t>
      </w:r>
      <w:ins w:id="2406" w:author="Susan Doron" w:date="2024-06-27T11:36:00Z" w16du:dateUtc="2024-06-27T08:36:00Z">
        <w:r w:rsidR="00222370">
          <w:rPr>
            <w:rFonts w:asciiTheme="majorBidi" w:hAnsiTheme="majorBidi" w:cstheme="majorBidi"/>
            <w:sz w:val="24"/>
            <w:szCs w:val="24"/>
          </w:rPr>
          <w:t>focuses on the use of</w:t>
        </w:r>
      </w:ins>
      <w:del w:id="2407" w:author="Susan Doron" w:date="2024-06-27T11:36:00Z" w16du:dateUtc="2024-06-27T08:36:00Z">
        <w:r w:rsidR="00DE06E6" w:rsidRPr="0038224D" w:rsidDel="00222370">
          <w:rPr>
            <w:rFonts w:asciiTheme="majorBidi" w:hAnsiTheme="majorBidi" w:cstheme="majorBidi"/>
            <w:sz w:val="24"/>
            <w:szCs w:val="24"/>
          </w:rPr>
          <w:delText>see</w:delText>
        </w:r>
        <w:r w:rsidR="001818BE" w:rsidDel="00222370">
          <w:rPr>
            <w:rFonts w:asciiTheme="majorBidi" w:hAnsiTheme="majorBidi" w:cstheme="majorBidi"/>
            <w:sz w:val="24"/>
            <w:szCs w:val="24"/>
          </w:rPr>
          <w:delText>s</w:delText>
        </w:r>
      </w:del>
      <w:r w:rsidR="00DE06E6" w:rsidRPr="0038224D">
        <w:rPr>
          <w:rFonts w:asciiTheme="majorBidi" w:hAnsiTheme="majorBidi" w:cstheme="majorBidi"/>
          <w:sz w:val="24"/>
          <w:szCs w:val="24"/>
        </w:rPr>
        <w:t xml:space="preserve"> technology</w:t>
      </w:r>
      <w:ins w:id="2408" w:author="Susan Doron" w:date="2024-06-27T11:36:00Z" w16du:dateUtc="2024-06-27T08:36:00Z">
        <w:r w:rsidR="00222370">
          <w:rPr>
            <w:rFonts w:asciiTheme="majorBidi" w:hAnsiTheme="majorBidi" w:cstheme="majorBidi"/>
            <w:sz w:val="24"/>
            <w:szCs w:val="24"/>
          </w:rPr>
          <w:t>, particularly</w:t>
        </w:r>
      </w:ins>
      <w:del w:id="2409" w:author="Susan Doron" w:date="2024-06-27T11:37:00Z" w16du:dateUtc="2024-06-27T08:37:00Z">
        <w:r w:rsidR="00DE06E6" w:rsidRPr="0038224D" w:rsidDel="00222370">
          <w:rPr>
            <w:rFonts w:asciiTheme="majorBidi" w:hAnsiTheme="majorBidi" w:cstheme="majorBidi"/>
            <w:sz w:val="24"/>
            <w:szCs w:val="24"/>
          </w:rPr>
          <w:delText xml:space="preserve"> with a special focus on</w:delText>
        </w:r>
      </w:del>
      <w:r w:rsidR="00DE06E6" w:rsidRPr="0038224D">
        <w:rPr>
          <w:rFonts w:asciiTheme="majorBidi" w:hAnsiTheme="majorBidi" w:cstheme="majorBidi"/>
          <w:sz w:val="24"/>
          <w:szCs w:val="24"/>
        </w:rPr>
        <w:t xml:space="preserve"> big data</w:t>
      </w:r>
      <w:ins w:id="2410" w:author="Susan Doron" w:date="2024-06-27T11:37:00Z" w16du:dateUtc="2024-06-27T08:37:00Z">
        <w:r w:rsidR="00222370">
          <w:rPr>
            <w:rFonts w:asciiTheme="majorBidi" w:hAnsiTheme="majorBidi" w:cstheme="majorBidi"/>
            <w:sz w:val="24"/>
            <w:szCs w:val="24"/>
          </w:rPr>
          <w:t>,</w:t>
        </w:r>
      </w:ins>
      <w:r w:rsidR="00DE06E6" w:rsidRPr="0038224D">
        <w:rPr>
          <w:rFonts w:asciiTheme="majorBidi" w:hAnsiTheme="majorBidi" w:cstheme="majorBidi"/>
          <w:sz w:val="24"/>
          <w:szCs w:val="24"/>
        </w:rPr>
        <w:t xml:space="preserve"> as a solution to the fact that peoples’ preferences differ </w:t>
      </w:r>
      <w:ins w:id="2411" w:author="Susan Doron" w:date="2024-06-27T11:37:00Z" w16du:dateUtc="2024-06-27T08:37:00Z">
        <w:r w:rsidR="00222370">
          <w:rPr>
            <w:rFonts w:asciiTheme="majorBidi" w:hAnsiTheme="majorBidi" w:cstheme="majorBidi"/>
            <w:sz w:val="24"/>
            <w:szCs w:val="24"/>
          </w:rPr>
          <w:t>a</w:t>
        </w:r>
      </w:ins>
      <w:ins w:id="2412" w:author="Susan Doron" w:date="2024-06-27T11:38:00Z" w16du:dateUtc="2024-06-27T08:38:00Z">
        <w:r w:rsidR="00222370">
          <w:rPr>
            <w:rFonts w:asciiTheme="majorBidi" w:hAnsiTheme="majorBidi" w:cstheme="majorBidi"/>
            <w:sz w:val="24"/>
            <w:szCs w:val="24"/>
          </w:rPr>
          <w:t>cross</w:t>
        </w:r>
      </w:ins>
      <w:del w:id="2413" w:author="Susan Doron" w:date="2024-06-27T11:38:00Z" w16du:dateUtc="2024-06-27T08:38:00Z">
        <w:r w:rsidR="00DE06E6" w:rsidRPr="0038224D" w:rsidDel="00222370">
          <w:rPr>
            <w:rFonts w:asciiTheme="majorBidi" w:hAnsiTheme="majorBidi" w:cstheme="majorBidi"/>
            <w:sz w:val="24"/>
            <w:szCs w:val="24"/>
          </w:rPr>
          <w:delText>from each other across</w:delText>
        </w:r>
      </w:del>
      <w:r w:rsidR="00DE06E6" w:rsidRPr="0038224D">
        <w:rPr>
          <w:rFonts w:asciiTheme="majorBidi" w:hAnsiTheme="majorBidi" w:cstheme="majorBidi"/>
          <w:sz w:val="24"/>
          <w:szCs w:val="24"/>
        </w:rPr>
        <w:t xml:space="preserve"> many legal domains. In their book, they demonstrate how </w:t>
      </w:r>
      <w:del w:id="2414" w:author="Susan Doron" w:date="2024-06-27T11:38:00Z" w16du:dateUtc="2024-06-27T08:38:00Z">
        <w:r w:rsidR="00DE06E6" w:rsidRPr="0038224D" w:rsidDel="00222370">
          <w:rPr>
            <w:rFonts w:asciiTheme="majorBidi" w:hAnsiTheme="majorBidi" w:cstheme="majorBidi"/>
            <w:sz w:val="24"/>
            <w:szCs w:val="24"/>
          </w:rPr>
          <w:delText xml:space="preserve">using </w:delText>
        </w:r>
      </w:del>
      <w:r w:rsidR="00DE06E6" w:rsidRPr="0038224D">
        <w:rPr>
          <w:rFonts w:asciiTheme="majorBidi" w:hAnsiTheme="majorBidi" w:cstheme="majorBidi"/>
          <w:sz w:val="24"/>
          <w:szCs w:val="24"/>
        </w:rPr>
        <w:t xml:space="preserve">big data analytics </w:t>
      </w:r>
      <w:ins w:id="2415" w:author="Susan Doron" w:date="2024-06-27T11:38:00Z" w16du:dateUtc="2024-06-27T08:38:00Z">
        <w:r w:rsidR="00222370">
          <w:rPr>
            <w:rFonts w:asciiTheme="majorBidi" w:hAnsiTheme="majorBidi" w:cstheme="majorBidi"/>
            <w:sz w:val="24"/>
            <w:szCs w:val="24"/>
          </w:rPr>
          <w:t xml:space="preserve">can help </w:t>
        </w:r>
      </w:ins>
      <w:r w:rsidR="00DE06E6" w:rsidRPr="0038224D">
        <w:rPr>
          <w:rFonts w:asciiTheme="majorBidi" w:hAnsiTheme="majorBidi" w:cstheme="majorBidi"/>
          <w:sz w:val="24"/>
          <w:szCs w:val="24"/>
        </w:rPr>
        <w:t xml:space="preserve">the law </w:t>
      </w:r>
      <w:del w:id="2416" w:author="Susan Doron" w:date="2024-06-27T11:38:00Z" w16du:dateUtc="2024-06-27T08:38:00Z">
        <w:r w:rsidR="00DE06E6" w:rsidRPr="0038224D" w:rsidDel="00222370">
          <w:rPr>
            <w:rFonts w:asciiTheme="majorBidi" w:hAnsiTheme="majorBidi" w:cstheme="majorBidi"/>
            <w:sz w:val="24"/>
            <w:szCs w:val="24"/>
          </w:rPr>
          <w:delText xml:space="preserve">could </w:delText>
        </w:r>
      </w:del>
      <w:r w:rsidR="00DE06E6" w:rsidRPr="0038224D">
        <w:rPr>
          <w:rFonts w:asciiTheme="majorBidi" w:hAnsiTheme="majorBidi" w:cstheme="majorBidi"/>
          <w:sz w:val="24"/>
          <w:szCs w:val="24"/>
        </w:rPr>
        <w:t xml:space="preserve">provide </w:t>
      </w:r>
      <w:del w:id="2417" w:author="Susan Doron" w:date="2024-06-27T11:38:00Z" w16du:dateUtc="2024-06-27T08:38:00Z">
        <w:r w:rsidR="00DE06E6" w:rsidRPr="0038224D" w:rsidDel="00222370">
          <w:rPr>
            <w:rFonts w:asciiTheme="majorBidi" w:hAnsiTheme="majorBidi" w:cstheme="majorBidi"/>
            <w:sz w:val="24"/>
            <w:szCs w:val="24"/>
          </w:rPr>
          <w:delText xml:space="preserve">more </w:delText>
        </w:r>
      </w:del>
      <w:r w:rsidR="00DE06E6" w:rsidRPr="0038224D">
        <w:rPr>
          <w:rFonts w:asciiTheme="majorBidi" w:hAnsiTheme="majorBidi" w:cstheme="majorBidi"/>
          <w:sz w:val="24"/>
          <w:szCs w:val="24"/>
        </w:rPr>
        <w:t xml:space="preserve">tailored solutions to </w:t>
      </w:r>
      <w:ins w:id="2418" w:author="Susan Doron" w:date="2024-06-27T11:38:00Z" w16du:dateUtc="2024-06-27T08:38:00Z">
        <w:r w:rsidR="00222370">
          <w:rPr>
            <w:rFonts w:asciiTheme="majorBidi" w:hAnsiTheme="majorBidi" w:cstheme="majorBidi"/>
            <w:sz w:val="24"/>
            <w:szCs w:val="24"/>
          </w:rPr>
          <w:t>various</w:t>
        </w:r>
      </w:ins>
      <w:del w:id="2419" w:author="Susan Doron" w:date="2024-06-27T11:38:00Z" w16du:dateUtc="2024-06-27T08:38:00Z">
        <w:r w:rsidR="00DE06E6" w:rsidRPr="0038224D" w:rsidDel="00222370">
          <w:rPr>
            <w:rFonts w:asciiTheme="majorBidi" w:hAnsiTheme="majorBidi" w:cstheme="majorBidi"/>
            <w:sz w:val="24"/>
            <w:szCs w:val="24"/>
          </w:rPr>
          <w:delText>numerous</w:delText>
        </w:r>
      </w:del>
      <w:r w:rsidR="00DE06E6" w:rsidRPr="0038224D">
        <w:rPr>
          <w:rFonts w:asciiTheme="majorBidi" w:hAnsiTheme="majorBidi" w:cstheme="majorBidi"/>
          <w:sz w:val="24"/>
          <w:szCs w:val="24"/>
        </w:rPr>
        <w:t xml:space="preserve"> factors that </w:t>
      </w:r>
      <w:del w:id="2420" w:author="Susan Doron" w:date="2024-06-27T11:38:00Z" w16du:dateUtc="2024-06-27T08:38:00Z">
        <w:r w:rsidR="00DE06E6" w:rsidRPr="0038224D" w:rsidDel="00222370">
          <w:rPr>
            <w:rFonts w:asciiTheme="majorBidi" w:hAnsiTheme="majorBidi" w:cstheme="majorBidi"/>
            <w:sz w:val="24"/>
            <w:szCs w:val="24"/>
          </w:rPr>
          <w:delText xml:space="preserve">can </w:delText>
        </w:r>
      </w:del>
      <w:r w:rsidR="00DE06E6" w:rsidRPr="0038224D">
        <w:rPr>
          <w:rFonts w:asciiTheme="majorBidi" w:hAnsiTheme="majorBidi" w:cstheme="majorBidi"/>
          <w:sz w:val="24"/>
          <w:szCs w:val="24"/>
        </w:rPr>
        <w:t xml:space="preserve">predict </w:t>
      </w:r>
      <w:del w:id="2421" w:author="Susan Doron" w:date="2024-06-27T11:38:00Z" w16du:dateUtc="2024-06-27T08:38:00Z">
        <w:r w:rsidR="00DE06E6" w:rsidRPr="0038224D" w:rsidDel="00222370">
          <w:rPr>
            <w:rFonts w:asciiTheme="majorBidi" w:hAnsiTheme="majorBidi" w:cstheme="majorBidi"/>
            <w:sz w:val="24"/>
            <w:szCs w:val="24"/>
          </w:rPr>
          <w:delText>peoples’</w:delText>
        </w:r>
      </w:del>
      <w:ins w:id="2422" w:author="Susan Doron" w:date="2024-06-27T11:38:00Z" w16du:dateUtc="2024-06-27T08:38:00Z">
        <w:r w:rsidR="00222370">
          <w:rPr>
            <w:rFonts w:asciiTheme="majorBidi" w:hAnsiTheme="majorBidi" w:cstheme="majorBidi"/>
            <w:sz w:val="24"/>
            <w:szCs w:val="24"/>
          </w:rPr>
          <w:t>people’s</w:t>
        </w:r>
      </w:ins>
      <w:r w:rsidR="00DE06E6" w:rsidRPr="0038224D">
        <w:rPr>
          <w:rFonts w:asciiTheme="majorBidi" w:hAnsiTheme="majorBidi" w:cstheme="majorBidi"/>
          <w:sz w:val="24"/>
          <w:szCs w:val="24"/>
        </w:rPr>
        <w:t xml:space="preserve"> preference</w:t>
      </w:r>
      <w:r w:rsidR="007705D3" w:rsidRPr="0038224D">
        <w:rPr>
          <w:rFonts w:asciiTheme="majorBidi" w:hAnsiTheme="majorBidi" w:cstheme="majorBidi"/>
          <w:sz w:val="24"/>
          <w:szCs w:val="24"/>
        </w:rPr>
        <w:t>s</w:t>
      </w:r>
      <w:r w:rsidR="00DE06E6" w:rsidRPr="0038224D">
        <w:rPr>
          <w:rFonts w:asciiTheme="majorBidi" w:hAnsiTheme="majorBidi" w:cstheme="majorBidi"/>
          <w:sz w:val="24"/>
          <w:szCs w:val="24"/>
        </w:rPr>
        <w:t xml:space="preserve"> and align them with </w:t>
      </w:r>
      <w:del w:id="2423" w:author="Susan Doron" w:date="2024-06-27T11:38:00Z" w16du:dateUtc="2024-06-27T08:38:00Z">
        <w:r w:rsidR="00DE06E6" w:rsidRPr="0038224D" w:rsidDel="00222370">
          <w:rPr>
            <w:rFonts w:asciiTheme="majorBidi" w:hAnsiTheme="majorBidi" w:cstheme="majorBidi"/>
            <w:sz w:val="24"/>
            <w:szCs w:val="24"/>
          </w:rPr>
          <w:delText xml:space="preserve">various </w:delText>
        </w:r>
      </w:del>
      <w:r w:rsidR="00DE06E6" w:rsidRPr="0038224D">
        <w:rPr>
          <w:rFonts w:asciiTheme="majorBidi" w:hAnsiTheme="majorBidi" w:cstheme="majorBidi"/>
          <w:sz w:val="24"/>
          <w:szCs w:val="24"/>
        </w:rPr>
        <w:t>fairness constrain</w:t>
      </w:r>
      <w:r w:rsidR="007705D3" w:rsidRPr="0038224D">
        <w:rPr>
          <w:rFonts w:asciiTheme="majorBidi" w:hAnsiTheme="majorBidi" w:cstheme="majorBidi"/>
          <w:sz w:val="24"/>
          <w:szCs w:val="24"/>
        </w:rPr>
        <w:t>t</w:t>
      </w:r>
      <w:r w:rsidR="00DE06E6" w:rsidRPr="0038224D">
        <w:rPr>
          <w:rFonts w:asciiTheme="majorBidi" w:hAnsiTheme="majorBidi" w:cstheme="majorBidi"/>
          <w:sz w:val="24"/>
          <w:szCs w:val="24"/>
        </w:rPr>
        <w:t xml:space="preserve">s. </w:t>
      </w:r>
      <w:ins w:id="2424" w:author="Susan Doron" w:date="2024-06-27T11:39:00Z" w16du:dateUtc="2024-06-27T08:39:00Z">
        <w:r w:rsidR="00222370">
          <w:rPr>
            <w:rFonts w:asciiTheme="majorBidi" w:hAnsiTheme="majorBidi" w:cstheme="majorBidi"/>
            <w:sz w:val="24"/>
            <w:szCs w:val="24"/>
          </w:rPr>
          <w:t>Although</w:t>
        </w:r>
      </w:ins>
      <w:del w:id="2425" w:author="Susan Doron" w:date="2024-06-27T11:39:00Z" w16du:dateUtc="2024-06-27T08:39:00Z">
        <w:r w:rsidR="00DE06E6" w:rsidRPr="0038224D" w:rsidDel="00222370">
          <w:rPr>
            <w:rFonts w:asciiTheme="majorBidi" w:hAnsiTheme="majorBidi" w:cstheme="majorBidi"/>
            <w:sz w:val="24"/>
            <w:szCs w:val="24"/>
          </w:rPr>
          <w:delText>While</w:delText>
        </w:r>
      </w:del>
      <w:r w:rsidR="00DE06E6" w:rsidRPr="0038224D">
        <w:rPr>
          <w:rFonts w:asciiTheme="majorBidi" w:hAnsiTheme="majorBidi" w:cstheme="majorBidi"/>
          <w:sz w:val="24"/>
          <w:szCs w:val="24"/>
        </w:rPr>
        <w:t xml:space="preserve"> </w:t>
      </w:r>
      <w:ins w:id="2426" w:author="Susan Doron" w:date="2024-06-27T11:39:00Z" w16du:dateUtc="2024-06-27T08:39:00Z">
        <w:r w:rsidR="00222370">
          <w:rPr>
            <w:rFonts w:asciiTheme="majorBidi" w:hAnsiTheme="majorBidi" w:cstheme="majorBidi"/>
            <w:sz w:val="24"/>
            <w:szCs w:val="24"/>
          </w:rPr>
          <w:t>the</w:t>
        </w:r>
      </w:ins>
      <w:del w:id="2427" w:author="Susan Doron" w:date="2024-06-27T11:39:00Z" w16du:dateUtc="2024-06-27T08:39:00Z">
        <w:r w:rsidR="00DE06E6" w:rsidRPr="0038224D" w:rsidDel="00222370">
          <w:rPr>
            <w:rFonts w:asciiTheme="majorBidi" w:hAnsiTheme="majorBidi" w:cstheme="majorBidi"/>
            <w:sz w:val="24"/>
            <w:szCs w:val="24"/>
          </w:rPr>
          <w:delText>in</w:delText>
        </w:r>
      </w:del>
      <w:r w:rsidR="00DE06E6" w:rsidRPr="0038224D">
        <w:rPr>
          <w:rFonts w:asciiTheme="majorBidi" w:hAnsiTheme="majorBidi" w:cstheme="majorBidi"/>
          <w:sz w:val="24"/>
          <w:szCs w:val="24"/>
        </w:rPr>
        <w:t xml:space="preserve"> </w:t>
      </w:r>
      <w:del w:id="2428" w:author="Susan Doron" w:date="2024-06-27T11:39:00Z" w16du:dateUtc="2024-06-27T08:39:00Z">
        <w:r w:rsidR="00DE06E6" w:rsidRPr="0038224D" w:rsidDel="00222370">
          <w:rPr>
            <w:rFonts w:asciiTheme="majorBidi" w:hAnsiTheme="majorBidi" w:cstheme="majorBidi"/>
            <w:sz w:val="24"/>
            <w:szCs w:val="24"/>
          </w:rPr>
          <w:delText xml:space="preserve">their </w:delText>
        </w:r>
      </w:del>
      <w:r w:rsidR="00DE06E6" w:rsidRPr="0038224D">
        <w:rPr>
          <w:rFonts w:asciiTheme="majorBidi" w:hAnsiTheme="majorBidi" w:cstheme="majorBidi"/>
          <w:sz w:val="24"/>
          <w:szCs w:val="24"/>
        </w:rPr>
        <w:t>book</w:t>
      </w:r>
      <w:del w:id="2429" w:author="Susan Doron" w:date="2024-06-27T11:39:00Z" w16du:dateUtc="2024-06-27T08:39:00Z">
        <w:r w:rsidR="00DE06E6" w:rsidRPr="0038224D" w:rsidDel="00222370">
          <w:rPr>
            <w:rFonts w:asciiTheme="majorBidi" w:hAnsiTheme="majorBidi" w:cstheme="majorBidi"/>
            <w:sz w:val="24"/>
            <w:szCs w:val="24"/>
          </w:rPr>
          <w:delText>,</w:delText>
        </w:r>
      </w:del>
      <w:r w:rsidR="00DE06E6" w:rsidRPr="0038224D">
        <w:rPr>
          <w:rFonts w:asciiTheme="majorBidi" w:hAnsiTheme="majorBidi" w:cstheme="majorBidi"/>
          <w:sz w:val="24"/>
          <w:szCs w:val="24"/>
        </w:rPr>
        <w:t xml:space="preserve"> </w:t>
      </w:r>
      <w:del w:id="2430" w:author="Susan Doron" w:date="2024-06-27T11:39:00Z" w16du:dateUtc="2024-06-27T08:39:00Z">
        <w:r w:rsidR="00DE06E6" w:rsidRPr="0038224D" w:rsidDel="00222370">
          <w:rPr>
            <w:rFonts w:asciiTheme="majorBidi" w:hAnsiTheme="majorBidi" w:cstheme="majorBidi"/>
            <w:sz w:val="24"/>
            <w:szCs w:val="24"/>
          </w:rPr>
          <w:delText>the</w:delText>
        </w:r>
      </w:del>
      <w:ins w:id="2431" w:author="Susan Doron" w:date="2024-06-27T11:39:00Z" w16du:dateUtc="2024-06-27T08:39:00Z">
        <w:r w:rsidR="00222370">
          <w:rPr>
            <w:rFonts w:asciiTheme="majorBidi" w:hAnsiTheme="majorBidi" w:cstheme="majorBidi"/>
            <w:sz w:val="24"/>
            <w:szCs w:val="24"/>
          </w:rPr>
          <w:t>doesn’t</w:t>
        </w:r>
      </w:ins>
      <w:r w:rsidR="00DE06E6" w:rsidRPr="0038224D">
        <w:rPr>
          <w:rFonts w:asciiTheme="majorBidi" w:hAnsiTheme="majorBidi" w:cstheme="majorBidi"/>
          <w:sz w:val="24"/>
          <w:szCs w:val="24"/>
        </w:rPr>
        <w:t xml:space="preserve"> </w:t>
      </w:r>
      <w:ins w:id="2432" w:author="Susan Doron" w:date="2024-06-27T11:39:00Z" w16du:dateUtc="2024-06-27T08:39:00Z">
        <w:r w:rsidR="00222370">
          <w:rPr>
            <w:rFonts w:asciiTheme="majorBidi" w:hAnsiTheme="majorBidi" w:cstheme="majorBidi"/>
            <w:sz w:val="24"/>
            <w:szCs w:val="24"/>
          </w:rPr>
          <w:t>address</w:t>
        </w:r>
      </w:ins>
      <w:del w:id="2433" w:author="Susan Doron" w:date="2024-06-27T11:39:00Z" w16du:dateUtc="2024-06-27T08:39:00Z">
        <w:r w:rsidR="00DE06E6" w:rsidRPr="0038224D" w:rsidDel="00222370">
          <w:rPr>
            <w:rFonts w:asciiTheme="majorBidi" w:hAnsiTheme="majorBidi" w:cstheme="majorBidi"/>
            <w:sz w:val="24"/>
            <w:szCs w:val="24"/>
          </w:rPr>
          <w:delText>notion</w:delText>
        </w:r>
      </w:del>
      <w:r w:rsidR="00DE06E6" w:rsidRPr="0038224D">
        <w:rPr>
          <w:rFonts w:asciiTheme="majorBidi" w:hAnsiTheme="majorBidi" w:cstheme="majorBidi"/>
          <w:sz w:val="24"/>
          <w:szCs w:val="24"/>
        </w:rPr>
        <w:t xml:space="preserve"> </w:t>
      </w:r>
      <w:del w:id="2434" w:author="Susan Doron" w:date="2024-06-27T11:39:00Z" w16du:dateUtc="2024-06-27T08:39:00Z">
        <w:r w:rsidR="00DE06E6" w:rsidRPr="0038224D" w:rsidDel="00222370">
          <w:rPr>
            <w:rFonts w:asciiTheme="majorBidi" w:hAnsiTheme="majorBidi" w:cstheme="majorBidi"/>
            <w:sz w:val="24"/>
            <w:szCs w:val="24"/>
          </w:rPr>
          <w:delText xml:space="preserve">of </w:delText>
        </w:r>
      </w:del>
      <w:r w:rsidR="00DE06E6" w:rsidRPr="0038224D">
        <w:rPr>
          <w:rFonts w:asciiTheme="majorBidi" w:hAnsiTheme="majorBidi" w:cstheme="majorBidi"/>
          <w:sz w:val="24"/>
          <w:szCs w:val="24"/>
        </w:rPr>
        <w:t>people</w:t>
      </w:r>
      <w:ins w:id="2435" w:author="Susan Doron" w:date="2024-06-27T20:42:00Z" w16du:dateUtc="2024-06-27T17:42:00Z">
        <w:r w:rsidR="009E6B74">
          <w:rPr>
            <w:rFonts w:asciiTheme="majorBidi" w:hAnsiTheme="majorBidi" w:cstheme="majorBidi"/>
            <w:sz w:val="24"/>
            <w:szCs w:val="24"/>
          </w:rPr>
          <w:t>’</w:t>
        </w:r>
      </w:ins>
      <w:del w:id="2436" w:author="Susan Doron" w:date="2024-06-27T11:39:00Z" w16du:dateUtc="2024-06-27T08:39:00Z">
        <w:r w:rsidR="00DE06E6" w:rsidRPr="0038224D" w:rsidDel="00222370">
          <w:rPr>
            <w:rFonts w:asciiTheme="majorBidi" w:hAnsiTheme="majorBidi" w:cstheme="majorBidi"/>
            <w:sz w:val="24"/>
            <w:szCs w:val="24"/>
          </w:rPr>
          <w:delText>’</w:delText>
        </w:r>
      </w:del>
      <w:r w:rsidR="00DE06E6" w:rsidRPr="0038224D">
        <w:rPr>
          <w:rFonts w:asciiTheme="majorBidi" w:hAnsiTheme="majorBidi" w:cstheme="majorBidi"/>
          <w:sz w:val="24"/>
          <w:szCs w:val="24"/>
        </w:rPr>
        <w:t>s ethics and willingness to cooperate</w:t>
      </w:r>
      <w:del w:id="2437" w:author="Susan Doron" w:date="2024-06-27T11:39:00Z" w16du:dateUtc="2024-06-27T08:39:00Z">
        <w:r w:rsidR="00DE06E6" w:rsidRPr="0038224D" w:rsidDel="00222370">
          <w:rPr>
            <w:rFonts w:asciiTheme="majorBidi" w:hAnsiTheme="majorBidi" w:cstheme="majorBidi"/>
            <w:sz w:val="24"/>
            <w:szCs w:val="24"/>
          </w:rPr>
          <w:delText xml:space="preserve"> is not mentioned</w:delText>
        </w:r>
      </w:del>
      <w:r w:rsidR="00DE06E6" w:rsidRPr="0038224D">
        <w:rPr>
          <w:rFonts w:asciiTheme="majorBidi" w:hAnsiTheme="majorBidi" w:cstheme="majorBidi"/>
          <w:sz w:val="24"/>
          <w:szCs w:val="24"/>
        </w:rPr>
        <w:t>, it</w:t>
      </w:r>
      <w:ins w:id="2438" w:author="Susan Doron" w:date="2024-06-27T20:42:00Z" w16du:dateUtc="2024-06-27T17:42:00Z">
        <w:r w:rsidR="009E6B74">
          <w:rPr>
            <w:rFonts w:asciiTheme="majorBidi" w:hAnsiTheme="majorBidi" w:cstheme="majorBidi"/>
            <w:sz w:val="24"/>
            <w:szCs w:val="24"/>
          </w:rPr>
          <w:t>’</w:t>
        </w:r>
      </w:ins>
      <w:ins w:id="2439" w:author="Susan Doron" w:date="2024-06-27T11:39:00Z" w16du:dateUtc="2024-06-27T08:39:00Z">
        <w:r w:rsidR="00222370">
          <w:rPr>
            <w:rFonts w:asciiTheme="majorBidi" w:hAnsiTheme="majorBidi" w:cstheme="majorBidi"/>
            <w:sz w:val="24"/>
            <w:szCs w:val="24"/>
          </w:rPr>
          <w:t>s</w:t>
        </w:r>
      </w:ins>
      <w:r w:rsidR="00DE06E6" w:rsidRPr="0038224D">
        <w:rPr>
          <w:rFonts w:asciiTheme="majorBidi" w:hAnsiTheme="majorBidi" w:cstheme="majorBidi"/>
          <w:sz w:val="24"/>
          <w:szCs w:val="24"/>
        </w:rPr>
        <w:t xml:space="preserve"> </w:t>
      </w:r>
      <w:del w:id="2440" w:author="Susan Doron" w:date="2024-06-27T11:39:00Z" w16du:dateUtc="2024-06-27T08:39:00Z">
        <w:r w:rsidR="00DE06E6" w:rsidRPr="0038224D" w:rsidDel="00222370">
          <w:rPr>
            <w:rFonts w:asciiTheme="majorBidi" w:hAnsiTheme="majorBidi" w:cstheme="majorBidi"/>
            <w:sz w:val="24"/>
            <w:szCs w:val="24"/>
          </w:rPr>
          <w:delText xml:space="preserve">is </w:delText>
        </w:r>
      </w:del>
      <w:r w:rsidR="00DE06E6" w:rsidRPr="0038224D">
        <w:rPr>
          <w:rFonts w:asciiTheme="majorBidi" w:hAnsiTheme="majorBidi" w:cstheme="majorBidi"/>
          <w:sz w:val="24"/>
          <w:szCs w:val="24"/>
        </w:rPr>
        <w:t xml:space="preserve">worth </w:t>
      </w:r>
      <w:ins w:id="2441" w:author="Susan Doron" w:date="2024-06-27T11:39:00Z" w16du:dateUtc="2024-06-27T08:39:00Z">
        <w:r w:rsidR="00222370">
          <w:rPr>
            <w:rFonts w:asciiTheme="majorBidi" w:hAnsiTheme="majorBidi" w:cstheme="majorBidi"/>
            <w:sz w:val="24"/>
            <w:szCs w:val="24"/>
          </w:rPr>
          <w:t>considering</w:t>
        </w:r>
      </w:ins>
      <w:del w:id="2442" w:author="Susan Doron" w:date="2024-06-27T11:39:00Z" w16du:dateUtc="2024-06-27T08:39:00Z">
        <w:r w:rsidR="00DE06E6" w:rsidRPr="0038224D" w:rsidDel="00222370">
          <w:rPr>
            <w:rFonts w:asciiTheme="majorBidi" w:hAnsiTheme="majorBidi" w:cstheme="majorBidi"/>
            <w:sz w:val="24"/>
            <w:szCs w:val="24"/>
          </w:rPr>
          <w:delText>examining</w:delText>
        </w:r>
      </w:del>
      <w:r w:rsidR="00DE06E6" w:rsidRPr="0038224D">
        <w:rPr>
          <w:rFonts w:asciiTheme="majorBidi" w:hAnsiTheme="majorBidi" w:cstheme="majorBidi"/>
          <w:sz w:val="24"/>
          <w:szCs w:val="24"/>
        </w:rPr>
        <w:t xml:space="preserve"> how their approach could justify a situation</w:t>
      </w:r>
      <w:del w:id="2443" w:author="Susan Doron" w:date="2024-06-27T11:39:00Z" w16du:dateUtc="2024-06-27T08:39:00Z">
        <w:r w:rsidR="00DE06E6" w:rsidRPr="0038224D" w:rsidDel="00222370">
          <w:rPr>
            <w:rFonts w:asciiTheme="majorBidi" w:hAnsiTheme="majorBidi" w:cstheme="majorBidi"/>
            <w:sz w:val="24"/>
            <w:szCs w:val="24"/>
          </w:rPr>
          <w:delText>,</w:delText>
        </w:r>
      </w:del>
      <w:r w:rsidR="00DE06E6" w:rsidRPr="0038224D">
        <w:rPr>
          <w:rFonts w:asciiTheme="majorBidi" w:hAnsiTheme="majorBidi" w:cstheme="majorBidi"/>
          <w:sz w:val="24"/>
          <w:szCs w:val="24"/>
        </w:rPr>
        <w:t xml:space="preserve"> </w:t>
      </w:r>
      <w:ins w:id="2444" w:author="Susan Doron" w:date="2024-06-27T11:39:00Z" w16du:dateUtc="2024-06-27T08:39:00Z">
        <w:r w:rsidR="00222370">
          <w:rPr>
            <w:rFonts w:asciiTheme="majorBidi" w:hAnsiTheme="majorBidi" w:cstheme="majorBidi"/>
            <w:sz w:val="24"/>
            <w:szCs w:val="24"/>
          </w:rPr>
          <w:t>in</w:t>
        </w:r>
      </w:ins>
      <w:del w:id="2445" w:author="Susan Doron" w:date="2024-06-27T11:39:00Z" w16du:dateUtc="2024-06-27T08:39:00Z">
        <w:r w:rsidR="00DE06E6" w:rsidRPr="0038224D" w:rsidDel="00222370">
          <w:rPr>
            <w:rFonts w:asciiTheme="majorBidi" w:hAnsiTheme="majorBidi" w:cstheme="majorBidi"/>
            <w:sz w:val="24"/>
            <w:szCs w:val="24"/>
          </w:rPr>
          <w:delText>where</w:delText>
        </w:r>
      </w:del>
      <w:r w:rsidR="00DE06E6" w:rsidRPr="0038224D">
        <w:rPr>
          <w:rFonts w:asciiTheme="majorBidi" w:hAnsiTheme="majorBidi" w:cstheme="majorBidi"/>
          <w:sz w:val="24"/>
          <w:szCs w:val="24"/>
        </w:rPr>
        <w:t xml:space="preserve"> </w:t>
      </w:r>
      <w:del w:id="2446" w:author="Susan Doron" w:date="2024-06-27T11:39:00Z" w16du:dateUtc="2024-06-27T08:39:00Z">
        <w:r w:rsidR="00DE06E6" w:rsidRPr="0038224D" w:rsidDel="00222370">
          <w:rPr>
            <w:rFonts w:asciiTheme="majorBidi" w:hAnsiTheme="majorBidi" w:cstheme="majorBidi"/>
            <w:sz w:val="24"/>
            <w:szCs w:val="24"/>
          </w:rPr>
          <w:delText>people’s</w:delText>
        </w:r>
      </w:del>
      <w:ins w:id="2447" w:author="Susan Doron" w:date="2024-06-27T11:39:00Z" w16du:dateUtc="2024-06-27T08:39:00Z">
        <w:r w:rsidR="00222370">
          <w:rPr>
            <w:rFonts w:asciiTheme="majorBidi" w:hAnsiTheme="majorBidi" w:cstheme="majorBidi"/>
            <w:sz w:val="24"/>
            <w:szCs w:val="24"/>
          </w:rPr>
          <w:t>which</w:t>
        </w:r>
      </w:ins>
      <w:r w:rsidR="00DE06E6" w:rsidRPr="0038224D">
        <w:rPr>
          <w:rFonts w:asciiTheme="majorBidi" w:hAnsiTheme="majorBidi" w:cstheme="majorBidi"/>
          <w:sz w:val="24"/>
          <w:szCs w:val="24"/>
        </w:rPr>
        <w:t xml:space="preserve"> past </w:t>
      </w:r>
      <w:r w:rsidR="00630F14" w:rsidRPr="0038224D">
        <w:rPr>
          <w:rFonts w:asciiTheme="majorBidi" w:hAnsiTheme="majorBidi" w:cstheme="majorBidi"/>
          <w:sz w:val="24"/>
          <w:szCs w:val="24"/>
        </w:rPr>
        <w:t>cooperation</w:t>
      </w:r>
      <w:r w:rsidR="00DE06E6" w:rsidRPr="0038224D">
        <w:rPr>
          <w:rFonts w:asciiTheme="majorBidi" w:hAnsiTheme="majorBidi" w:cstheme="majorBidi"/>
          <w:sz w:val="24"/>
          <w:szCs w:val="24"/>
        </w:rPr>
        <w:t xml:space="preserve"> </w:t>
      </w:r>
      <w:ins w:id="2448" w:author="Susan Doron" w:date="2024-06-27T11:39:00Z" w16du:dateUtc="2024-06-27T08:39:00Z">
        <w:r w:rsidR="00222370">
          <w:rPr>
            <w:rFonts w:asciiTheme="majorBidi" w:hAnsiTheme="majorBidi" w:cstheme="majorBidi"/>
            <w:sz w:val="24"/>
            <w:szCs w:val="24"/>
          </w:rPr>
          <w:t>determines</w:t>
        </w:r>
      </w:ins>
      <w:del w:id="2449" w:author="Susan Doron" w:date="2024-06-27T11:39:00Z" w16du:dateUtc="2024-06-27T08:39:00Z">
        <w:r w:rsidR="00DE06E6" w:rsidRPr="0038224D" w:rsidDel="00222370">
          <w:rPr>
            <w:rFonts w:asciiTheme="majorBidi" w:hAnsiTheme="majorBidi" w:cstheme="majorBidi"/>
            <w:sz w:val="24"/>
            <w:szCs w:val="24"/>
          </w:rPr>
          <w:delText>will</w:delText>
        </w:r>
      </w:del>
      <w:r w:rsidR="00DE06E6" w:rsidRPr="0038224D">
        <w:rPr>
          <w:rFonts w:asciiTheme="majorBidi" w:hAnsiTheme="majorBidi" w:cstheme="majorBidi"/>
          <w:sz w:val="24"/>
          <w:szCs w:val="24"/>
        </w:rPr>
        <w:t xml:space="preserve"> </w:t>
      </w:r>
      <w:ins w:id="2450" w:author="Susan Doron" w:date="2024-06-27T11:39:00Z" w16du:dateUtc="2024-06-27T08:39:00Z">
        <w:r w:rsidR="00222370">
          <w:rPr>
            <w:rFonts w:asciiTheme="majorBidi" w:hAnsiTheme="majorBidi" w:cstheme="majorBidi"/>
            <w:sz w:val="24"/>
            <w:szCs w:val="24"/>
          </w:rPr>
          <w:t>the</w:t>
        </w:r>
      </w:ins>
      <w:del w:id="2451" w:author="Susan Doron" w:date="2024-06-27T11:39:00Z" w16du:dateUtc="2024-06-27T08:39:00Z">
        <w:r w:rsidR="00DE06E6" w:rsidRPr="0038224D" w:rsidDel="00222370">
          <w:rPr>
            <w:rFonts w:asciiTheme="majorBidi" w:hAnsiTheme="majorBidi" w:cstheme="majorBidi"/>
            <w:sz w:val="24"/>
            <w:szCs w:val="24"/>
          </w:rPr>
          <w:delText>affect</w:delText>
        </w:r>
      </w:del>
      <w:r w:rsidR="00DE06E6" w:rsidRPr="0038224D">
        <w:rPr>
          <w:rFonts w:asciiTheme="majorBidi" w:hAnsiTheme="majorBidi" w:cstheme="majorBidi"/>
          <w:sz w:val="24"/>
          <w:szCs w:val="24"/>
        </w:rPr>
        <w:t xml:space="preserve"> </w:t>
      </w:r>
      <w:ins w:id="2452" w:author="Susan Doron" w:date="2024-06-27T11:39:00Z" w16du:dateUtc="2024-06-27T08:39:00Z">
        <w:r w:rsidR="00222370">
          <w:rPr>
            <w:rFonts w:asciiTheme="majorBidi" w:hAnsiTheme="majorBidi" w:cstheme="majorBidi"/>
            <w:sz w:val="24"/>
            <w:szCs w:val="24"/>
          </w:rPr>
          <w:t>level</w:t>
        </w:r>
      </w:ins>
      <w:del w:id="2453" w:author="Susan Doron" w:date="2024-06-27T11:39:00Z" w16du:dateUtc="2024-06-27T08:39:00Z">
        <w:r w:rsidR="00DE06E6" w:rsidRPr="0038224D" w:rsidDel="00222370">
          <w:rPr>
            <w:rFonts w:asciiTheme="majorBidi" w:hAnsiTheme="majorBidi" w:cstheme="majorBidi"/>
            <w:sz w:val="24"/>
            <w:szCs w:val="24"/>
          </w:rPr>
          <w:delText>how</w:delText>
        </w:r>
      </w:del>
      <w:r w:rsidR="00DE06E6" w:rsidRPr="0038224D">
        <w:rPr>
          <w:rFonts w:asciiTheme="majorBidi" w:hAnsiTheme="majorBidi" w:cstheme="majorBidi"/>
          <w:sz w:val="24"/>
          <w:szCs w:val="24"/>
        </w:rPr>
        <w:t xml:space="preserve"> </w:t>
      </w:r>
      <w:ins w:id="2454" w:author="Susan Doron" w:date="2024-06-27T11:39:00Z" w16du:dateUtc="2024-06-27T08:39:00Z">
        <w:r w:rsidR="00222370">
          <w:rPr>
            <w:rFonts w:asciiTheme="majorBidi" w:hAnsiTheme="majorBidi" w:cstheme="majorBidi"/>
            <w:sz w:val="24"/>
            <w:szCs w:val="24"/>
          </w:rPr>
          <w:t>of</w:t>
        </w:r>
      </w:ins>
      <w:del w:id="2455" w:author="Susan Doron" w:date="2024-06-27T11:39:00Z" w16du:dateUtc="2024-06-27T08:39:00Z">
        <w:r w:rsidR="00DE06E6" w:rsidRPr="0038224D" w:rsidDel="00222370">
          <w:rPr>
            <w:rFonts w:asciiTheme="majorBidi" w:hAnsiTheme="majorBidi" w:cstheme="majorBidi"/>
            <w:sz w:val="24"/>
            <w:szCs w:val="24"/>
          </w:rPr>
          <w:delText>much</w:delText>
        </w:r>
      </w:del>
      <w:r w:rsidR="00DE06E6" w:rsidRPr="0038224D">
        <w:rPr>
          <w:rFonts w:asciiTheme="majorBidi" w:hAnsiTheme="majorBidi" w:cstheme="majorBidi"/>
          <w:sz w:val="24"/>
          <w:szCs w:val="24"/>
        </w:rPr>
        <w:t xml:space="preserve"> trust </w:t>
      </w:r>
      <w:del w:id="2456" w:author="Susan Doron" w:date="2024-06-27T11:39:00Z" w16du:dateUtc="2024-06-27T08:39:00Z">
        <w:r w:rsidR="00DE06E6" w:rsidRPr="0038224D" w:rsidDel="00222370">
          <w:rPr>
            <w:rFonts w:asciiTheme="majorBidi" w:hAnsiTheme="majorBidi" w:cstheme="majorBidi"/>
            <w:sz w:val="24"/>
            <w:szCs w:val="24"/>
          </w:rPr>
          <w:delText xml:space="preserve">should </w:delText>
        </w:r>
      </w:del>
      <w:r w:rsidR="00DE06E6" w:rsidRPr="0038224D">
        <w:rPr>
          <w:rFonts w:asciiTheme="majorBidi" w:hAnsiTheme="majorBidi" w:cstheme="majorBidi"/>
          <w:sz w:val="24"/>
          <w:szCs w:val="24"/>
        </w:rPr>
        <w:t xml:space="preserve">the government </w:t>
      </w:r>
      <w:ins w:id="2457" w:author="Susan Doron" w:date="2024-06-27T11:39:00Z" w16du:dateUtc="2024-06-27T08:39:00Z">
        <w:r w:rsidR="00222370">
          <w:rPr>
            <w:rFonts w:asciiTheme="majorBidi" w:hAnsiTheme="majorBidi" w:cstheme="majorBidi"/>
            <w:sz w:val="24"/>
            <w:szCs w:val="24"/>
          </w:rPr>
          <w:t>should</w:t>
        </w:r>
      </w:ins>
      <w:del w:id="2458" w:author="Susan Doron" w:date="2024-06-27T11:39:00Z" w16du:dateUtc="2024-06-27T08:39:00Z">
        <w:r w:rsidR="00DE06E6" w:rsidRPr="0038224D" w:rsidDel="00222370">
          <w:rPr>
            <w:rFonts w:asciiTheme="majorBidi" w:hAnsiTheme="majorBidi" w:cstheme="majorBidi"/>
            <w:sz w:val="24"/>
            <w:szCs w:val="24"/>
          </w:rPr>
          <w:delText>place</w:delText>
        </w:r>
      </w:del>
      <w:r w:rsidR="00DE06E6" w:rsidRPr="0038224D">
        <w:rPr>
          <w:rFonts w:asciiTheme="majorBidi" w:hAnsiTheme="majorBidi" w:cstheme="majorBidi"/>
          <w:sz w:val="24"/>
          <w:szCs w:val="24"/>
        </w:rPr>
        <w:t xml:space="preserve"> </w:t>
      </w:r>
      <w:ins w:id="2459" w:author="Susan Doron" w:date="2024-06-27T11:39:00Z" w16du:dateUtc="2024-06-27T08:39:00Z">
        <w:r w:rsidR="00222370">
          <w:rPr>
            <w:rFonts w:asciiTheme="majorBidi" w:hAnsiTheme="majorBidi" w:cstheme="majorBidi"/>
            <w:sz w:val="24"/>
            <w:szCs w:val="24"/>
          </w:rPr>
          <w:t xml:space="preserve">have </w:t>
        </w:r>
      </w:ins>
      <w:r w:rsidR="00DE06E6" w:rsidRPr="0038224D">
        <w:rPr>
          <w:rFonts w:asciiTheme="majorBidi" w:hAnsiTheme="majorBidi" w:cstheme="majorBidi"/>
          <w:sz w:val="24"/>
          <w:szCs w:val="24"/>
        </w:rPr>
        <w:t xml:space="preserve">in their </w:t>
      </w:r>
      <w:ins w:id="2460" w:author="Susan Doron" w:date="2024-06-27T11:39:00Z" w16du:dateUtc="2024-06-27T08:39:00Z">
        <w:r w:rsidR="00222370">
          <w:rPr>
            <w:rFonts w:asciiTheme="majorBidi" w:hAnsiTheme="majorBidi" w:cstheme="majorBidi"/>
            <w:sz w:val="24"/>
            <w:szCs w:val="24"/>
          </w:rPr>
          <w:t>willingness</w:t>
        </w:r>
      </w:ins>
      <w:del w:id="2461" w:author="Susan Doron" w:date="2024-06-27T11:39:00Z" w16du:dateUtc="2024-06-27T08:39:00Z">
        <w:r w:rsidR="00DE06E6" w:rsidRPr="0038224D" w:rsidDel="00222370">
          <w:rPr>
            <w:rFonts w:asciiTheme="majorBidi" w:hAnsiTheme="majorBidi" w:cstheme="majorBidi"/>
            <w:sz w:val="24"/>
            <w:szCs w:val="24"/>
          </w:rPr>
          <w:delText>declarations</w:delText>
        </w:r>
      </w:del>
      <w:r w:rsidR="00DE06E6" w:rsidRPr="0038224D">
        <w:rPr>
          <w:rFonts w:asciiTheme="majorBidi" w:hAnsiTheme="majorBidi" w:cstheme="majorBidi"/>
          <w:sz w:val="24"/>
          <w:szCs w:val="24"/>
        </w:rPr>
        <w:t xml:space="preserve"> to cooperate voluntarily. </w:t>
      </w:r>
    </w:p>
    <w:p w14:paraId="119360D9" w14:textId="317D8483" w:rsidR="00D71AD5" w:rsidRPr="0038224D" w:rsidRDefault="00E7663D"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The </w:t>
      </w:r>
      <w:ins w:id="2462" w:author="Susan Doron" w:date="2024-06-27T15:36:00Z" w16du:dateUtc="2024-06-27T12:36:00Z">
        <w:r w:rsidR="00222370">
          <w:rPr>
            <w:rFonts w:asciiTheme="majorBidi" w:hAnsiTheme="majorBidi" w:cstheme="majorBidi"/>
            <w:sz w:val="24"/>
            <w:szCs w:val="24"/>
          </w:rPr>
          <w:t>concept</w:t>
        </w:r>
      </w:ins>
      <w:del w:id="2463" w:author="Susan Doron" w:date="2024-06-27T15:36:00Z" w16du:dateUtc="2024-06-27T12:36:00Z">
        <w:r w:rsidRPr="0038224D" w:rsidDel="00222370">
          <w:rPr>
            <w:rFonts w:asciiTheme="majorBidi" w:hAnsiTheme="majorBidi" w:cstheme="majorBidi"/>
            <w:sz w:val="24"/>
            <w:szCs w:val="24"/>
          </w:rPr>
          <w:delText>notion</w:delText>
        </w:r>
      </w:del>
      <w:r w:rsidRPr="0038224D">
        <w:rPr>
          <w:rFonts w:asciiTheme="majorBidi" w:hAnsiTheme="majorBidi" w:cstheme="majorBidi"/>
          <w:sz w:val="24"/>
          <w:szCs w:val="24"/>
        </w:rPr>
        <w:t xml:space="preserve"> of personalization could also be </w:t>
      </w:r>
      <w:ins w:id="2464" w:author="Susan Doron" w:date="2024-06-27T15:36:00Z" w16du:dateUtc="2024-06-27T12:36:00Z">
        <w:r w:rsidR="00222370">
          <w:rPr>
            <w:rFonts w:asciiTheme="majorBidi" w:hAnsiTheme="majorBidi" w:cstheme="majorBidi"/>
            <w:sz w:val="24"/>
            <w:szCs w:val="24"/>
          </w:rPr>
          <w:t>incorporated</w:t>
        </w:r>
      </w:ins>
      <w:del w:id="2465" w:author="Susan Doron" w:date="2024-06-27T15:36:00Z" w16du:dateUtc="2024-06-27T12:36:00Z">
        <w:r w:rsidRPr="0038224D" w:rsidDel="00222370">
          <w:rPr>
            <w:rFonts w:asciiTheme="majorBidi" w:hAnsiTheme="majorBidi" w:cstheme="majorBidi"/>
            <w:sz w:val="24"/>
            <w:szCs w:val="24"/>
          </w:rPr>
          <w:delText>embedded</w:delText>
        </w:r>
      </w:del>
      <w:r w:rsidRPr="0038224D">
        <w:rPr>
          <w:rFonts w:asciiTheme="majorBidi" w:hAnsiTheme="majorBidi" w:cstheme="majorBidi"/>
          <w:sz w:val="24"/>
          <w:szCs w:val="24"/>
        </w:rPr>
        <w:t xml:space="preserve"> </w:t>
      </w:r>
      <w:ins w:id="2466" w:author="Susan Doron" w:date="2024-06-27T15:36:00Z" w16du:dateUtc="2024-06-27T12:36:00Z">
        <w:r w:rsidR="00222370">
          <w:rPr>
            <w:rFonts w:asciiTheme="majorBidi" w:hAnsiTheme="majorBidi" w:cstheme="majorBidi"/>
            <w:sz w:val="24"/>
            <w:szCs w:val="24"/>
          </w:rPr>
          <w:t>into</w:t>
        </w:r>
      </w:ins>
      <w:del w:id="2467" w:author="Susan Doron" w:date="2024-06-27T15:36:00Z" w16du:dateUtc="2024-06-27T12:36:00Z">
        <w:r w:rsidRPr="0038224D" w:rsidDel="00222370">
          <w:rPr>
            <w:rFonts w:asciiTheme="majorBidi" w:hAnsiTheme="majorBidi" w:cstheme="majorBidi"/>
            <w:sz w:val="24"/>
            <w:szCs w:val="24"/>
          </w:rPr>
          <w:delText>in</w:delText>
        </w:r>
      </w:del>
      <w:r w:rsidRPr="0038224D">
        <w:rPr>
          <w:rFonts w:asciiTheme="majorBidi" w:hAnsiTheme="majorBidi" w:cstheme="majorBidi"/>
          <w:sz w:val="24"/>
          <w:szCs w:val="24"/>
        </w:rPr>
        <w:t xml:space="preserve"> various technologies</w:t>
      </w:r>
      <w:ins w:id="2468" w:author="Susan Doron" w:date="2024-06-27T15:36:00Z" w16du:dateUtc="2024-06-27T12:36:00Z">
        <w:r w:rsidR="00222370">
          <w:rPr>
            <w:rFonts w:asciiTheme="majorBidi" w:hAnsiTheme="majorBidi" w:cstheme="majorBidi"/>
            <w:sz w:val="24"/>
            <w:szCs w:val="24"/>
          </w:rPr>
          <w:t>,</w:t>
        </w:r>
      </w:ins>
      <w:r w:rsidRPr="0038224D">
        <w:rPr>
          <w:rFonts w:asciiTheme="majorBidi" w:hAnsiTheme="majorBidi" w:cstheme="majorBidi"/>
          <w:sz w:val="24"/>
          <w:szCs w:val="24"/>
        </w:rPr>
        <w:t xml:space="preserve"> </w:t>
      </w:r>
      <w:ins w:id="2469" w:author="Susan Doron" w:date="2024-06-27T15:36:00Z" w16du:dateUtc="2024-06-27T12:36:00Z">
        <w:r w:rsidR="00222370">
          <w:rPr>
            <w:rFonts w:asciiTheme="majorBidi" w:hAnsiTheme="majorBidi" w:cstheme="majorBidi"/>
            <w:sz w:val="24"/>
            <w:szCs w:val="24"/>
          </w:rPr>
          <w:t>such</w:t>
        </w:r>
      </w:ins>
      <w:del w:id="2470" w:author="Susan Doron" w:date="2024-06-27T15:36:00Z" w16du:dateUtc="2024-06-27T12:36:00Z">
        <w:r w:rsidRPr="0038224D" w:rsidDel="00222370">
          <w:rPr>
            <w:rFonts w:asciiTheme="majorBidi" w:hAnsiTheme="majorBidi" w:cstheme="majorBidi"/>
            <w:sz w:val="24"/>
            <w:szCs w:val="24"/>
          </w:rPr>
          <w:delText>for</w:delText>
        </w:r>
      </w:del>
      <w:r w:rsidRPr="0038224D">
        <w:rPr>
          <w:rFonts w:asciiTheme="majorBidi" w:hAnsiTheme="majorBidi" w:cstheme="majorBidi"/>
          <w:sz w:val="24"/>
          <w:szCs w:val="24"/>
        </w:rPr>
        <w:t xml:space="preserve"> </w:t>
      </w:r>
      <w:ins w:id="2471" w:author="Susan Doron" w:date="2024-06-27T15:36:00Z" w16du:dateUtc="2024-06-27T12:36:00Z">
        <w:r w:rsidR="00222370">
          <w:rPr>
            <w:rFonts w:asciiTheme="majorBidi" w:hAnsiTheme="majorBidi" w:cstheme="majorBidi"/>
            <w:sz w:val="24"/>
            <w:szCs w:val="24"/>
          </w:rPr>
          <w:t>as</w:t>
        </w:r>
      </w:ins>
      <w:del w:id="2472" w:author="Susan Doron" w:date="2024-06-27T15:36:00Z" w16du:dateUtc="2024-06-27T12:36:00Z">
        <w:r w:rsidRPr="0038224D" w:rsidDel="00222370">
          <w:rPr>
            <w:rFonts w:asciiTheme="majorBidi" w:hAnsiTheme="majorBidi" w:cstheme="majorBidi"/>
            <w:sz w:val="24"/>
            <w:szCs w:val="24"/>
          </w:rPr>
          <w:delText>example</w:delText>
        </w:r>
      </w:del>
      <w:r w:rsidRPr="0038224D">
        <w:rPr>
          <w:rFonts w:asciiTheme="majorBidi" w:hAnsiTheme="majorBidi" w:cstheme="majorBidi"/>
          <w:sz w:val="24"/>
          <w:szCs w:val="24"/>
        </w:rPr>
        <w:t xml:space="preserve"> </w:t>
      </w:r>
      <w:ins w:id="2473" w:author="Susan Doron" w:date="2024-06-27T15:36:00Z" w16du:dateUtc="2024-06-27T12:36:00Z">
        <w:r w:rsidR="00222370">
          <w:rPr>
            <w:rFonts w:asciiTheme="majorBidi" w:hAnsiTheme="majorBidi" w:cstheme="majorBidi"/>
            <w:sz w:val="24"/>
            <w:szCs w:val="24"/>
          </w:rPr>
          <w:t>modifying</w:t>
        </w:r>
      </w:ins>
      <w:del w:id="2474" w:author="Susan Doron" w:date="2024-06-27T15:36:00Z" w16du:dateUtc="2024-06-27T12:36:00Z">
        <w:r w:rsidR="004E0E10" w:rsidRPr="0038224D" w:rsidDel="00222370">
          <w:rPr>
            <w:rFonts w:asciiTheme="majorBidi" w:hAnsiTheme="majorBidi" w:cstheme="majorBidi"/>
            <w:sz w:val="24"/>
            <w:szCs w:val="24"/>
          </w:rPr>
          <w:delText>regarding</w:delText>
        </w:r>
      </w:del>
      <w:r w:rsidRPr="0038224D">
        <w:rPr>
          <w:rFonts w:asciiTheme="majorBidi" w:hAnsiTheme="majorBidi" w:cstheme="majorBidi"/>
          <w:sz w:val="24"/>
          <w:szCs w:val="24"/>
        </w:rPr>
        <w:t xml:space="preserve"> the type of a </w:t>
      </w:r>
      <w:r w:rsidR="006A78AF" w:rsidRPr="0038224D">
        <w:rPr>
          <w:rFonts w:asciiTheme="majorBidi" w:hAnsiTheme="majorBidi" w:cstheme="majorBidi"/>
          <w:sz w:val="24"/>
          <w:szCs w:val="24"/>
        </w:rPr>
        <w:t>pledge</w:t>
      </w:r>
      <w:r w:rsidRPr="0038224D">
        <w:rPr>
          <w:rFonts w:asciiTheme="majorBidi" w:hAnsiTheme="majorBidi" w:cstheme="majorBidi"/>
          <w:sz w:val="24"/>
          <w:szCs w:val="24"/>
        </w:rPr>
        <w:t xml:space="preserve"> </w:t>
      </w:r>
      <w:ins w:id="2475" w:author="Susan Doron" w:date="2024-06-27T15:36:00Z" w16du:dateUtc="2024-06-27T12:36:00Z">
        <w:r w:rsidR="00222370">
          <w:rPr>
            <w:rFonts w:asciiTheme="majorBidi" w:hAnsiTheme="majorBidi" w:cstheme="majorBidi"/>
            <w:sz w:val="24"/>
            <w:szCs w:val="24"/>
          </w:rPr>
          <w:t>and</w:t>
        </w:r>
      </w:ins>
      <w:del w:id="2476" w:author="Susan Doron" w:date="2024-06-27T15:36:00Z" w16du:dateUtc="2024-06-27T12:36:00Z">
        <w:r w:rsidRPr="0038224D" w:rsidDel="00222370">
          <w:rPr>
            <w:rFonts w:asciiTheme="majorBidi" w:hAnsiTheme="majorBidi" w:cstheme="majorBidi"/>
            <w:sz w:val="24"/>
            <w:szCs w:val="24"/>
          </w:rPr>
          <w:delText>the</w:delText>
        </w:r>
      </w:del>
      <w:r w:rsidRPr="0038224D">
        <w:rPr>
          <w:rFonts w:asciiTheme="majorBidi" w:hAnsiTheme="majorBidi" w:cstheme="majorBidi"/>
          <w:sz w:val="24"/>
          <w:szCs w:val="24"/>
        </w:rPr>
        <w:t xml:space="preserve"> </w:t>
      </w:r>
      <w:ins w:id="2477" w:author="Susan Doron" w:date="2024-06-27T15:36:00Z" w16du:dateUtc="2024-06-27T12:36:00Z">
        <w:r w:rsidR="00222370">
          <w:rPr>
            <w:rFonts w:asciiTheme="majorBidi" w:hAnsiTheme="majorBidi" w:cstheme="majorBidi"/>
            <w:sz w:val="24"/>
            <w:szCs w:val="24"/>
          </w:rPr>
          <w:t>providing</w:t>
        </w:r>
      </w:ins>
      <w:del w:id="2478" w:author="Susan Doron" w:date="2024-06-27T15:36:00Z" w16du:dateUtc="2024-06-27T12:36:00Z">
        <w:r w:rsidR="006A78AF" w:rsidRPr="0038224D" w:rsidDel="00222370">
          <w:rPr>
            <w:rFonts w:asciiTheme="majorBidi" w:hAnsiTheme="majorBidi" w:cstheme="majorBidi"/>
            <w:sz w:val="24"/>
            <w:szCs w:val="24"/>
          </w:rPr>
          <w:delText>individual</w:delText>
        </w:r>
      </w:del>
      <w:r w:rsidRPr="0038224D">
        <w:rPr>
          <w:rFonts w:asciiTheme="majorBidi" w:hAnsiTheme="majorBidi" w:cstheme="majorBidi"/>
          <w:sz w:val="24"/>
          <w:szCs w:val="24"/>
        </w:rPr>
        <w:t xml:space="preserve"> </w:t>
      </w:r>
      <w:ins w:id="2479" w:author="Susan Doron" w:date="2024-06-27T15:36:00Z" w16du:dateUtc="2024-06-27T12:36:00Z">
        <w:r w:rsidR="00222370">
          <w:rPr>
            <w:rFonts w:asciiTheme="majorBidi" w:hAnsiTheme="majorBidi" w:cstheme="majorBidi"/>
            <w:sz w:val="24"/>
            <w:szCs w:val="24"/>
          </w:rPr>
          <w:t>the</w:t>
        </w:r>
      </w:ins>
      <w:del w:id="2480" w:author="Susan Doron" w:date="2024-06-27T15:36:00Z" w16du:dateUtc="2024-06-27T12:36:00Z">
        <w:r w:rsidRPr="0038224D" w:rsidDel="00222370">
          <w:rPr>
            <w:rFonts w:asciiTheme="majorBidi" w:hAnsiTheme="majorBidi" w:cstheme="majorBidi"/>
            <w:sz w:val="24"/>
            <w:szCs w:val="24"/>
          </w:rPr>
          <w:delText>will</w:delText>
        </w:r>
      </w:del>
      <w:r w:rsidRPr="0038224D">
        <w:rPr>
          <w:rFonts w:asciiTheme="majorBidi" w:hAnsiTheme="majorBidi" w:cstheme="majorBidi"/>
          <w:sz w:val="24"/>
          <w:szCs w:val="24"/>
        </w:rPr>
        <w:t xml:space="preserve"> </w:t>
      </w:r>
      <w:ins w:id="2481" w:author="Susan Doron" w:date="2024-06-27T15:36:00Z" w16du:dateUtc="2024-06-27T12:36:00Z">
        <w:r w:rsidR="00222370">
          <w:rPr>
            <w:rFonts w:asciiTheme="majorBidi" w:hAnsiTheme="majorBidi" w:cstheme="majorBidi"/>
            <w:sz w:val="24"/>
            <w:szCs w:val="24"/>
          </w:rPr>
          <w:t>option</w:t>
        </w:r>
      </w:ins>
      <w:del w:id="2482" w:author="Susan Doron" w:date="2024-06-27T15:36:00Z" w16du:dateUtc="2024-06-27T12:36:00Z">
        <w:r w:rsidRPr="0038224D" w:rsidDel="00222370">
          <w:rPr>
            <w:rFonts w:asciiTheme="majorBidi" w:hAnsiTheme="majorBidi" w:cstheme="majorBidi"/>
            <w:sz w:val="24"/>
            <w:szCs w:val="24"/>
          </w:rPr>
          <w:delText>need</w:delText>
        </w:r>
      </w:del>
      <w:r w:rsidRPr="0038224D">
        <w:rPr>
          <w:rFonts w:asciiTheme="majorBidi" w:hAnsiTheme="majorBidi" w:cstheme="majorBidi"/>
          <w:sz w:val="24"/>
          <w:szCs w:val="24"/>
        </w:rPr>
        <w:t xml:space="preserve"> to </w:t>
      </w:r>
      <w:del w:id="2483" w:author="Susan Doron" w:date="2024-06-27T15:36:00Z" w16du:dateUtc="2024-06-27T12:36:00Z">
        <w:r w:rsidRPr="0038224D" w:rsidDel="00222370">
          <w:rPr>
            <w:rFonts w:asciiTheme="majorBidi" w:hAnsiTheme="majorBidi" w:cstheme="majorBidi"/>
            <w:sz w:val="24"/>
            <w:szCs w:val="24"/>
          </w:rPr>
          <w:delText>sign,</w:delText>
        </w:r>
      </w:del>
      <w:ins w:id="2484" w:author="Susan Doron" w:date="2024-06-27T15:36:00Z" w16du:dateUtc="2024-06-27T12:36:00Z">
        <w:r w:rsidR="00222370">
          <w:rPr>
            <w:rFonts w:asciiTheme="majorBidi" w:hAnsiTheme="majorBidi" w:cstheme="majorBidi"/>
            <w:sz w:val="24"/>
            <w:szCs w:val="24"/>
          </w:rPr>
          <w:t>opt</w:t>
        </w:r>
      </w:ins>
      <w:del w:id="2485" w:author="Susan Doron" w:date="2024-06-27T20:34:00Z" w16du:dateUtc="2024-06-27T17:34:00Z">
        <w:r w:rsidRPr="0038224D" w:rsidDel="009E6B74">
          <w:rPr>
            <w:rFonts w:asciiTheme="majorBidi" w:hAnsiTheme="majorBidi" w:cstheme="majorBidi"/>
            <w:sz w:val="24"/>
            <w:szCs w:val="24"/>
          </w:rPr>
          <w:delText xml:space="preserve"> </w:delText>
        </w:r>
      </w:del>
      <w:ins w:id="2486" w:author="Susan Doron" w:date="2024-06-27T20:34:00Z" w16du:dateUtc="2024-06-27T17:34:00Z">
        <w:r w:rsidR="009E6B74">
          <w:rPr>
            <w:rFonts w:asciiTheme="majorBidi" w:hAnsiTheme="majorBidi" w:cstheme="majorBidi"/>
            <w:sz w:val="24"/>
            <w:szCs w:val="24"/>
          </w:rPr>
          <w:t xml:space="preserve"> </w:t>
        </w:r>
      </w:ins>
      <w:del w:id="2487" w:author="Susan Doron" w:date="2024-06-27T15:36:00Z" w16du:dateUtc="2024-06-27T12:36:00Z">
        <w:r w:rsidRPr="0038224D" w:rsidDel="00222370">
          <w:rPr>
            <w:rFonts w:asciiTheme="majorBidi" w:hAnsiTheme="majorBidi" w:cstheme="majorBidi"/>
            <w:sz w:val="24"/>
            <w:szCs w:val="24"/>
          </w:rPr>
          <w:delText xml:space="preserve">changing the text, </w:delText>
        </w:r>
        <w:r w:rsidR="003C1186" w:rsidRPr="0038224D" w:rsidDel="00222370">
          <w:rPr>
            <w:rFonts w:asciiTheme="majorBidi" w:hAnsiTheme="majorBidi" w:cstheme="majorBidi"/>
            <w:sz w:val="24"/>
            <w:szCs w:val="24"/>
          </w:rPr>
          <w:delText xml:space="preserve">and </w:delText>
        </w:r>
        <w:r w:rsidRPr="0038224D" w:rsidDel="00222370">
          <w:rPr>
            <w:rFonts w:asciiTheme="majorBidi" w:hAnsiTheme="majorBidi" w:cstheme="majorBidi"/>
            <w:sz w:val="24"/>
            <w:szCs w:val="24"/>
          </w:rPr>
          <w:delText xml:space="preserve">alternating the opting </w:delText>
        </w:r>
      </w:del>
      <w:r w:rsidRPr="0038224D">
        <w:rPr>
          <w:rFonts w:asciiTheme="majorBidi" w:hAnsiTheme="majorBidi" w:cstheme="majorBidi"/>
          <w:sz w:val="24"/>
          <w:szCs w:val="24"/>
        </w:rPr>
        <w:t xml:space="preserve">out </w:t>
      </w:r>
      <w:ins w:id="2488" w:author="Susan Doron" w:date="2024-06-27T15:36:00Z" w16du:dateUtc="2024-06-27T12:36:00Z">
        <w:r w:rsidR="00222370">
          <w:rPr>
            <w:rFonts w:asciiTheme="majorBidi" w:hAnsiTheme="majorBidi" w:cstheme="majorBidi"/>
            <w:sz w:val="24"/>
            <w:szCs w:val="24"/>
          </w:rPr>
          <w:t>or</w:t>
        </w:r>
      </w:ins>
      <w:del w:id="2489" w:author="Susan Doron" w:date="2024-06-27T15:36:00Z" w16du:dateUtc="2024-06-27T12:36:00Z">
        <w:r w:rsidRPr="0038224D" w:rsidDel="00222370">
          <w:rPr>
            <w:rFonts w:asciiTheme="majorBidi" w:hAnsiTheme="majorBidi" w:cstheme="majorBidi"/>
            <w:sz w:val="24"/>
            <w:szCs w:val="24"/>
          </w:rPr>
          <w:delText>to</w:delText>
        </w:r>
      </w:del>
      <w:r w:rsidRPr="0038224D">
        <w:rPr>
          <w:rFonts w:asciiTheme="majorBidi" w:hAnsiTheme="majorBidi" w:cstheme="majorBidi"/>
          <w:sz w:val="24"/>
          <w:szCs w:val="24"/>
        </w:rPr>
        <w:t xml:space="preserve"> </w:t>
      </w:r>
      <w:ins w:id="2490" w:author="Susan Doron" w:date="2024-06-27T15:36:00Z" w16du:dateUtc="2024-06-27T12:36:00Z">
        <w:r w:rsidR="00222370">
          <w:rPr>
            <w:rFonts w:asciiTheme="majorBidi" w:hAnsiTheme="majorBidi" w:cstheme="majorBidi"/>
            <w:sz w:val="24"/>
            <w:szCs w:val="24"/>
          </w:rPr>
          <w:t>omit</w:t>
        </w:r>
      </w:ins>
      <w:del w:id="2491" w:author="Susan Doron" w:date="2024-06-27T15:36:00Z" w16du:dateUtc="2024-06-27T12:36:00Z">
        <w:r w:rsidRPr="0038224D" w:rsidDel="00222370">
          <w:rPr>
            <w:rFonts w:asciiTheme="majorBidi" w:hAnsiTheme="majorBidi" w:cstheme="majorBidi"/>
            <w:sz w:val="24"/>
            <w:szCs w:val="24"/>
          </w:rPr>
          <w:delText>allow</w:delText>
        </w:r>
      </w:del>
      <w:r w:rsidRPr="0038224D">
        <w:rPr>
          <w:rFonts w:asciiTheme="majorBidi" w:hAnsiTheme="majorBidi" w:cstheme="majorBidi"/>
          <w:sz w:val="24"/>
          <w:szCs w:val="24"/>
        </w:rPr>
        <w:t xml:space="preserve"> </w:t>
      </w:r>
      <w:ins w:id="2492" w:author="Susan Doron" w:date="2024-06-27T15:36:00Z" w16du:dateUtc="2024-06-27T12:36:00Z">
        <w:r w:rsidR="00222370">
          <w:rPr>
            <w:rFonts w:asciiTheme="majorBidi" w:hAnsiTheme="majorBidi" w:cstheme="majorBidi"/>
            <w:sz w:val="24"/>
            <w:szCs w:val="24"/>
          </w:rPr>
          <w:t>certain</w:t>
        </w:r>
      </w:ins>
      <w:del w:id="2493" w:author="Susan Doron" w:date="2024-06-27T15:36:00Z" w16du:dateUtc="2024-06-27T12:36:00Z">
        <w:r w:rsidRPr="0038224D" w:rsidDel="00222370">
          <w:rPr>
            <w:rFonts w:asciiTheme="majorBidi" w:hAnsiTheme="majorBidi" w:cstheme="majorBidi"/>
            <w:sz w:val="24"/>
            <w:szCs w:val="24"/>
          </w:rPr>
          <w:delText>for</w:delText>
        </w:r>
      </w:del>
      <w:r w:rsidRPr="0038224D">
        <w:rPr>
          <w:rFonts w:asciiTheme="majorBidi" w:hAnsiTheme="majorBidi" w:cstheme="majorBidi"/>
          <w:sz w:val="24"/>
          <w:szCs w:val="24"/>
        </w:rPr>
        <w:t xml:space="preserve"> </w:t>
      </w:r>
      <w:ins w:id="2494" w:author="Susan Doron" w:date="2024-06-27T15:36:00Z" w16du:dateUtc="2024-06-27T12:36:00Z">
        <w:r w:rsidR="00222370">
          <w:rPr>
            <w:rFonts w:asciiTheme="majorBidi" w:hAnsiTheme="majorBidi" w:cstheme="majorBidi"/>
            <w:sz w:val="24"/>
            <w:szCs w:val="24"/>
          </w:rPr>
          <w:t>sections</w:t>
        </w:r>
      </w:ins>
      <w:del w:id="2495" w:author="Susan Doron" w:date="2024-06-27T15:36:00Z" w16du:dateUtc="2024-06-27T12:36:00Z">
        <w:r w:rsidR="004E0E10" w:rsidRPr="0038224D" w:rsidDel="00222370">
          <w:rPr>
            <w:rFonts w:asciiTheme="majorBidi" w:hAnsiTheme="majorBidi" w:cstheme="majorBidi"/>
            <w:sz w:val="24"/>
            <w:szCs w:val="24"/>
          </w:rPr>
          <w:delText>omissions</w:delText>
        </w:r>
      </w:del>
      <w:r w:rsidRPr="0038224D">
        <w:rPr>
          <w:rFonts w:asciiTheme="majorBidi" w:hAnsiTheme="majorBidi" w:cstheme="majorBidi"/>
          <w:sz w:val="24"/>
          <w:szCs w:val="24"/>
        </w:rPr>
        <w:t>.</w:t>
      </w:r>
      <w:del w:id="2496" w:author="Susan Doron" w:date="2024-06-27T15:36:00Z" w16du:dateUtc="2024-06-27T12:36:00Z">
        <w:r w:rsidRPr="0038224D" w:rsidDel="00222370">
          <w:rPr>
            <w:rFonts w:asciiTheme="majorBidi" w:hAnsiTheme="majorBidi" w:cstheme="majorBidi"/>
            <w:sz w:val="24"/>
            <w:szCs w:val="24"/>
          </w:rPr>
          <w:delText xml:space="preserve"> </w:delText>
        </w:r>
      </w:del>
      <w:ins w:id="2497" w:author="Susan Doron" w:date="2024-06-27T15:37:00Z" w16du:dateUtc="2024-06-27T12:37:00Z">
        <w:r w:rsidR="00222370">
          <w:rPr>
            <w:rFonts w:asciiTheme="majorBidi" w:hAnsiTheme="majorBidi" w:cstheme="majorBidi"/>
            <w:sz w:val="24"/>
            <w:szCs w:val="24"/>
          </w:rPr>
          <w:t xml:space="preserve"> </w:t>
        </w:r>
      </w:ins>
      <w:r w:rsidRPr="0038224D">
        <w:rPr>
          <w:rFonts w:asciiTheme="majorBidi" w:hAnsiTheme="majorBidi" w:cstheme="majorBidi"/>
          <w:sz w:val="24"/>
          <w:szCs w:val="24"/>
        </w:rPr>
        <w:t>Tax author</w:t>
      </w:r>
      <w:r w:rsidR="007705D3" w:rsidRPr="0038224D">
        <w:rPr>
          <w:rFonts w:asciiTheme="majorBidi" w:hAnsiTheme="majorBidi" w:cstheme="majorBidi"/>
          <w:sz w:val="24"/>
          <w:szCs w:val="24"/>
        </w:rPr>
        <w:t>it</w:t>
      </w:r>
      <w:r w:rsidRPr="0038224D">
        <w:rPr>
          <w:rFonts w:asciiTheme="majorBidi" w:hAnsiTheme="majorBidi" w:cstheme="majorBidi"/>
          <w:sz w:val="24"/>
          <w:szCs w:val="24"/>
        </w:rPr>
        <w:t xml:space="preserve">ies could </w:t>
      </w:r>
      <w:ins w:id="2498" w:author="Susan Doron" w:date="2024-06-27T15:38:00Z" w16du:dateUtc="2024-06-27T12:38:00Z">
        <w:r w:rsidR="00222370">
          <w:rPr>
            <w:rFonts w:asciiTheme="majorBidi" w:hAnsiTheme="majorBidi" w:cstheme="majorBidi"/>
            <w:sz w:val="24"/>
            <w:szCs w:val="24"/>
          </w:rPr>
          <w:t>gain</w:t>
        </w:r>
      </w:ins>
      <w:del w:id="2499" w:author="Susan Doron" w:date="2024-06-27T15:38:00Z" w16du:dateUtc="2024-06-27T12:38:00Z">
        <w:r w:rsidRPr="0038224D" w:rsidDel="00222370">
          <w:rPr>
            <w:rFonts w:asciiTheme="majorBidi" w:hAnsiTheme="majorBidi" w:cstheme="majorBidi"/>
            <w:sz w:val="24"/>
            <w:szCs w:val="24"/>
          </w:rPr>
          <w:delText>learn</w:delText>
        </w:r>
      </w:del>
      <w:r w:rsidRPr="0038224D">
        <w:rPr>
          <w:rFonts w:asciiTheme="majorBidi" w:hAnsiTheme="majorBidi" w:cstheme="majorBidi"/>
          <w:sz w:val="24"/>
          <w:szCs w:val="24"/>
        </w:rPr>
        <w:t xml:space="preserve"> </w:t>
      </w:r>
      <w:ins w:id="2500" w:author="Susan Doron" w:date="2024-06-27T15:38:00Z" w16du:dateUtc="2024-06-27T12:38:00Z">
        <w:r w:rsidR="00222370">
          <w:rPr>
            <w:rFonts w:asciiTheme="majorBidi" w:hAnsiTheme="majorBidi" w:cstheme="majorBidi"/>
            <w:sz w:val="24"/>
            <w:szCs w:val="24"/>
          </w:rPr>
          <w:t>insights</w:t>
        </w:r>
      </w:ins>
      <w:del w:id="2501" w:author="Susan Doron" w:date="2024-06-27T15:38:00Z" w16du:dateUtc="2024-06-27T12:38:00Z">
        <w:r w:rsidRPr="0038224D" w:rsidDel="00222370">
          <w:rPr>
            <w:rFonts w:asciiTheme="majorBidi" w:hAnsiTheme="majorBidi" w:cstheme="majorBidi"/>
            <w:sz w:val="24"/>
            <w:szCs w:val="24"/>
          </w:rPr>
          <w:delText>what</w:delText>
        </w:r>
      </w:del>
      <w:r w:rsidRPr="0038224D">
        <w:rPr>
          <w:rFonts w:asciiTheme="majorBidi" w:hAnsiTheme="majorBidi" w:cstheme="majorBidi"/>
          <w:sz w:val="24"/>
          <w:szCs w:val="24"/>
        </w:rPr>
        <w:t xml:space="preserve"> </w:t>
      </w:r>
      <w:ins w:id="2502" w:author="Susan Doron" w:date="2024-06-27T15:38:00Z" w16du:dateUtc="2024-06-27T12:38:00Z">
        <w:r w:rsidR="00222370">
          <w:rPr>
            <w:rFonts w:asciiTheme="majorBidi" w:hAnsiTheme="majorBidi" w:cstheme="majorBidi"/>
            <w:sz w:val="24"/>
            <w:szCs w:val="24"/>
          </w:rPr>
          <w:t xml:space="preserve">into effective </w:t>
        </w:r>
      </w:ins>
      <w:r w:rsidRPr="0038224D">
        <w:rPr>
          <w:rFonts w:asciiTheme="majorBidi" w:hAnsiTheme="majorBidi" w:cstheme="majorBidi"/>
          <w:sz w:val="24"/>
          <w:szCs w:val="24"/>
        </w:rPr>
        <w:t xml:space="preserve">practices </w:t>
      </w:r>
      <w:ins w:id="2503" w:author="Susan Doron" w:date="2024-06-27T15:38:00Z" w16du:dateUtc="2024-06-27T12:38:00Z">
        <w:r w:rsidR="00222370">
          <w:rPr>
            <w:rFonts w:asciiTheme="majorBidi" w:hAnsiTheme="majorBidi" w:cstheme="majorBidi"/>
            <w:sz w:val="24"/>
            <w:szCs w:val="24"/>
          </w:rPr>
          <w:t>for</w:t>
        </w:r>
      </w:ins>
      <w:del w:id="2504" w:author="Susan Doron" w:date="2024-06-27T15:38:00Z" w16du:dateUtc="2024-06-27T12:38:00Z">
        <w:r w:rsidRPr="0038224D" w:rsidDel="00222370">
          <w:rPr>
            <w:rFonts w:asciiTheme="majorBidi" w:hAnsiTheme="majorBidi" w:cstheme="majorBidi"/>
            <w:sz w:val="24"/>
            <w:szCs w:val="24"/>
          </w:rPr>
          <w:delText>have</w:delText>
        </w:r>
      </w:del>
      <w:r w:rsidRPr="0038224D">
        <w:rPr>
          <w:rFonts w:asciiTheme="majorBidi" w:hAnsiTheme="majorBidi" w:cstheme="majorBidi"/>
          <w:sz w:val="24"/>
          <w:szCs w:val="24"/>
        </w:rPr>
        <w:t xml:space="preserve"> </w:t>
      </w:r>
      <w:ins w:id="2505" w:author="Susan Doron" w:date="2024-06-27T15:38:00Z" w16du:dateUtc="2024-06-27T12:38:00Z">
        <w:r w:rsidR="00222370">
          <w:rPr>
            <w:rFonts w:asciiTheme="majorBidi" w:hAnsiTheme="majorBidi" w:cstheme="majorBidi"/>
            <w:sz w:val="24"/>
            <w:szCs w:val="24"/>
          </w:rPr>
          <w:t>promoting</w:t>
        </w:r>
      </w:ins>
      <w:del w:id="2506" w:author="Susan Doron" w:date="2024-06-27T15:38:00Z" w16du:dateUtc="2024-06-27T12:38:00Z">
        <w:r w:rsidRPr="0038224D" w:rsidDel="00222370">
          <w:rPr>
            <w:rFonts w:asciiTheme="majorBidi" w:hAnsiTheme="majorBidi" w:cstheme="majorBidi"/>
            <w:sz w:val="24"/>
            <w:szCs w:val="24"/>
          </w:rPr>
          <w:delText>worked</w:delText>
        </w:r>
      </w:del>
      <w:r w:rsidRPr="0038224D">
        <w:rPr>
          <w:rFonts w:asciiTheme="majorBidi" w:hAnsiTheme="majorBidi" w:cstheme="majorBidi"/>
          <w:sz w:val="24"/>
          <w:szCs w:val="24"/>
        </w:rPr>
        <w:t xml:space="preserve"> </w:t>
      </w:r>
      <w:ins w:id="2507" w:author="Susan Doron" w:date="2024-06-27T15:38:00Z" w16du:dateUtc="2024-06-27T12:38:00Z">
        <w:r w:rsidR="00222370">
          <w:rPr>
            <w:rFonts w:asciiTheme="majorBidi" w:hAnsiTheme="majorBidi" w:cstheme="majorBidi"/>
            <w:sz w:val="24"/>
            <w:szCs w:val="24"/>
          </w:rPr>
          <w:t>ethical</w:t>
        </w:r>
      </w:ins>
      <w:del w:id="2508" w:author="Susan Doron" w:date="2024-06-27T15:38:00Z" w16du:dateUtc="2024-06-27T12:38:00Z">
        <w:r w:rsidRPr="0038224D" w:rsidDel="00222370">
          <w:rPr>
            <w:rFonts w:asciiTheme="majorBidi" w:hAnsiTheme="majorBidi" w:cstheme="majorBidi"/>
            <w:sz w:val="24"/>
            <w:szCs w:val="24"/>
          </w:rPr>
          <w:delText>to</w:delText>
        </w:r>
      </w:del>
      <w:r w:rsidRPr="0038224D">
        <w:rPr>
          <w:rFonts w:asciiTheme="majorBidi" w:hAnsiTheme="majorBidi" w:cstheme="majorBidi"/>
          <w:sz w:val="24"/>
          <w:szCs w:val="24"/>
        </w:rPr>
        <w:t xml:space="preserve"> </w:t>
      </w:r>
      <w:ins w:id="2509" w:author="Susan Doron" w:date="2024-06-27T15:38:00Z" w16du:dateUtc="2024-06-27T12:38:00Z">
        <w:r w:rsidR="00222370">
          <w:rPr>
            <w:rFonts w:asciiTheme="majorBidi" w:hAnsiTheme="majorBidi" w:cstheme="majorBidi"/>
            <w:sz w:val="24"/>
            <w:szCs w:val="24"/>
          </w:rPr>
          <w:t>behavior</w:t>
        </w:r>
      </w:ins>
      <w:del w:id="2510" w:author="Susan Doron" w:date="2024-06-27T15:38:00Z" w16du:dateUtc="2024-06-27T12:38:00Z">
        <w:r w:rsidRPr="0038224D" w:rsidDel="00222370">
          <w:rPr>
            <w:rFonts w:asciiTheme="majorBidi" w:hAnsiTheme="majorBidi" w:cstheme="majorBidi"/>
            <w:sz w:val="24"/>
            <w:szCs w:val="24"/>
          </w:rPr>
          <w:delText>enhance</w:delText>
        </w:r>
      </w:del>
      <w:r w:rsidRPr="0038224D">
        <w:rPr>
          <w:rFonts w:asciiTheme="majorBidi" w:hAnsiTheme="majorBidi" w:cstheme="majorBidi"/>
          <w:sz w:val="24"/>
          <w:szCs w:val="24"/>
        </w:rPr>
        <w:t xml:space="preserve"> </w:t>
      </w:r>
      <w:ins w:id="2511" w:author="Susan Doron" w:date="2024-06-27T15:38:00Z" w16du:dateUtc="2024-06-27T12:38:00Z">
        <w:r w:rsidR="00222370">
          <w:rPr>
            <w:rFonts w:asciiTheme="majorBidi" w:hAnsiTheme="majorBidi" w:cstheme="majorBidi"/>
            <w:sz w:val="24"/>
            <w:szCs w:val="24"/>
          </w:rPr>
          <w:t>among</w:t>
        </w:r>
      </w:ins>
      <w:del w:id="2512" w:author="Susan Doron" w:date="2024-06-27T15:38:00Z" w16du:dateUtc="2024-06-27T12:38:00Z">
        <w:r w:rsidRPr="0038224D" w:rsidDel="00222370">
          <w:rPr>
            <w:rFonts w:asciiTheme="majorBidi" w:hAnsiTheme="majorBidi" w:cstheme="majorBidi"/>
            <w:sz w:val="24"/>
            <w:szCs w:val="24"/>
          </w:rPr>
          <w:delText>ethicality</w:delText>
        </w:r>
      </w:del>
      <w:r w:rsidRPr="0038224D">
        <w:rPr>
          <w:rFonts w:asciiTheme="majorBidi" w:hAnsiTheme="majorBidi" w:cstheme="majorBidi"/>
          <w:sz w:val="24"/>
          <w:szCs w:val="24"/>
        </w:rPr>
        <w:t xml:space="preserve"> </w:t>
      </w:r>
      <w:ins w:id="2513" w:author="Susan Doron" w:date="2024-06-27T15:38:00Z" w16du:dateUtc="2024-06-27T12:38:00Z">
        <w:r w:rsidR="00222370">
          <w:rPr>
            <w:rFonts w:asciiTheme="majorBidi" w:hAnsiTheme="majorBidi" w:cstheme="majorBidi"/>
            <w:sz w:val="24"/>
            <w:szCs w:val="24"/>
          </w:rPr>
          <w:t>individuals</w:t>
        </w:r>
      </w:ins>
      <w:del w:id="2514" w:author="Susan Doron" w:date="2024-06-27T15:38:00Z" w16du:dateUtc="2024-06-27T12:38:00Z">
        <w:r w:rsidRPr="0038224D" w:rsidDel="00222370">
          <w:rPr>
            <w:rFonts w:asciiTheme="majorBidi" w:hAnsiTheme="majorBidi" w:cstheme="majorBidi"/>
            <w:sz w:val="24"/>
            <w:szCs w:val="24"/>
          </w:rPr>
          <w:delText>for</w:delText>
        </w:r>
      </w:del>
      <w:r w:rsidRPr="0038224D">
        <w:rPr>
          <w:rFonts w:asciiTheme="majorBidi" w:hAnsiTheme="majorBidi" w:cstheme="majorBidi"/>
          <w:sz w:val="24"/>
          <w:szCs w:val="24"/>
        </w:rPr>
        <w:t xml:space="preserve"> </w:t>
      </w:r>
      <w:del w:id="2515" w:author="Susan Doron" w:date="2024-06-27T15:38:00Z" w16du:dateUtc="2024-06-27T12:38:00Z">
        <w:r w:rsidRPr="0038224D" w:rsidDel="00222370">
          <w:rPr>
            <w:rFonts w:asciiTheme="majorBidi" w:hAnsiTheme="majorBidi" w:cstheme="majorBidi"/>
            <w:sz w:val="24"/>
            <w:szCs w:val="24"/>
          </w:rPr>
          <w:delText xml:space="preserve">people </w:delText>
        </w:r>
      </w:del>
      <w:r w:rsidRPr="0038224D">
        <w:rPr>
          <w:rFonts w:asciiTheme="majorBidi" w:hAnsiTheme="majorBidi" w:cstheme="majorBidi"/>
          <w:sz w:val="24"/>
          <w:szCs w:val="24"/>
        </w:rPr>
        <w:t xml:space="preserve">who share </w:t>
      </w:r>
      <w:ins w:id="2516" w:author="Susan Doron" w:date="2024-06-27T15:38:00Z" w16du:dateUtc="2024-06-27T12:38:00Z">
        <w:r w:rsidR="00222370">
          <w:rPr>
            <w:rFonts w:asciiTheme="majorBidi" w:hAnsiTheme="majorBidi" w:cstheme="majorBidi"/>
            <w:sz w:val="24"/>
            <w:szCs w:val="24"/>
          </w:rPr>
          <w:t>similar</w:t>
        </w:r>
      </w:ins>
      <w:del w:id="2517" w:author="Susan Doron" w:date="2024-06-27T15:38:00Z" w16du:dateUtc="2024-06-27T12:38:00Z">
        <w:r w:rsidRPr="0038224D" w:rsidDel="00222370">
          <w:rPr>
            <w:rFonts w:asciiTheme="majorBidi" w:hAnsiTheme="majorBidi" w:cstheme="majorBidi"/>
            <w:sz w:val="24"/>
            <w:szCs w:val="24"/>
          </w:rPr>
          <w:delText>the</w:delText>
        </w:r>
      </w:del>
      <w:r w:rsidRPr="0038224D">
        <w:rPr>
          <w:rFonts w:asciiTheme="majorBidi" w:hAnsiTheme="majorBidi" w:cstheme="majorBidi"/>
          <w:sz w:val="24"/>
          <w:szCs w:val="24"/>
        </w:rPr>
        <w:t xml:space="preserve"> </w:t>
      </w:r>
      <w:del w:id="2518" w:author="Susan Doron" w:date="2024-06-27T15:38:00Z" w16du:dateUtc="2024-06-27T12:38:00Z">
        <w:r w:rsidRPr="0038224D" w:rsidDel="00222370">
          <w:rPr>
            <w:rFonts w:asciiTheme="majorBidi" w:hAnsiTheme="majorBidi" w:cstheme="majorBidi"/>
            <w:sz w:val="24"/>
            <w:szCs w:val="24"/>
          </w:rPr>
          <w:delText xml:space="preserve">same </w:delText>
        </w:r>
      </w:del>
      <w:r w:rsidRPr="0038224D">
        <w:rPr>
          <w:rFonts w:asciiTheme="majorBidi" w:hAnsiTheme="majorBidi" w:cstheme="majorBidi"/>
          <w:sz w:val="24"/>
          <w:szCs w:val="24"/>
        </w:rPr>
        <w:t>characteristics</w:t>
      </w:r>
      <w:del w:id="2519" w:author="Susan Doron" w:date="2024-06-27T15:38:00Z" w16du:dateUtc="2024-06-27T12:38:00Z">
        <w:r w:rsidRPr="0038224D" w:rsidDel="00222370">
          <w:rPr>
            <w:rFonts w:asciiTheme="majorBidi" w:hAnsiTheme="majorBidi" w:cstheme="majorBidi"/>
            <w:sz w:val="24"/>
            <w:szCs w:val="24"/>
          </w:rPr>
          <w:delText xml:space="preserve"> as the individual</w:delText>
        </w:r>
      </w:del>
      <w:r w:rsidRPr="0038224D">
        <w:rPr>
          <w:rFonts w:asciiTheme="majorBidi" w:hAnsiTheme="majorBidi" w:cstheme="majorBidi"/>
          <w:sz w:val="24"/>
          <w:szCs w:val="24"/>
        </w:rPr>
        <w:t xml:space="preserve">. </w:t>
      </w:r>
      <w:ins w:id="2520" w:author="Susan Doron" w:date="2024-06-27T15:37:00Z" w16du:dateUtc="2024-06-27T12:37:00Z">
        <w:r w:rsidR="00222370">
          <w:rPr>
            <w:rFonts w:asciiTheme="majorBidi" w:hAnsiTheme="majorBidi" w:cstheme="majorBidi"/>
            <w:sz w:val="24"/>
            <w:szCs w:val="24"/>
          </w:rPr>
          <w:t>As</w:t>
        </w:r>
      </w:ins>
      <w:del w:id="2521" w:author="Susan Doron" w:date="2024-06-27T15:37:00Z" w16du:dateUtc="2024-06-27T12:37:00Z">
        <w:r w:rsidRPr="0038224D" w:rsidDel="00222370">
          <w:rPr>
            <w:rFonts w:asciiTheme="majorBidi" w:hAnsiTheme="majorBidi" w:cstheme="majorBidi"/>
            <w:sz w:val="24"/>
            <w:szCs w:val="24"/>
          </w:rPr>
          <w:delText>When</w:delText>
        </w:r>
      </w:del>
      <w:r w:rsidRPr="0038224D">
        <w:rPr>
          <w:rFonts w:asciiTheme="majorBidi" w:hAnsiTheme="majorBidi" w:cstheme="majorBidi"/>
          <w:sz w:val="24"/>
          <w:szCs w:val="24"/>
        </w:rPr>
        <w:t xml:space="preserve"> </w:t>
      </w:r>
      <w:ins w:id="2522" w:author="Susan Doron" w:date="2024-06-27T15:37:00Z" w16du:dateUtc="2024-06-27T12:37:00Z">
        <w:r w:rsidR="00222370">
          <w:rPr>
            <w:rFonts w:asciiTheme="majorBidi" w:hAnsiTheme="majorBidi" w:cstheme="majorBidi"/>
            <w:sz w:val="24"/>
            <w:szCs w:val="24"/>
          </w:rPr>
          <w:t>people</w:t>
        </w:r>
      </w:ins>
      <w:del w:id="2523" w:author="Susan Doron" w:date="2024-06-27T15:37:00Z" w16du:dateUtc="2024-06-27T12:37:00Z">
        <w:r w:rsidRPr="0038224D" w:rsidDel="00222370">
          <w:rPr>
            <w:rFonts w:asciiTheme="majorBidi" w:hAnsiTheme="majorBidi" w:cstheme="majorBidi"/>
            <w:sz w:val="24"/>
            <w:szCs w:val="24"/>
          </w:rPr>
          <w:delText>more</w:delText>
        </w:r>
      </w:del>
      <w:r w:rsidRPr="0038224D">
        <w:rPr>
          <w:rFonts w:asciiTheme="majorBidi" w:hAnsiTheme="majorBidi" w:cstheme="majorBidi"/>
          <w:sz w:val="24"/>
          <w:szCs w:val="24"/>
        </w:rPr>
        <w:t xml:space="preserve"> </w:t>
      </w:r>
      <w:ins w:id="2524" w:author="Susan Doron" w:date="2024-06-27T15:37:00Z" w16du:dateUtc="2024-06-27T12:37:00Z">
        <w:r w:rsidR="00222370">
          <w:rPr>
            <w:rFonts w:asciiTheme="majorBidi" w:hAnsiTheme="majorBidi" w:cstheme="majorBidi"/>
            <w:sz w:val="24"/>
            <w:szCs w:val="24"/>
          </w:rPr>
          <w:t>increasingly</w:t>
        </w:r>
      </w:ins>
      <w:del w:id="2525" w:author="Susan Doron" w:date="2024-06-27T15:37:00Z" w16du:dateUtc="2024-06-27T12:37:00Z">
        <w:r w:rsidRPr="0038224D" w:rsidDel="00222370">
          <w:rPr>
            <w:rFonts w:asciiTheme="majorBidi" w:hAnsiTheme="majorBidi" w:cstheme="majorBidi"/>
            <w:sz w:val="24"/>
            <w:szCs w:val="24"/>
          </w:rPr>
          <w:delText>and</w:delText>
        </w:r>
      </w:del>
      <w:r w:rsidRPr="0038224D">
        <w:rPr>
          <w:rFonts w:asciiTheme="majorBidi" w:hAnsiTheme="majorBidi" w:cstheme="majorBidi"/>
          <w:sz w:val="24"/>
          <w:szCs w:val="24"/>
        </w:rPr>
        <w:t xml:space="preserve"> </w:t>
      </w:r>
      <w:ins w:id="2526" w:author="Susan Doron" w:date="2024-06-27T15:37:00Z" w16du:dateUtc="2024-06-27T12:37:00Z">
        <w:r w:rsidR="00222370">
          <w:rPr>
            <w:rFonts w:asciiTheme="majorBidi" w:hAnsiTheme="majorBidi" w:cstheme="majorBidi"/>
            <w:sz w:val="24"/>
            <w:szCs w:val="24"/>
          </w:rPr>
          <w:t>interact</w:t>
        </w:r>
      </w:ins>
      <w:del w:id="2527" w:author="Susan Doron" w:date="2024-06-27T15:37:00Z" w16du:dateUtc="2024-06-27T12:37:00Z">
        <w:r w:rsidRPr="0038224D" w:rsidDel="00222370">
          <w:rPr>
            <w:rFonts w:asciiTheme="majorBidi" w:hAnsiTheme="majorBidi" w:cstheme="majorBidi"/>
            <w:sz w:val="24"/>
            <w:szCs w:val="24"/>
          </w:rPr>
          <w:delText>more</w:delText>
        </w:r>
      </w:del>
      <w:r w:rsidRPr="0038224D">
        <w:rPr>
          <w:rFonts w:asciiTheme="majorBidi" w:hAnsiTheme="majorBidi" w:cstheme="majorBidi"/>
          <w:sz w:val="24"/>
          <w:szCs w:val="24"/>
        </w:rPr>
        <w:t xml:space="preserve"> </w:t>
      </w:r>
      <w:del w:id="2528" w:author="Susan Doron" w:date="2024-06-27T15:37:00Z" w16du:dateUtc="2024-06-27T12:37:00Z">
        <w:r w:rsidRPr="0038224D" w:rsidDel="00222370">
          <w:rPr>
            <w:rFonts w:asciiTheme="majorBidi" w:hAnsiTheme="majorBidi" w:cstheme="majorBidi"/>
            <w:sz w:val="24"/>
            <w:szCs w:val="24"/>
          </w:rPr>
          <w:delText xml:space="preserve">of the </w:delText>
        </w:r>
        <w:r w:rsidR="00630F14" w:rsidRPr="0038224D" w:rsidDel="00222370">
          <w:rPr>
            <w:rFonts w:asciiTheme="majorBidi" w:hAnsiTheme="majorBidi" w:cstheme="majorBidi"/>
            <w:sz w:val="24"/>
            <w:szCs w:val="24"/>
          </w:rPr>
          <w:delText>individual</w:delText>
        </w:r>
        <w:r w:rsidRPr="0038224D" w:rsidDel="00222370">
          <w:rPr>
            <w:rFonts w:asciiTheme="majorBidi" w:hAnsiTheme="majorBidi" w:cstheme="majorBidi"/>
            <w:sz w:val="24"/>
            <w:szCs w:val="24"/>
          </w:rPr>
          <w:delText xml:space="preserve"> interaction </w:delText>
        </w:r>
      </w:del>
      <w:r w:rsidRPr="0038224D">
        <w:rPr>
          <w:rFonts w:asciiTheme="majorBidi" w:hAnsiTheme="majorBidi" w:cstheme="majorBidi"/>
          <w:sz w:val="24"/>
          <w:szCs w:val="24"/>
        </w:rPr>
        <w:t xml:space="preserve">with the government </w:t>
      </w:r>
      <w:del w:id="2529" w:author="Susan Doron" w:date="2024-06-27T15:37:00Z" w16du:dateUtc="2024-06-27T12:37:00Z">
        <w:r w:rsidRPr="0038224D" w:rsidDel="00222370">
          <w:rPr>
            <w:rFonts w:asciiTheme="majorBidi" w:hAnsiTheme="majorBidi" w:cstheme="majorBidi"/>
            <w:sz w:val="24"/>
            <w:szCs w:val="24"/>
          </w:rPr>
          <w:delText xml:space="preserve">is </w:delText>
        </w:r>
      </w:del>
      <w:r w:rsidRPr="0038224D">
        <w:rPr>
          <w:rFonts w:asciiTheme="majorBidi" w:hAnsiTheme="majorBidi" w:cstheme="majorBidi"/>
          <w:sz w:val="24"/>
          <w:szCs w:val="24"/>
        </w:rPr>
        <w:t xml:space="preserve">through </w:t>
      </w:r>
      <w:del w:id="2530" w:author="Susan Doron" w:date="2024-06-27T15:37:00Z" w16du:dateUtc="2024-06-27T12:37:00Z">
        <w:r w:rsidRPr="0038224D" w:rsidDel="00222370">
          <w:rPr>
            <w:rFonts w:asciiTheme="majorBidi" w:hAnsiTheme="majorBidi" w:cstheme="majorBidi"/>
            <w:sz w:val="24"/>
            <w:szCs w:val="24"/>
          </w:rPr>
          <w:delText xml:space="preserve">the </w:delText>
        </w:r>
      </w:del>
      <w:r w:rsidR="00F70AE2" w:rsidRPr="0038224D">
        <w:rPr>
          <w:rFonts w:asciiTheme="majorBidi" w:hAnsiTheme="majorBidi" w:cstheme="majorBidi"/>
          <w:sz w:val="24"/>
          <w:szCs w:val="24"/>
        </w:rPr>
        <w:t xml:space="preserve">digital </w:t>
      </w:r>
      <w:del w:id="2531" w:author="Susan Doron" w:date="2024-06-27T15:37:00Z" w16du:dateUtc="2024-06-27T12:37:00Z">
        <w:r w:rsidR="0068580C" w:rsidRPr="0038224D" w:rsidDel="00222370">
          <w:rPr>
            <w:rFonts w:asciiTheme="majorBidi" w:hAnsiTheme="majorBidi" w:cstheme="majorBidi"/>
            <w:sz w:val="24"/>
            <w:szCs w:val="24"/>
          </w:rPr>
          <w:delText>platform</w:delText>
        </w:r>
      </w:del>
      <w:ins w:id="2532" w:author="Susan Doron" w:date="2024-06-27T15:37:00Z" w16du:dateUtc="2024-06-27T12:37:00Z">
        <w:r w:rsidR="00222370">
          <w:rPr>
            <w:rFonts w:asciiTheme="majorBidi" w:hAnsiTheme="majorBidi" w:cstheme="majorBidi"/>
            <w:sz w:val="24"/>
            <w:szCs w:val="24"/>
          </w:rPr>
          <w:t>platforms,</w:t>
        </w:r>
      </w:ins>
      <w:r w:rsidR="00F70AE2" w:rsidRPr="0038224D">
        <w:rPr>
          <w:rFonts w:asciiTheme="majorBidi" w:hAnsiTheme="majorBidi" w:cstheme="majorBidi"/>
          <w:sz w:val="24"/>
          <w:szCs w:val="24"/>
        </w:rPr>
        <w:t xml:space="preserve"> </w:t>
      </w:r>
      <w:r w:rsidR="00630F14" w:rsidRPr="0038224D">
        <w:rPr>
          <w:rFonts w:asciiTheme="majorBidi" w:hAnsiTheme="majorBidi" w:cstheme="majorBidi"/>
          <w:sz w:val="24"/>
          <w:szCs w:val="24"/>
        </w:rPr>
        <w:t>personalization</w:t>
      </w:r>
      <w:r w:rsidR="00F70AE2" w:rsidRPr="0038224D">
        <w:rPr>
          <w:rFonts w:asciiTheme="majorBidi" w:hAnsiTheme="majorBidi" w:cstheme="majorBidi"/>
          <w:sz w:val="24"/>
          <w:szCs w:val="24"/>
        </w:rPr>
        <w:t xml:space="preserve"> </w:t>
      </w:r>
      <w:ins w:id="2533" w:author="Susan Doron" w:date="2024-06-27T15:37:00Z" w16du:dateUtc="2024-06-27T12:37:00Z">
        <w:r w:rsidR="00222370">
          <w:rPr>
            <w:rFonts w:asciiTheme="majorBidi" w:hAnsiTheme="majorBidi" w:cstheme="majorBidi"/>
            <w:sz w:val="24"/>
            <w:szCs w:val="24"/>
          </w:rPr>
          <w:t>should</w:t>
        </w:r>
      </w:ins>
      <w:del w:id="2534" w:author="Susan Doron" w:date="2024-06-27T15:37:00Z" w16du:dateUtc="2024-06-27T12:37:00Z">
        <w:r w:rsidR="00F70AE2" w:rsidRPr="0038224D" w:rsidDel="00222370">
          <w:rPr>
            <w:rFonts w:asciiTheme="majorBidi" w:hAnsiTheme="majorBidi" w:cstheme="majorBidi"/>
            <w:sz w:val="24"/>
            <w:szCs w:val="24"/>
          </w:rPr>
          <w:delText>which</w:delText>
        </w:r>
      </w:del>
      <w:r w:rsidR="00F70AE2" w:rsidRPr="0038224D">
        <w:rPr>
          <w:rFonts w:asciiTheme="majorBidi" w:hAnsiTheme="majorBidi" w:cstheme="majorBidi"/>
          <w:sz w:val="24"/>
          <w:szCs w:val="24"/>
        </w:rPr>
        <w:t xml:space="preserve"> </w:t>
      </w:r>
      <w:ins w:id="2535" w:author="Susan Doron" w:date="2024-06-27T15:37:00Z" w16du:dateUtc="2024-06-27T12:37:00Z">
        <w:r w:rsidR="00222370">
          <w:rPr>
            <w:rFonts w:asciiTheme="majorBidi" w:hAnsiTheme="majorBidi" w:cstheme="majorBidi"/>
            <w:sz w:val="24"/>
            <w:szCs w:val="24"/>
          </w:rPr>
          <w:t>aim</w:t>
        </w:r>
      </w:ins>
      <w:del w:id="2536" w:author="Susan Doron" w:date="2024-06-27T15:37:00Z" w16du:dateUtc="2024-06-27T12:37:00Z">
        <w:r w:rsidR="00F70AE2" w:rsidRPr="0038224D" w:rsidDel="00222370">
          <w:rPr>
            <w:rFonts w:asciiTheme="majorBidi" w:hAnsiTheme="majorBidi" w:cstheme="majorBidi"/>
            <w:sz w:val="24"/>
            <w:szCs w:val="24"/>
          </w:rPr>
          <w:delText>will</w:delText>
        </w:r>
      </w:del>
      <w:r w:rsidR="00F70AE2" w:rsidRPr="0038224D">
        <w:rPr>
          <w:rFonts w:asciiTheme="majorBidi" w:hAnsiTheme="majorBidi" w:cstheme="majorBidi"/>
          <w:sz w:val="24"/>
          <w:szCs w:val="24"/>
        </w:rPr>
        <w:t xml:space="preserve"> </w:t>
      </w:r>
      <w:ins w:id="2537" w:author="Susan Doron" w:date="2024-06-27T15:37:00Z" w16du:dateUtc="2024-06-27T12:37:00Z">
        <w:r w:rsidR="00222370">
          <w:rPr>
            <w:rFonts w:asciiTheme="majorBidi" w:hAnsiTheme="majorBidi" w:cstheme="majorBidi"/>
            <w:sz w:val="24"/>
            <w:szCs w:val="24"/>
          </w:rPr>
          <w:t>to</w:t>
        </w:r>
      </w:ins>
      <w:del w:id="2538" w:author="Susan Doron" w:date="2024-06-27T15:37:00Z" w16du:dateUtc="2024-06-27T12:37:00Z">
        <w:r w:rsidR="00F70AE2" w:rsidRPr="0038224D" w:rsidDel="00222370">
          <w:rPr>
            <w:rFonts w:asciiTheme="majorBidi" w:hAnsiTheme="majorBidi" w:cstheme="majorBidi"/>
            <w:sz w:val="24"/>
            <w:szCs w:val="24"/>
          </w:rPr>
          <w:delText>focus</w:delText>
        </w:r>
      </w:del>
      <w:r w:rsidR="00F70AE2" w:rsidRPr="0038224D">
        <w:rPr>
          <w:rFonts w:asciiTheme="majorBidi" w:hAnsiTheme="majorBidi" w:cstheme="majorBidi"/>
          <w:sz w:val="24"/>
          <w:szCs w:val="24"/>
        </w:rPr>
        <w:t xml:space="preserve"> </w:t>
      </w:r>
      <w:ins w:id="2539" w:author="Susan Doron" w:date="2024-06-27T15:37:00Z" w16du:dateUtc="2024-06-27T12:37:00Z">
        <w:r w:rsidR="00222370">
          <w:rPr>
            <w:rFonts w:asciiTheme="majorBidi" w:hAnsiTheme="majorBidi" w:cstheme="majorBidi"/>
            <w:sz w:val="24"/>
            <w:szCs w:val="24"/>
          </w:rPr>
          <w:t>enhance</w:t>
        </w:r>
      </w:ins>
      <w:del w:id="2540" w:author="Susan Doron" w:date="2024-06-27T15:37:00Z" w16du:dateUtc="2024-06-27T12:37:00Z">
        <w:r w:rsidR="00F70AE2" w:rsidRPr="0038224D" w:rsidDel="00222370">
          <w:rPr>
            <w:rFonts w:asciiTheme="majorBidi" w:hAnsiTheme="majorBidi" w:cstheme="majorBidi"/>
            <w:sz w:val="24"/>
            <w:szCs w:val="24"/>
          </w:rPr>
          <w:delText>on</w:delText>
        </w:r>
      </w:del>
      <w:r w:rsidR="00F70AE2" w:rsidRPr="0038224D">
        <w:rPr>
          <w:rFonts w:asciiTheme="majorBidi" w:hAnsiTheme="majorBidi" w:cstheme="majorBidi"/>
          <w:sz w:val="24"/>
          <w:szCs w:val="24"/>
        </w:rPr>
        <w:t xml:space="preserve"> </w:t>
      </w:r>
      <w:ins w:id="2541" w:author="Susan Doron" w:date="2024-06-27T15:37:00Z" w16du:dateUtc="2024-06-27T12:37:00Z">
        <w:r w:rsidR="00222370">
          <w:rPr>
            <w:rFonts w:asciiTheme="majorBidi" w:hAnsiTheme="majorBidi" w:cstheme="majorBidi"/>
            <w:sz w:val="24"/>
            <w:szCs w:val="24"/>
          </w:rPr>
          <w:t>ethical</w:t>
        </w:r>
      </w:ins>
      <w:del w:id="2542" w:author="Susan Doron" w:date="2024-06-27T15:37:00Z" w16du:dateUtc="2024-06-27T12:37:00Z">
        <w:r w:rsidR="00F70AE2" w:rsidRPr="0038224D" w:rsidDel="00222370">
          <w:rPr>
            <w:rFonts w:asciiTheme="majorBidi" w:hAnsiTheme="majorBidi" w:cstheme="majorBidi"/>
            <w:sz w:val="24"/>
            <w:szCs w:val="24"/>
          </w:rPr>
          <w:delText>enhancing</w:delText>
        </w:r>
      </w:del>
      <w:r w:rsidR="00F70AE2" w:rsidRPr="0038224D">
        <w:rPr>
          <w:rFonts w:asciiTheme="majorBidi" w:hAnsiTheme="majorBidi" w:cstheme="majorBidi"/>
          <w:sz w:val="24"/>
          <w:szCs w:val="24"/>
        </w:rPr>
        <w:t xml:space="preserve"> </w:t>
      </w:r>
      <w:ins w:id="2543" w:author="Susan Doron" w:date="2024-06-27T15:37:00Z" w16du:dateUtc="2024-06-27T12:37:00Z">
        <w:r w:rsidR="00222370">
          <w:rPr>
            <w:rFonts w:asciiTheme="majorBidi" w:hAnsiTheme="majorBidi" w:cstheme="majorBidi"/>
            <w:sz w:val="24"/>
            <w:szCs w:val="24"/>
          </w:rPr>
          <w:t>standards</w:t>
        </w:r>
      </w:ins>
      <w:del w:id="2544" w:author="Susan Doron" w:date="2024-06-27T15:37:00Z" w16du:dateUtc="2024-06-27T12:37:00Z">
        <w:r w:rsidR="00F70AE2" w:rsidRPr="0038224D" w:rsidDel="00222370">
          <w:rPr>
            <w:rFonts w:asciiTheme="majorBidi" w:hAnsiTheme="majorBidi" w:cstheme="majorBidi"/>
            <w:sz w:val="24"/>
            <w:szCs w:val="24"/>
          </w:rPr>
          <w:delText>ethicality</w:delText>
        </w:r>
      </w:del>
      <w:r w:rsidR="00F70AE2" w:rsidRPr="0038224D">
        <w:rPr>
          <w:rFonts w:asciiTheme="majorBidi" w:hAnsiTheme="majorBidi" w:cstheme="majorBidi"/>
          <w:sz w:val="24"/>
          <w:szCs w:val="24"/>
        </w:rPr>
        <w:t xml:space="preserve"> rather </w:t>
      </w:r>
      <w:r w:rsidR="007705D3" w:rsidRPr="0038224D">
        <w:rPr>
          <w:rFonts w:asciiTheme="majorBidi" w:hAnsiTheme="majorBidi" w:cstheme="majorBidi"/>
          <w:sz w:val="24"/>
          <w:szCs w:val="24"/>
        </w:rPr>
        <w:t xml:space="preserve">than </w:t>
      </w:r>
      <w:ins w:id="2545" w:author="Susan Doron" w:date="2024-06-27T15:37:00Z" w16du:dateUtc="2024-06-27T12:37:00Z">
        <w:r w:rsidR="00222370">
          <w:rPr>
            <w:rFonts w:asciiTheme="majorBidi" w:hAnsiTheme="majorBidi" w:cstheme="majorBidi"/>
            <w:sz w:val="24"/>
            <w:szCs w:val="24"/>
          </w:rPr>
          <w:t>simply</w:t>
        </w:r>
      </w:ins>
      <w:del w:id="2546" w:author="Susan Doron" w:date="2024-06-27T15:37:00Z" w16du:dateUtc="2024-06-27T12:37:00Z">
        <w:r w:rsidR="00220381" w:rsidRPr="0038224D" w:rsidDel="00222370">
          <w:rPr>
            <w:rFonts w:asciiTheme="majorBidi" w:hAnsiTheme="majorBidi" w:cstheme="majorBidi"/>
            <w:sz w:val="24"/>
            <w:szCs w:val="24"/>
          </w:rPr>
          <w:delText>attempting</w:delText>
        </w:r>
      </w:del>
      <w:r w:rsidR="00220381" w:rsidRPr="0038224D">
        <w:rPr>
          <w:rFonts w:asciiTheme="majorBidi" w:hAnsiTheme="majorBidi" w:cstheme="majorBidi"/>
          <w:sz w:val="24"/>
          <w:szCs w:val="24"/>
        </w:rPr>
        <w:t xml:space="preserve"> </w:t>
      </w:r>
      <w:ins w:id="2547" w:author="Susan Doron" w:date="2024-06-27T15:37:00Z" w16du:dateUtc="2024-06-27T12:37:00Z">
        <w:r w:rsidR="00222370">
          <w:rPr>
            <w:rFonts w:asciiTheme="majorBidi" w:hAnsiTheme="majorBidi" w:cstheme="majorBidi"/>
            <w:sz w:val="24"/>
            <w:szCs w:val="24"/>
          </w:rPr>
          <w:t>learning</w:t>
        </w:r>
      </w:ins>
      <w:del w:id="2548" w:author="Susan Doron" w:date="2024-06-27T15:37:00Z" w16du:dateUtc="2024-06-27T12:37:00Z">
        <w:r w:rsidR="00220381" w:rsidRPr="0038224D" w:rsidDel="00222370">
          <w:rPr>
            <w:rFonts w:asciiTheme="majorBidi" w:hAnsiTheme="majorBidi" w:cstheme="majorBidi"/>
            <w:sz w:val="24"/>
            <w:szCs w:val="24"/>
          </w:rPr>
          <w:delText>to</w:delText>
        </w:r>
      </w:del>
      <w:r w:rsidR="00220381" w:rsidRPr="0038224D">
        <w:rPr>
          <w:rFonts w:asciiTheme="majorBidi" w:hAnsiTheme="majorBidi" w:cstheme="majorBidi"/>
          <w:sz w:val="24"/>
          <w:szCs w:val="24"/>
        </w:rPr>
        <w:t xml:space="preserve"> </w:t>
      </w:r>
      <w:del w:id="2549" w:author="Susan Doron" w:date="2024-06-27T15:37:00Z" w16du:dateUtc="2024-06-27T12:37:00Z">
        <w:r w:rsidR="00220381" w:rsidRPr="0038224D" w:rsidDel="00222370">
          <w:rPr>
            <w:rFonts w:asciiTheme="majorBidi" w:hAnsiTheme="majorBidi" w:cstheme="majorBidi"/>
            <w:sz w:val="24"/>
            <w:szCs w:val="24"/>
          </w:rPr>
          <w:delText xml:space="preserve">learn </w:delText>
        </w:r>
      </w:del>
      <w:r w:rsidR="00220381" w:rsidRPr="0038224D">
        <w:rPr>
          <w:rFonts w:asciiTheme="majorBidi" w:hAnsiTheme="majorBidi" w:cstheme="majorBidi"/>
          <w:sz w:val="24"/>
          <w:szCs w:val="24"/>
        </w:rPr>
        <w:t xml:space="preserve">their preferences and </w:t>
      </w:r>
      <w:ins w:id="2550" w:author="Susan Doron" w:date="2024-06-27T15:37:00Z" w16du:dateUtc="2024-06-27T12:37:00Z">
        <w:r w:rsidR="00222370">
          <w:rPr>
            <w:rFonts w:asciiTheme="majorBidi" w:hAnsiTheme="majorBidi" w:cstheme="majorBidi"/>
            <w:sz w:val="24"/>
            <w:szCs w:val="24"/>
          </w:rPr>
          <w:t>establishing</w:t>
        </w:r>
      </w:ins>
      <w:del w:id="2551" w:author="Susan Doron" w:date="2024-06-27T15:37:00Z" w16du:dateUtc="2024-06-27T12:37:00Z">
        <w:r w:rsidR="00220381" w:rsidRPr="0038224D" w:rsidDel="00222370">
          <w:rPr>
            <w:rFonts w:asciiTheme="majorBidi" w:hAnsiTheme="majorBidi" w:cstheme="majorBidi"/>
            <w:sz w:val="24"/>
            <w:szCs w:val="24"/>
          </w:rPr>
          <w:delText>create</w:delText>
        </w:r>
      </w:del>
      <w:r w:rsidR="00220381" w:rsidRPr="0038224D">
        <w:rPr>
          <w:rFonts w:asciiTheme="majorBidi" w:hAnsiTheme="majorBidi" w:cstheme="majorBidi"/>
          <w:sz w:val="24"/>
          <w:szCs w:val="24"/>
        </w:rPr>
        <w:t xml:space="preserve"> a </w:t>
      </w:r>
      <w:del w:id="2552" w:author="Susan Doron" w:date="2024-06-27T15:37:00Z" w16du:dateUtc="2024-06-27T12:37:00Z">
        <w:r w:rsidR="00220381" w:rsidRPr="0038224D" w:rsidDel="00222370">
          <w:rPr>
            <w:rFonts w:asciiTheme="majorBidi" w:hAnsiTheme="majorBidi" w:cstheme="majorBidi"/>
            <w:sz w:val="24"/>
            <w:szCs w:val="24"/>
          </w:rPr>
          <w:delText xml:space="preserve">suitable </w:delText>
        </w:r>
      </w:del>
      <w:r w:rsidR="00220381" w:rsidRPr="0038224D">
        <w:rPr>
          <w:rFonts w:asciiTheme="majorBidi" w:hAnsiTheme="majorBidi" w:cstheme="majorBidi"/>
          <w:sz w:val="24"/>
          <w:szCs w:val="24"/>
        </w:rPr>
        <w:t>legal framework</w:t>
      </w:r>
      <w:ins w:id="2553" w:author="Susan Doron" w:date="2024-06-27T15:37:00Z" w16du:dateUtc="2024-06-27T12:37:00Z">
        <w:r w:rsidR="00222370">
          <w:rPr>
            <w:rFonts w:asciiTheme="majorBidi" w:hAnsiTheme="majorBidi" w:cstheme="majorBidi"/>
            <w:sz w:val="24"/>
            <w:szCs w:val="24"/>
          </w:rPr>
          <w:t xml:space="preserve"> based on that</w:t>
        </w:r>
      </w:ins>
      <w:r w:rsidR="00220381" w:rsidRPr="0038224D">
        <w:rPr>
          <w:rFonts w:asciiTheme="majorBidi" w:hAnsiTheme="majorBidi" w:cstheme="majorBidi"/>
          <w:sz w:val="24"/>
          <w:szCs w:val="24"/>
        </w:rPr>
        <w:t xml:space="preserve">. </w:t>
      </w:r>
    </w:p>
    <w:p w14:paraId="1AC7FB2C" w14:textId="716C29EC" w:rsidR="00644082" w:rsidRPr="003A0E73" w:rsidRDefault="002578C2" w:rsidP="0038224D">
      <w:pPr>
        <w:spacing w:line="240" w:lineRule="auto"/>
        <w:jc w:val="both"/>
        <w:rPr>
          <w:rFonts w:asciiTheme="majorBidi" w:hAnsiTheme="majorBidi" w:cstheme="majorBidi"/>
          <w:color w:val="2F5496" w:themeColor="accent1" w:themeShade="BF"/>
          <w:sz w:val="24"/>
          <w:szCs w:val="24"/>
          <w:rPrChange w:id="2554" w:author="Susan Doron" w:date="2024-06-27T21:24:00Z" w16du:dateUtc="2024-06-27T18:24:00Z">
            <w:rPr>
              <w:rFonts w:asciiTheme="majorBidi" w:hAnsiTheme="majorBidi" w:cstheme="majorBidi"/>
              <w:b/>
              <w:bCs/>
              <w:color w:val="4472C4" w:themeColor="accent1"/>
              <w:sz w:val="24"/>
              <w:szCs w:val="24"/>
            </w:rPr>
          </w:rPrChange>
        </w:rPr>
      </w:pPr>
      <w:r w:rsidRPr="003A0E73">
        <w:rPr>
          <w:rFonts w:asciiTheme="majorBidi" w:hAnsiTheme="majorBidi" w:cstheme="majorBidi"/>
          <w:color w:val="2F5496" w:themeColor="accent1" w:themeShade="BF"/>
          <w:sz w:val="24"/>
          <w:szCs w:val="24"/>
          <w:rPrChange w:id="2555" w:author="Susan Doron" w:date="2024-06-27T21:24:00Z" w16du:dateUtc="2024-06-27T18:24:00Z">
            <w:rPr>
              <w:rFonts w:asciiTheme="majorBidi" w:hAnsiTheme="majorBidi" w:cstheme="majorBidi"/>
              <w:b/>
              <w:bCs/>
              <w:color w:val="4472C4" w:themeColor="accent1"/>
              <w:sz w:val="24"/>
              <w:szCs w:val="24"/>
            </w:rPr>
          </w:rPrChange>
        </w:rPr>
        <w:t>E</w:t>
      </w:r>
      <w:r w:rsidR="003A0CF8" w:rsidRPr="003A0E73">
        <w:rPr>
          <w:rFonts w:asciiTheme="majorBidi" w:hAnsiTheme="majorBidi" w:cstheme="majorBidi"/>
          <w:color w:val="2F5496" w:themeColor="accent1" w:themeShade="BF"/>
          <w:sz w:val="24"/>
          <w:szCs w:val="24"/>
          <w:rPrChange w:id="2556" w:author="Susan Doron" w:date="2024-06-27T21:24:00Z" w16du:dateUtc="2024-06-27T18:24:00Z">
            <w:rPr>
              <w:rFonts w:asciiTheme="majorBidi" w:hAnsiTheme="majorBidi" w:cstheme="majorBidi"/>
              <w:b/>
              <w:bCs/>
              <w:color w:val="4472C4" w:themeColor="accent1"/>
              <w:sz w:val="24"/>
              <w:szCs w:val="24"/>
            </w:rPr>
          </w:rPrChange>
        </w:rPr>
        <w:t xml:space="preserve">mpathy in the </w:t>
      </w:r>
      <w:r w:rsidR="007705D3" w:rsidRPr="003A0E73">
        <w:rPr>
          <w:rFonts w:asciiTheme="majorBidi" w:hAnsiTheme="majorBidi" w:cstheme="majorBidi"/>
          <w:color w:val="2F5496" w:themeColor="accent1" w:themeShade="BF"/>
          <w:sz w:val="24"/>
          <w:szCs w:val="24"/>
          <w:rPrChange w:id="2557" w:author="Susan Doron" w:date="2024-06-27T21:24:00Z" w16du:dateUtc="2024-06-27T18:24:00Z">
            <w:rPr>
              <w:rFonts w:asciiTheme="majorBidi" w:hAnsiTheme="majorBidi" w:cstheme="majorBidi"/>
              <w:b/>
              <w:bCs/>
              <w:color w:val="4472C4" w:themeColor="accent1"/>
              <w:sz w:val="24"/>
              <w:szCs w:val="24"/>
            </w:rPr>
          </w:rPrChange>
        </w:rPr>
        <w:t>Digital Administrative State</w:t>
      </w:r>
      <w:commentRangeStart w:id="2558"/>
      <w:r w:rsidR="004356C6" w:rsidRPr="003A0E73">
        <w:rPr>
          <w:rStyle w:val="FootnoteReference"/>
          <w:rFonts w:asciiTheme="majorBidi" w:hAnsiTheme="majorBidi" w:cstheme="majorBidi"/>
          <w:color w:val="2F5496" w:themeColor="accent1" w:themeShade="BF"/>
          <w:sz w:val="24"/>
          <w:szCs w:val="24"/>
          <w:rPrChange w:id="2559" w:author="Susan Doron" w:date="2024-06-27T21:24:00Z" w16du:dateUtc="2024-06-27T18:24:00Z">
            <w:rPr>
              <w:rStyle w:val="FootnoteReference"/>
              <w:rFonts w:asciiTheme="majorBidi" w:hAnsiTheme="majorBidi" w:cstheme="majorBidi"/>
              <w:b/>
              <w:bCs/>
              <w:color w:val="4472C4" w:themeColor="accent1"/>
              <w:sz w:val="24"/>
              <w:szCs w:val="24"/>
            </w:rPr>
          </w:rPrChange>
        </w:rPr>
        <w:footnoteReference w:id="48"/>
      </w:r>
      <w:commentRangeEnd w:id="2558"/>
      <w:r w:rsidR="00222370" w:rsidRPr="003A0E73">
        <w:rPr>
          <w:rStyle w:val="CommentReference"/>
          <w:color w:val="2F5496" w:themeColor="accent1" w:themeShade="BF"/>
          <w:rPrChange w:id="2560" w:author="Susan Doron" w:date="2024-06-27T21:24:00Z" w16du:dateUtc="2024-06-27T18:24:00Z">
            <w:rPr>
              <w:rStyle w:val="CommentReference"/>
            </w:rPr>
          </w:rPrChange>
        </w:rPr>
        <w:commentReference w:id="2558"/>
      </w:r>
      <w:r w:rsidR="00644082" w:rsidRPr="003A0E73">
        <w:rPr>
          <w:rFonts w:asciiTheme="majorBidi" w:hAnsiTheme="majorBidi" w:cstheme="majorBidi"/>
          <w:color w:val="2F5496" w:themeColor="accent1" w:themeShade="BF"/>
          <w:sz w:val="24"/>
          <w:szCs w:val="24"/>
          <w:rPrChange w:id="2561" w:author="Susan Doron" w:date="2024-06-27T21:24:00Z" w16du:dateUtc="2024-06-27T18:24:00Z">
            <w:rPr>
              <w:rFonts w:asciiTheme="majorBidi" w:hAnsiTheme="majorBidi" w:cstheme="majorBidi"/>
              <w:b/>
              <w:bCs/>
              <w:color w:val="4472C4" w:themeColor="accent1"/>
              <w:sz w:val="24"/>
              <w:szCs w:val="24"/>
            </w:rPr>
          </w:rPrChange>
        </w:rPr>
        <w:t xml:space="preserve"> </w:t>
      </w:r>
    </w:p>
    <w:p w14:paraId="4CE50A0B" w14:textId="77777777" w:rsidR="003A0E73" w:rsidRDefault="0048632A" w:rsidP="0038224D">
      <w:pPr>
        <w:spacing w:after="150" w:line="240" w:lineRule="auto"/>
        <w:jc w:val="both"/>
        <w:rPr>
          <w:ins w:id="2562" w:author="Susan Doron" w:date="2024-06-27T21:24:00Z" w16du:dateUtc="2024-06-27T18:24:00Z"/>
          <w:rFonts w:asciiTheme="majorBidi" w:hAnsiTheme="majorBidi" w:cstheme="majorBidi"/>
          <w:sz w:val="24"/>
          <w:szCs w:val="24"/>
        </w:rPr>
      </w:pPr>
      <w:r w:rsidRPr="0038224D">
        <w:rPr>
          <w:rFonts w:asciiTheme="majorBidi" w:eastAsia="Times New Roman" w:hAnsiTheme="majorBidi" w:cstheme="majorBidi"/>
          <w:sz w:val="24"/>
          <w:szCs w:val="24"/>
        </w:rPr>
        <w:t xml:space="preserve">Another important </w:t>
      </w:r>
      <w:ins w:id="2563" w:author="Susan Doron" w:date="2024-06-27T15:39:00Z" w16du:dateUtc="2024-06-27T12:39:00Z">
        <w:r w:rsidR="00222370">
          <w:rPr>
            <w:rFonts w:asciiTheme="majorBidi" w:eastAsia="Times New Roman" w:hAnsiTheme="majorBidi" w:cstheme="majorBidi"/>
            <w:sz w:val="24"/>
            <w:szCs w:val="24"/>
          </w:rPr>
          <w:t>factor</w:t>
        </w:r>
      </w:ins>
      <w:del w:id="2564" w:author="Susan Doron" w:date="2024-06-27T15:39:00Z" w16du:dateUtc="2024-06-27T12:39:00Z">
        <w:r w:rsidRPr="0038224D" w:rsidDel="00222370">
          <w:rPr>
            <w:rFonts w:asciiTheme="majorBidi" w:eastAsia="Times New Roman" w:hAnsiTheme="majorBidi" w:cstheme="majorBidi"/>
            <w:sz w:val="24"/>
            <w:szCs w:val="24"/>
          </w:rPr>
          <w:delText>aspect</w:delText>
        </w:r>
      </w:del>
      <w:r w:rsidRPr="0038224D">
        <w:rPr>
          <w:rFonts w:asciiTheme="majorBidi" w:eastAsia="Times New Roman" w:hAnsiTheme="majorBidi" w:cstheme="majorBidi"/>
          <w:sz w:val="24"/>
          <w:szCs w:val="24"/>
        </w:rPr>
        <w:t xml:space="preserve"> </w:t>
      </w:r>
      <w:ins w:id="2565" w:author="Susan Doron" w:date="2024-06-27T15:39:00Z" w16du:dateUtc="2024-06-27T12:39:00Z">
        <w:r w:rsidR="00222370">
          <w:rPr>
            <w:rFonts w:asciiTheme="majorBidi" w:eastAsia="Times New Roman" w:hAnsiTheme="majorBidi" w:cstheme="majorBidi"/>
            <w:sz w:val="24"/>
            <w:szCs w:val="24"/>
          </w:rPr>
          <w:t>in</w:t>
        </w:r>
      </w:ins>
      <w:del w:id="2566" w:author="Susan Doron" w:date="2024-06-27T15:39:00Z" w16du:dateUtc="2024-06-27T12:39:00Z">
        <w:r w:rsidR="00AC7A0E" w:rsidDel="00222370">
          <w:rPr>
            <w:rFonts w:asciiTheme="majorBidi" w:eastAsia="Times New Roman" w:hAnsiTheme="majorBidi" w:cstheme="majorBidi"/>
            <w:sz w:val="24"/>
            <w:szCs w:val="24"/>
          </w:rPr>
          <w:delText>of</w:delText>
        </w:r>
      </w:del>
      <w:r w:rsidR="00AC7A0E">
        <w:rPr>
          <w:rFonts w:asciiTheme="majorBidi" w:eastAsia="Times New Roman" w:hAnsiTheme="majorBidi" w:cstheme="majorBidi"/>
          <w:sz w:val="24"/>
          <w:szCs w:val="24"/>
        </w:rPr>
        <w:t xml:space="preserve"> </w:t>
      </w:r>
      <w:del w:id="2567" w:author="Susan Doron" w:date="2024-06-27T15:39:00Z" w16du:dateUtc="2024-06-27T12:39:00Z">
        <w:r w:rsidR="00AC7A0E" w:rsidDel="00222370">
          <w:rPr>
            <w:rFonts w:asciiTheme="majorBidi" w:eastAsia="Times New Roman" w:hAnsiTheme="majorBidi" w:cstheme="majorBidi"/>
            <w:sz w:val="24"/>
            <w:szCs w:val="24"/>
          </w:rPr>
          <w:delText>the</w:delText>
        </w:r>
      </w:del>
      <w:ins w:id="2568" w:author="Susan Doron" w:date="2024-06-27T15:39:00Z" w16du:dateUtc="2024-06-27T12:39:00Z">
        <w:r w:rsidR="00222370">
          <w:rPr>
            <w:rFonts w:asciiTheme="majorBidi" w:eastAsia="Times New Roman" w:hAnsiTheme="majorBidi" w:cstheme="majorBidi"/>
            <w:sz w:val="24"/>
            <w:szCs w:val="24"/>
          </w:rPr>
          <w:t>technology</w:t>
        </w:r>
      </w:ins>
      <w:ins w:id="2569" w:author="Susan Doron" w:date="2024-06-27T20:44:00Z" w16du:dateUtc="2024-06-27T17:44:00Z">
        <w:r w:rsidR="009E6B74">
          <w:rPr>
            <w:rFonts w:asciiTheme="majorBidi" w:eastAsia="Times New Roman" w:hAnsiTheme="majorBidi" w:cstheme="majorBidi"/>
            <w:sz w:val="24"/>
            <w:szCs w:val="24"/>
          </w:rPr>
          <w:t>’</w:t>
        </w:r>
      </w:ins>
      <w:ins w:id="2570" w:author="Susan Doron" w:date="2024-06-27T15:39:00Z" w16du:dateUtc="2024-06-27T12:39:00Z">
        <w:r w:rsidR="00222370">
          <w:rPr>
            <w:rFonts w:asciiTheme="majorBidi" w:eastAsia="Times New Roman" w:hAnsiTheme="majorBidi" w:cstheme="majorBidi"/>
            <w:sz w:val="24"/>
            <w:szCs w:val="24"/>
          </w:rPr>
          <w:t>s</w:t>
        </w:r>
      </w:ins>
      <w:r w:rsidR="00AC7A0E" w:rsidRPr="0038224D">
        <w:rPr>
          <w:rFonts w:asciiTheme="majorBidi" w:eastAsia="Times New Roman" w:hAnsiTheme="majorBidi" w:cstheme="majorBidi"/>
          <w:sz w:val="24"/>
          <w:szCs w:val="24"/>
        </w:rPr>
        <w:t xml:space="preserve"> </w:t>
      </w:r>
      <w:r w:rsidR="006A7FB4">
        <w:rPr>
          <w:rFonts w:asciiTheme="majorBidi" w:eastAsia="Times New Roman" w:hAnsiTheme="majorBidi" w:cstheme="majorBidi"/>
          <w:sz w:val="24"/>
          <w:szCs w:val="24"/>
        </w:rPr>
        <w:t xml:space="preserve">ability </w:t>
      </w:r>
      <w:del w:id="2571" w:author="Susan Doron" w:date="2024-06-27T15:39:00Z" w16du:dateUtc="2024-06-27T12:39:00Z">
        <w:r w:rsidR="006A7FB4" w:rsidDel="00222370">
          <w:rPr>
            <w:rFonts w:asciiTheme="majorBidi" w:eastAsia="Times New Roman" w:hAnsiTheme="majorBidi" w:cstheme="majorBidi"/>
            <w:sz w:val="24"/>
            <w:szCs w:val="24"/>
          </w:rPr>
          <w:delText xml:space="preserve">of technology </w:delText>
        </w:r>
      </w:del>
      <w:r w:rsidR="006A7FB4">
        <w:rPr>
          <w:rFonts w:asciiTheme="majorBidi" w:eastAsia="Times New Roman" w:hAnsiTheme="majorBidi" w:cstheme="majorBidi"/>
          <w:sz w:val="24"/>
          <w:szCs w:val="24"/>
        </w:rPr>
        <w:t xml:space="preserve">to </w:t>
      </w:r>
      <w:ins w:id="2572" w:author="Susan Doron" w:date="2024-06-27T15:39:00Z" w16du:dateUtc="2024-06-27T12:39:00Z">
        <w:r w:rsidR="00222370">
          <w:rPr>
            <w:rFonts w:asciiTheme="majorBidi" w:eastAsia="Times New Roman" w:hAnsiTheme="majorBidi" w:cstheme="majorBidi"/>
            <w:sz w:val="24"/>
            <w:szCs w:val="24"/>
          </w:rPr>
          <w:t>improve</w:t>
        </w:r>
      </w:ins>
      <w:del w:id="2573" w:author="Susan Doron" w:date="2024-06-27T15:39:00Z" w16du:dateUtc="2024-06-27T12:39:00Z">
        <w:r w:rsidR="006A7FB4" w:rsidDel="00222370">
          <w:rPr>
            <w:rFonts w:asciiTheme="majorBidi" w:eastAsia="Times New Roman" w:hAnsiTheme="majorBidi" w:cstheme="majorBidi"/>
            <w:sz w:val="24"/>
            <w:szCs w:val="24"/>
          </w:rPr>
          <w:delText>enhance</w:delText>
        </w:r>
      </w:del>
      <w:r w:rsidR="006A7FB4">
        <w:rPr>
          <w:rFonts w:asciiTheme="majorBidi" w:eastAsia="Times New Roman" w:hAnsiTheme="majorBidi" w:cstheme="majorBidi"/>
          <w:sz w:val="24"/>
          <w:szCs w:val="24"/>
        </w:rPr>
        <w:t xml:space="preserve"> </w:t>
      </w:r>
      <w:r w:rsidRPr="0038224D">
        <w:rPr>
          <w:rFonts w:asciiTheme="majorBidi" w:eastAsia="Times New Roman" w:hAnsiTheme="majorBidi" w:cstheme="majorBidi"/>
          <w:sz w:val="24"/>
          <w:szCs w:val="24"/>
        </w:rPr>
        <w:t xml:space="preserve">voluntary compliance is </w:t>
      </w:r>
      <w:del w:id="2574" w:author="Susan Doron" w:date="2024-06-27T15:39:00Z" w16du:dateUtc="2024-06-27T12:39:00Z">
        <w:r w:rsidRPr="0038224D" w:rsidDel="00222370">
          <w:rPr>
            <w:rFonts w:asciiTheme="majorBidi" w:eastAsia="Times New Roman" w:hAnsiTheme="majorBidi" w:cstheme="majorBidi"/>
            <w:sz w:val="24"/>
            <w:szCs w:val="24"/>
          </w:rPr>
          <w:delText xml:space="preserve">the role of </w:delText>
        </w:r>
      </w:del>
      <w:r w:rsidRPr="0038224D">
        <w:rPr>
          <w:rFonts w:asciiTheme="majorBidi" w:eastAsia="Times New Roman" w:hAnsiTheme="majorBidi" w:cstheme="majorBidi"/>
          <w:sz w:val="24"/>
          <w:szCs w:val="24"/>
        </w:rPr>
        <w:t xml:space="preserve">empathy, which is </w:t>
      </w:r>
      <w:ins w:id="2575" w:author="Susan Doron" w:date="2024-06-27T15:39:00Z" w16du:dateUtc="2024-06-27T12:39:00Z">
        <w:r w:rsidR="00222370">
          <w:rPr>
            <w:rFonts w:asciiTheme="majorBidi" w:eastAsia="Times New Roman" w:hAnsiTheme="majorBidi" w:cstheme="majorBidi"/>
            <w:sz w:val="24"/>
            <w:szCs w:val="24"/>
          </w:rPr>
          <w:t>often</w:t>
        </w:r>
      </w:ins>
      <w:del w:id="2576" w:author="Susan Doron" w:date="2024-06-27T15:39:00Z" w16du:dateUtc="2024-06-27T12:39:00Z">
        <w:r w:rsidRPr="0038224D" w:rsidDel="00222370">
          <w:rPr>
            <w:rFonts w:asciiTheme="majorBidi" w:eastAsia="Times New Roman" w:hAnsiTheme="majorBidi" w:cstheme="majorBidi"/>
            <w:sz w:val="24"/>
            <w:szCs w:val="24"/>
          </w:rPr>
          <w:delText>somewhat</w:delText>
        </w:r>
      </w:del>
      <w:r w:rsidRPr="0038224D">
        <w:rPr>
          <w:rFonts w:asciiTheme="majorBidi" w:eastAsia="Times New Roman" w:hAnsiTheme="majorBidi" w:cstheme="majorBidi"/>
          <w:sz w:val="24"/>
          <w:szCs w:val="24"/>
        </w:rPr>
        <w:t xml:space="preserve"> </w:t>
      </w:r>
      <w:ins w:id="2577" w:author="Susan Doron" w:date="2024-06-27T15:39:00Z" w16du:dateUtc="2024-06-27T12:39:00Z">
        <w:r w:rsidR="00222370">
          <w:rPr>
            <w:rFonts w:asciiTheme="majorBidi" w:eastAsia="Times New Roman" w:hAnsiTheme="majorBidi" w:cstheme="majorBidi"/>
            <w:sz w:val="24"/>
            <w:szCs w:val="24"/>
          </w:rPr>
          <w:t>absent</w:t>
        </w:r>
      </w:ins>
      <w:del w:id="2578" w:author="Susan Doron" w:date="2024-06-27T15:39:00Z" w16du:dateUtc="2024-06-27T12:39:00Z">
        <w:r w:rsidRPr="0038224D" w:rsidDel="00222370">
          <w:rPr>
            <w:rFonts w:asciiTheme="majorBidi" w:eastAsia="Times New Roman" w:hAnsiTheme="majorBidi" w:cstheme="majorBidi"/>
            <w:sz w:val="24"/>
            <w:szCs w:val="24"/>
          </w:rPr>
          <w:delText>missing</w:delText>
        </w:r>
      </w:del>
      <w:r w:rsidRPr="0038224D">
        <w:rPr>
          <w:rFonts w:asciiTheme="majorBidi" w:eastAsia="Times New Roman" w:hAnsiTheme="majorBidi" w:cstheme="majorBidi"/>
          <w:sz w:val="24"/>
          <w:szCs w:val="24"/>
        </w:rPr>
        <w:t xml:space="preserve"> when algorithms </w:t>
      </w:r>
      <w:ins w:id="2579" w:author="Susan Doron" w:date="2024-06-27T15:39:00Z" w16du:dateUtc="2024-06-27T12:39:00Z">
        <w:r w:rsidR="00222370">
          <w:rPr>
            <w:rFonts w:asciiTheme="majorBidi" w:eastAsia="Times New Roman" w:hAnsiTheme="majorBidi" w:cstheme="majorBidi"/>
            <w:sz w:val="24"/>
            <w:szCs w:val="24"/>
          </w:rPr>
          <w:t>make</w:t>
        </w:r>
      </w:ins>
      <w:del w:id="2580" w:author="Susan Doron" w:date="2024-06-27T15:39:00Z" w16du:dateUtc="2024-06-27T12:39:00Z">
        <w:r w:rsidRPr="0038224D" w:rsidDel="00222370">
          <w:rPr>
            <w:rFonts w:asciiTheme="majorBidi" w:eastAsia="Times New Roman" w:hAnsiTheme="majorBidi" w:cstheme="majorBidi"/>
            <w:sz w:val="24"/>
            <w:szCs w:val="24"/>
          </w:rPr>
          <w:delText>are</w:delText>
        </w:r>
      </w:del>
      <w:r w:rsidRPr="0038224D">
        <w:rPr>
          <w:rFonts w:asciiTheme="majorBidi" w:eastAsia="Times New Roman" w:hAnsiTheme="majorBidi" w:cstheme="majorBidi"/>
          <w:sz w:val="24"/>
          <w:szCs w:val="24"/>
        </w:rPr>
        <w:t xml:space="preserve"> </w:t>
      </w:r>
      <w:del w:id="2581" w:author="Susan Doron" w:date="2024-06-27T15:39:00Z" w16du:dateUtc="2024-06-27T12:39:00Z">
        <w:r w:rsidRPr="0038224D" w:rsidDel="00222370">
          <w:rPr>
            <w:rFonts w:asciiTheme="majorBidi" w:eastAsia="Times New Roman" w:hAnsiTheme="majorBidi" w:cstheme="majorBidi"/>
            <w:sz w:val="24"/>
            <w:szCs w:val="24"/>
          </w:rPr>
          <w:delText>making</w:delText>
        </w:r>
        <w:r w:rsidR="005E47F7" w:rsidRPr="0038224D" w:rsidDel="00222370">
          <w:rPr>
            <w:rFonts w:asciiTheme="majorBidi" w:eastAsia="Times New Roman" w:hAnsiTheme="majorBidi" w:cstheme="majorBidi"/>
            <w:sz w:val="24"/>
            <w:szCs w:val="24"/>
          </w:rPr>
          <w:delText xml:space="preserve"> </w:delText>
        </w:r>
      </w:del>
      <w:r w:rsidR="005E47F7" w:rsidRPr="0038224D">
        <w:rPr>
          <w:rFonts w:asciiTheme="majorBidi" w:eastAsia="Times New Roman" w:hAnsiTheme="majorBidi" w:cstheme="majorBidi"/>
          <w:sz w:val="24"/>
          <w:szCs w:val="24"/>
        </w:rPr>
        <w:t>policy decisions</w:t>
      </w:r>
      <w:del w:id="2582" w:author="Susan Doron" w:date="2024-06-27T15:39:00Z" w16du:dateUtc="2024-06-27T12:39:00Z">
        <w:r w:rsidR="005E47F7" w:rsidRPr="0038224D" w:rsidDel="00222370">
          <w:rPr>
            <w:rFonts w:asciiTheme="majorBidi" w:eastAsia="Times New Roman" w:hAnsiTheme="majorBidi" w:cstheme="majorBidi"/>
            <w:sz w:val="24"/>
            <w:szCs w:val="24"/>
          </w:rPr>
          <w:delText>,</w:delText>
        </w:r>
      </w:del>
      <w:r w:rsidR="005E47F7" w:rsidRPr="0038224D">
        <w:rPr>
          <w:rFonts w:asciiTheme="majorBidi" w:eastAsia="Times New Roman" w:hAnsiTheme="majorBidi" w:cstheme="majorBidi"/>
          <w:sz w:val="24"/>
          <w:szCs w:val="24"/>
        </w:rPr>
        <w:t xml:space="preserve"> </w:t>
      </w:r>
      <w:ins w:id="2583" w:author="Susan Doron" w:date="2024-06-27T15:39:00Z" w16du:dateUtc="2024-06-27T12:39:00Z">
        <w:r w:rsidR="00222370">
          <w:rPr>
            <w:rFonts w:asciiTheme="majorBidi" w:eastAsia="Times New Roman" w:hAnsiTheme="majorBidi" w:cstheme="majorBidi"/>
            <w:sz w:val="24"/>
            <w:szCs w:val="24"/>
          </w:rPr>
          <w:t>affecting</w:t>
        </w:r>
      </w:ins>
      <w:del w:id="2584" w:author="Susan Doron" w:date="2024-06-27T15:39:00Z" w16du:dateUtc="2024-06-27T12:39:00Z">
        <w:r w:rsidR="004E0E10" w:rsidRPr="0038224D" w:rsidDel="00222370">
          <w:rPr>
            <w:rFonts w:asciiTheme="majorBidi" w:eastAsia="Times New Roman" w:hAnsiTheme="majorBidi" w:cstheme="majorBidi"/>
            <w:sz w:val="24"/>
            <w:szCs w:val="24"/>
          </w:rPr>
          <w:delText>regarding</w:delText>
        </w:r>
      </w:del>
      <w:r w:rsidR="004E0E10">
        <w:rPr>
          <w:rFonts w:asciiTheme="majorBidi" w:eastAsia="Times New Roman" w:hAnsiTheme="majorBidi" w:cstheme="majorBidi"/>
          <w:sz w:val="24"/>
          <w:szCs w:val="24"/>
        </w:rPr>
        <w:t xml:space="preserve"> </w:t>
      </w:r>
      <w:r w:rsidR="005E47F7" w:rsidRPr="0038224D">
        <w:rPr>
          <w:rFonts w:asciiTheme="majorBidi" w:eastAsia="Times New Roman" w:hAnsiTheme="majorBidi" w:cstheme="majorBidi"/>
          <w:sz w:val="24"/>
          <w:szCs w:val="24"/>
        </w:rPr>
        <w:t xml:space="preserve">people. </w:t>
      </w:r>
      <w:r w:rsidR="009425B2">
        <w:rPr>
          <w:rFonts w:asciiTheme="majorBidi" w:eastAsia="Times New Roman" w:hAnsiTheme="majorBidi" w:cstheme="majorBidi"/>
          <w:sz w:val="24"/>
          <w:szCs w:val="24"/>
        </w:rPr>
        <w:t xml:space="preserve">Sofia </w:t>
      </w:r>
      <w:r w:rsidR="005E47F7" w:rsidRPr="0038224D">
        <w:rPr>
          <w:rFonts w:asciiTheme="majorBidi" w:eastAsia="Times New Roman" w:hAnsiTheme="majorBidi" w:cstheme="majorBidi"/>
          <w:sz w:val="24"/>
          <w:szCs w:val="24"/>
        </w:rPr>
        <w:t>R</w:t>
      </w:r>
      <w:ins w:id="2585" w:author="Susan Doron" w:date="2024-06-27T16:22:00Z" w16du:dateUtc="2024-06-27T13:22:00Z">
        <w:r w:rsidR="00955034">
          <w:rPr>
            <w:rFonts w:asciiTheme="majorBidi" w:eastAsia="Times New Roman" w:hAnsiTheme="majorBidi" w:cstheme="majorBidi"/>
            <w:sz w:val="24"/>
            <w:szCs w:val="24"/>
          </w:rPr>
          <w:t>anchord</w:t>
        </w:r>
      </w:ins>
      <w:ins w:id="2586" w:author="Susan Doron" w:date="2024-06-27T16:23:00Z" w16du:dateUtc="2024-06-27T13:23:00Z">
        <w:r w:rsidR="00955034">
          <w:rPr>
            <w:rFonts w:asciiTheme="majorBidi" w:eastAsia="Times New Roman" w:hAnsiTheme="majorBidi" w:cstheme="majorBidi"/>
            <w:sz w:val="24"/>
            <w:szCs w:val="24"/>
          </w:rPr>
          <w:t>a</w:t>
        </w:r>
      </w:ins>
      <w:ins w:id="2587" w:author="Susan Doron" w:date="2024-06-27T16:22:00Z" w16du:dateUtc="2024-06-27T13:22:00Z">
        <w:r w:rsidR="00955034">
          <w:rPr>
            <w:rFonts w:asciiTheme="majorBidi" w:eastAsia="Times New Roman" w:hAnsiTheme="majorBidi" w:cstheme="majorBidi"/>
            <w:sz w:val="24"/>
            <w:szCs w:val="24"/>
          </w:rPr>
          <w:t>s</w:t>
        </w:r>
      </w:ins>
      <w:del w:id="2588" w:author="Susan Doron" w:date="2024-06-27T16:22:00Z" w16du:dateUtc="2024-06-27T13:22:00Z">
        <w:r w:rsidR="005E47F7" w:rsidRPr="0038224D" w:rsidDel="00955034">
          <w:rPr>
            <w:rFonts w:asciiTheme="majorBidi" w:eastAsia="Times New Roman" w:hAnsiTheme="majorBidi" w:cstheme="majorBidi"/>
            <w:sz w:val="24"/>
            <w:szCs w:val="24"/>
          </w:rPr>
          <w:delText>ichards</w:delText>
        </w:r>
      </w:del>
      <w:r w:rsidR="005E47F7" w:rsidRPr="0038224D">
        <w:rPr>
          <w:rFonts w:asciiTheme="majorBidi" w:eastAsia="Times New Roman" w:hAnsiTheme="majorBidi" w:cstheme="majorBidi"/>
          <w:sz w:val="24"/>
          <w:szCs w:val="24"/>
        </w:rPr>
        <w:t xml:space="preserve"> </w:t>
      </w:r>
      <w:r w:rsidR="00765B33" w:rsidRPr="0038224D">
        <w:rPr>
          <w:rFonts w:asciiTheme="majorBidi" w:eastAsia="Times New Roman" w:hAnsiTheme="majorBidi" w:cstheme="majorBidi"/>
          <w:sz w:val="24"/>
          <w:szCs w:val="24"/>
        </w:rPr>
        <w:t xml:space="preserve">writes that </w:t>
      </w:r>
      <w:ins w:id="2589" w:author="Susan Doron" w:date="2024-06-27T15:40:00Z" w16du:dateUtc="2024-06-27T12:40:00Z">
        <w:r w:rsidR="00222370">
          <w:rPr>
            <w:rFonts w:asciiTheme="majorBidi" w:eastAsia="Times New Roman" w:hAnsiTheme="majorBidi" w:cstheme="majorBidi"/>
            <w:sz w:val="24"/>
            <w:szCs w:val="24"/>
          </w:rPr>
          <w:t>m</w:t>
        </w:r>
      </w:ins>
      <w:del w:id="2590" w:author="Susan Doron" w:date="2024-06-27T15:40:00Z" w16du:dateUtc="2024-06-27T12:40:00Z">
        <w:r w:rsidR="005E47F7" w:rsidRPr="0038224D" w:rsidDel="00222370">
          <w:rPr>
            <w:rFonts w:asciiTheme="majorBidi" w:hAnsiTheme="majorBidi" w:cstheme="majorBidi"/>
            <w:sz w:val="24"/>
            <w:szCs w:val="24"/>
          </w:rPr>
          <w:delText>M</w:delText>
        </w:r>
      </w:del>
      <w:r w:rsidR="005E47F7" w:rsidRPr="0038224D">
        <w:rPr>
          <w:rFonts w:asciiTheme="majorBidi" w:hAnsiTheme="majorBidi" w:cstheme="majorBidi"/>
          <w:sz w:val="24"/>
          <w:szCs w:val="24"/>
        </w:rPr>
        <w:t xml:space="preserve">aking mistakes is a fundamental human trait, especially when dealing with complex government forms like tax returns and benefit </w:t>
      </w:r>
      <w:commentRangeStart w:id="2591"/>
      <w:r w:rsidR="005E47F7" w:rsidRPr="0038224D">
        <w:rPr>
          <w:rFonts w:asciiTheme="majorBidi" w:hAnsiTheme="majorBidi" w:cstheme="majorBidi"/>
          <w:sz w:val="24"/>
          <w:szCs w:val="24"/>
        </w:rPr>
        <w:t>applications</w:t>
      </w:r>
      <w:commentRangeEnd w:id="2591"/>
      <w:r w:rsidR="00222370">
        <w:rPr>
          <w:rStyle w:val="CommentReference"/>
        </w:rPr>
        <w:commentReference w:id="2591"/>
      </w:r>
      <w:r w:rsidR="005E47F7" w:rsidRPr="0038224D">
        <w:rPr>
          <w:rFonts w:asciiTheme="majorBidi" w:hAnsiTheme="majorBidi" w:cstheme="majorBidi"/>
          <w:sz w:val="24"/>
          <w:szCs w:val="24"/>
        </w:rPr>
        <w:t xml:space="preserve">. </w:t>
      </w:r>
      <w:ins w:id="2592" w:author="Susan Doron" w:date="2024-06-27T15:41:00Z" w16du:dateUtc="2024-06-27T12:41:00Z">
        <w:r w:rsidR="00222370">
          <w:rPr>
            <w:rFonts w:asciiTheme="majorBidi" w:hAnsiTheme="majorBidi" w:cstheme="majorBidi"/>
            <w:sz w:val="24"/>
            <w:szCs w:val="24"/>
          </w:rPr>
          <w:t>Nevertheless</w:t>
        </w:r>
      </w:ins>
      <w:del w:id="2593" w:author="Susan Doron" w:date="2024-06-27T15:41:00Z" w16du:dateUtc="2024-06-27T12:41:00Z">
        <w:r w:rsidR="005E47F7" w:rsidRPr="0038224D" w:rsidDel="00222370">
          <w:rPr>
            <w:rFonts w:asciiTheme="majorBidi" w:hAnsiTheme="majorBidi" w:cstheme="majorBidi"/>
            <w:sz w:val="24"/>
            <w:szCs w:val="24"/>
          </w:rPr>
          <w:delText>However</w:delText>
        </w:r>
      </w:del>
      <w:r w:rsidR="005E47F7" w:rsidRPr="0038224D">
        <w:rPr>
          <w:rFonts w:asciiTheme="majorBidi" w:hAnsiTheme="majorBidi" w:cstheme="majorBidi"/>
          <w:sz w:val="24"/>
          <w:szCs w:val="24"/>
        </w:rPr>
        <w:t xml:space="preserve">, the </w:t>
      </w:r>
      <w:ins w:id="2594" w:author="Susan Doron" w:date="2024-06-27T15:41:00Z" w16du:dateUtc="2024-06-27T12:41:00Z">
        <w:r w:rsidR="00222370">
          <w:rPr>
            <w:rFonts w:asciiTheme="majorBidi" w:hAnsiTheme="majorBidi" w:cstheme="majorBidi"/>
            <w:sz w:val="24"/>
            <w:szCs w:val="24"/>
          </w:rPr>
          <w:t>ability</w:t>
        </w:r>
      </w:ins>
      <w:del w:id="2595" w:author="Susan Doron" w:date="2024-06-27T15:41:00Z" w16du:dateUtc="2024-06-27T12:41:00Z">
        <w:r w:rsidR="005E47F7" w:rsidRPr="0038224D" w:rsidDel="00222370">
          <w:rPr>
            <w:rFonts w:asciiTheme="majorBidi" w:hAnsiTheme="majorBidi" w:cstheme="majorBidi"/>
            <w:sz w:val="24"/>
            <w:szCs w:val="24"/>
          </w:rPr>
          <w:delText>capacity</w:delText>
        </w:r>
      </w:del>
      <w:r w:rsidR="005E47F7" w:rsidRPr="0038224D">
        <w:rPr>
          <w:rFonts w:asciiTheme="majorBidi" w:hAnsiTheme="majorBidi" w:cstheme="majorBidi"/>
          <w:sz w:val="24"/>
          <w:szCs w:val="24"/>
        </w:rPr>
        <w:t xml:space="preserve"> </w:t>
      </w:r>
      <w:ins w:id="2596" w:author="Susan Doron" w:date="2024-06-27T15:41:00Z" w16du:dateUtc="2024-06-27T12:41:00Z">
        <w:r w:rsidR="00222370">
          <w:rPr>
            <w:rFonts w:asciiTheme="majorBidi" w:hAnsiTheme="majorBidi" w:cstheme="majorBidi"/>
            <w:sz w:val="24"/>
            <w:szCs w:val="24"/>
          </w:rPr>
          <w:t>to</w:t>
        </w:r>
      </w:ins>
      <w:del w:id="2597" w:author="Susan Doron" w:date="2024-06-27T15:41:00Z" w16du:dateUtc="2024-06-27T12:41:00Z">
        <w:r w:rsidR="005E47F7" w:rsidRPr="0038224D" w:rsidDel="00222370">
          <w:rPr>
            <w:rFonts w:asciiTheme="majorBidi" w:hAnsiTheme="majorBidi" w:cstheme="majorBidi"/>
            <w:sz w:val="24"/>
            <w:szCs w:val="24"/>
          </w:rPr>
          <w:delText>for</w:delText>
        </w:r>
      </w:del>
      <w:r w:rsidR="005E47F7" w:rsidRPr="0038224D">
        <w:rPr>
          <w:rFonts w:asciiTheme="majorBidi" w:hAnsiTheme="majorBidi" w:cstheme="majorBidi"/>
          <w:sz w:val="24"/>
          <w:szCs w:val="24"/>
        </w:rPr>
        <w:t xml:space="preserve"> </w:t>
      </w:r>
      <w:ins w:id="2598" w:author="Susan Doron" w:date="2024-06-27T15:41:00Z" w16du:dateUtc="2024-06-27T12:41:00Z">
        <w:r w:rsidR="00222370">
          <w:rPr>
            <w:rFonts w:asciiTheme="majorBidi" w:hAnsiTheme="majorBidi" w:cstheme="majorBidi"/>
            <w:sz w:val="24"/>
            <w:szCs w:val="24"/>
          </w:rPr>
          <w:t>overlook</w:t>
        </w:r>
      </w:ins>
      <w:del w:id="2599" w:author="Susan Doron" w:date="2024-06-27T15:41:00Z" w16du:dateUtc="2024-06-27T12:41:00Z">
        <w:r w:rsidR="005E47F7" w:rsidRPr="0038224D" w:rsidDel="00222370">
          <w:rPr>
            <w:rFonts w:asciiTheme="majorBidi" w:hAnsiTheme="majorBidi" w:cstheme="majorBidi"/>
            <w:sz w:val="24"/>
            <w:szCs w:val="24"/>
          </w:rPr>
          <w:delText>forgiveness</w:delText>
        </w:r>
      </w:del>
      <w:r w:rsidR="005E47F7" w:rsidRPr="0038224D">
        <w:rPr>
          <w:rFonts w:asciiTheme="majorBidi" w:hAnsiTheme="majorBidi" w:cstheme="majorBidi"/>
          <w:sz w:val="24"/>
          <w:szCs w:val="24"/>
        </w:rPr>
        <w:t xml:space="preserve"> </w:t>
      </w:r>
      <w:del w:id="2600" w:author="Susan Doron" w:date="2024-06-27T15:41:00Z" w16du:dateUtc="2024-06-27T12:41:00Z">
        <w:r w:rsidR="005E47F7" w:rsidRPr="0038224D" w:rsidDel="00222370">
          <w:rPr>
            <w:rFonts w:asciiTheme="majorBidi" w:hAnsiTheme="majorBidi" w:cstheme="majorBidi"/>
            <w:sz w:val="24"/>
            <w:szCs w:val="24"/>
          </w:rPr>
          <w:delText xml:space="preserve">of </w:delText>
        </w:r>
      </w:del>
      <w:r w:rsidR="005E47F7" w:rsidRPr="0038224D">
        <w:rPr>
          <w:rFonts w:asciiTheme="majorBidi" w:hAnsiTheme="majorBidi" w:cstheme="majorBidi"/>
          <w:sz w:val="24"/>
          <w:szCs w:val="24"/>
        </w:rPr>
        <w:t xml:space="preserve">these </w:t>
      </w:r>
      <w:ins w:id="2601" w:author="Susan Doron" w:date="2024-06-27T15:41:00Z" w16du:dateUtc="2024-06-27T12:41:00Z">
        <w:r w:rsidR="00222370">
          <w:rPr>
            <w:rFonts w:asciiTheme="majorBidi" w:hAnsiTheme="majorBidi" w:cstheme="majorBidi"/>
            <w:sz w:val="24"/>
            <w:szCs w:val="24"/>
          </w:rPr>
          <w:t>mistakes</w:t>
        </w:r>
      </w:ins>
      <w:del w:id="2602" w:author="Susan Doron" w:date="2024-06-27T15:41:00Z" w16du:dateUtc="2024-06-27T12:41:00Z">
        <w:r w:rsidR="005E47F7" w:rsidRPr="0038224D" w:rsidDel="00222370">
          <w:rPr>
            <w:rFonts w:asciiTheme="majorBidi" w:hAnsiTheme="majorBidi" w:cstheme="majorBidi"/>
            <w:sz w:val="24"/>
            <w:szCs w:val="24"/>
          </w:rPr>
          <w:delText>errors</w:delText>
        </w:r>
      </w:del>
      <w:r w:rsidR="005E47F7" w:rsidRPr="0038224D">
        <w:rPr>
          <w:rFonts w:asciiTheme="majorBidi" w:hAnsiTheme="majorBidi" w:cstheme="majorBidi"/>
          <w:sz w:val="24"/>
          <w:szCs w:val="24"/>
        </w:rPr>
        <w:t xml:space="preserve"> is diminishing </w:t>
      </w:r>
      <w:ins w:id="2603" w:author="Susan Doron" w:date="2024-06-27T15:41:00Z" w16du:dateUtc="2024-06-27T12:41:00Z">
        <w:r w:rsidR="00222370">
          <w:rPr>
            <w:rFonts w:asciiTheme="majorBidi" w:hAnsiTheme="majorBidi" w:cstheme="majorBidi"/>
            <w:sz w:val="24"/>
            <w:szCs w:val="24"/>
          </w:rPr>
          <w:t>as</w:t>
        </w:r>
      </w:ins>
      <w:del w:id="2604" w:author="Susan Doron" w:date="2024-06-27T15:41:00Z" w16du:dateUtc="2024-06-27T12:41:00Z">
        <w:r w:rsidR="005E47F7" w:rsidRPr="0038224D" w:rsidDel="00222370">
          <w:rPr>
            <w:rFonts w:asciiTheme="majorBidi" w:hAnsiTheme="majorBidi" w:cstheme="majorBidi"/>
            <w:sz w:val="24"/>
            <w:szCs w:val="24"/>
          </w:rPr>
          <w:delText>due</w:delText>
        </w:r>
      </w:del>
      <w:r w:rsidR="005E47F7" w:rsidRPr="0038224D">
        <w:rPr>
          <w:rFonts w:asciiTheme="majorBidi" w:hAnsiTheme="majorBidi" w:cstheme="majorBidi"/>
          <w:sz w:val="24"/>
          <w:szCs w:val="24"/>
        </w:rPr>
        <w:t xml:space="preserve"> </w:t>
      </w:r>
      <w:ins w:id="2605" w:author="Susan Doron" w:date="2024-06-27T15:41:00Z" w16du:dateUtc="2024-06-27T12:41:00Z">
        <w:r w:rsidR="00222370">
          <w:rPr>
            <w:rFonts w:asciiTheme="majorBidi" w:hAnsiTheme="majorBidi" w:cstheme="majorBidi"/>
            <w:sz w:val="24"/>
            <w:szCs w:val="24"/>
          </w:rPr>
          <w:t>government</w:t>
        </w:r>
      </w:ins>
      <w:del w:id="2606" w:author="Susan Doron" w:date="2024-06-27T15:41:00Z" w16du:dateUtc="2024-06-27T12:41:00Z">
        <w:r w:rsidR="005E47F7" w:rsidRPr="0038224D" w:rsidDel="00222370">
          <w:rPr>
            <w:rFonts w:asciiTheme="majorBidi" w:hAnsiTheme="majorBidi" w:cstheme="majorBidi"/>
            <w:sz w:val="24"/>
            <w:szCs w:val="24"/>
          </w:rPr>
          <w:delText>to</w:delText>
        </w:r>
      </w:del>
      <w:r w:rsidR="005E47F7" w:rsidRPr="0038224D">
        <w:rPr>
          <w:rFonts w:asciiTheme="majorBidi" w:hAnsiTheme="majorBidi" w:cstheme="majorBidi"/>
          <w:sz w:val="24"/>
          <w:szCs w:val="24"/>
        </w:rPr>
        <w:t xml:space="preserve"> </w:t>
      </w:r>
      <w:ins w:id="2607" w:author="Susan Doron" w:date="2024-06-27T15:41:00Z" w16du:dateUtc="2024-06-27T12:41:00Z">
        <w:r w:rsidR="00222370">
          <w:rPr>
            <w:rFonts w:asciiTheme="majorBidi" w:hAnsiTheme="majorBidi" w:cstheme="majorBidi"/>
            <w:sz w:val="24"/>
            <w:szCs w:val="24"/>
          </w:rPr>
          <w:t>services</w:t>
        </w:r>
      </w:ins>
      <w:del w:id="2608" w:author="Susan Doron" w:date="2024-06-27T15:41:00Z" w16du:dateUtc="2024-06-27T12:41:00Z">
        <w:r w:rsidR="005E47F7" w:rsidRPr="0038224D" w:rsidDel="00222370">
          <w:rPr>
            <w:rFonts w:asciiTheme="majorBidi" w:hAnsiTheme="majorBidi" w:cstheme="majorBidi"/>
            <w:sz w:val="24"/>
            <w:szCs w:val="24"/>
          </w:rPr>
          <w:delText>the</w:delText>
        </w:r>
      </w:del>
      <w:r w:rsidR="005E47F7" w:rsidRPr="0038224D">
        <w:rPr>
          <w:rFonts w:asciiTheme="majorBidi" w:hAnsiTheme="majorBidi" w:cstheme="majorBidi"/>
          <w:sz w:val="24"/>
          <w:szCs w:val="24"/>
        </w:rPr>
        <w:t xml:space="preserve"> </w:t>
      </w:r>
      <w:ins w:id="2609" w:author="Susan Doron" w:date="2024-06-27T15:41:00Z" w16du:dateUtc="2024-06-27T12:41:00Z">
        <w:r w:rsidR="00222370">
          <w:rPr>
            <w:rFonts w:asciiTheme="majorBidi" w:hAnsiTheme="majorBidi" w:cstheme="majorBidi"/>
            <w:sz w:val="24"/>
            <w:szCs w:val="24"/>
          </w:rPr>
          <w:t>become</w:t>
        </w:r>
      </w:ins>
      <w:del w:id="2610" w:author="Susan Doron" w:date="2024-06-27T15:41:00Z" w16du:dateUtc="2024-06-27T12:41:00Z">
        <w:r w:rsidR="005E47F7" w:rsidRPr="0038224D" w:rsidDel="00222370">
          <w:rPr>
            <w:rFonts w:asciiTheme="majorBidi" w:hAnsiTheme="majorBidi" w:cstheme="majorBidi"/>
            <w:sz w:val="24"/>
            <w:szCs w:val="24"/>
          </w:rPr>
          <w:delText>increasing</w:delText>
        </w:r>
      </w:del>
      <w:r w:rsidR="005E47F7" w:rsidRPr="0038224D">
        <w:rPr>
          <w:rFonts w:asciiTheme="majorBidi" w:hAnsiTheme="majorBidi" w:cstheme="majorBidi"/>
          <w:sz w:val="24"/>
          <w:szCs w:val="24"/>
        </w:rPr>
        <w:t xml:space="preserve"> </w:t>
      </w:r>
      <w:ins w:id="2611" w:author="Susan Doron" w:date="2024-06-27T15:41:00Z" w16du:dateUtc="2024-06-27T12:41:00Z">
        <w:r w:rsidR="00222370">
          <w:rPr>
            <w:rFonts w:asciiTheme="majorBidi" w:hAnsiTheme="majorBidi" w:cstheme="majorBidi"/>
            <w:sz w:val="24"/>
            <w:szCs w:val="24"/>
          </w:rPr>
          <w:t>more</w:t>
        </w:r>
      </w:ins>
      <w:del w:id="2612" w:author="Susan Doron" w:date="2024-06-27T15:41:00Z" w16du:dateUtc="2024-06-27T12:41:00Z">
        <w:r w:rsidR="005E47F7" w:rsidRPr="0038224D" w:rsidDel="00222370">
          <w:rPr>
            <w:rFonts w:asciiTheme="majorBidi" w:hAnsiTheme="majorBidi" w:cstheme="majorBidi"/>
            <w:sz w:val="24"/>
            <w:szCs w:val="24"/>
          </w:rPr>
          <w:delText>digitization</w:delText>
        </w:r>
      </w:del>
      <w:r w:rsidR="005E47F7" w:rsidRPr="0038224D">
        <w:rPr>
          <w:rFonts w:asciiTheme="majorBidi" w:hAnsiTheme="majorBidi" w:cstheme="majorBidi"/>
          <w:sz w:val="24"/>
          <w:szCs w:val="24"/>
        </w:rPr>
        <w:t xml:space="preserve"> </w:t>
      </w:r>
      <w:ins w:id="2613" w:author="Susan Doron" w:date="2024-06-27T15:41:00Z" w16du:dateUtc="2024-06-27T12:41:00Z">
        <w:r w:rsidR="00222370">
          <w:rPr>
            <w:rFonts w:asciiTheme="majorBidi" w:hAnsiTheme="majorBidi" w:cstheme="majorBidi"/>
            <w:sz w:val="24"/>
            <w:szCs w:val="24"/>
          </w:rPr>
          <w:t xml:space="preserve">digitized </w:t>
        </w:r>
      </w:ins>
      <w:r w:rsidR="005E47F7" w:rsidRPr="0038224D">
        <w:rPr>
          <w:rFonts w:asciiTheme="majorBidi" w:hAnsiTheme="majorBidi" w:cstheme="majorBidi"/>
          <w:sz w:val="24"/>
          <w:szCs w:val="24"/>
        </w:rPr>
        <w:t xml:space="preserve">and </w:t>
      </w:r>
      <w:del w:id="2614" w:author="Susan Doron" w:date="2024-06-27T15:41:00Z" w16du:dateUtc="2024-06-27T12:41:00Z">
        <w:r w:rsidR="005E47F7" w:rsidRPr="0038224D" w:rsidDel="00222370">
          <w:rPr>
            <w:rFonts w:asciiTheme="majorBidi" w:hAnsiTheme="majorBidi" w:cstheme="majorBidi"/>
            <w:sz w:val="24"/>
            <w:szCs w:val="24"/>
          </w:rPr>
          <w:delText>automation</w:delText>
        </w:r>
      </w:del>
      <w:ins w:id="2615" w:author="Susan Doron" w:date="2024-06-27T15:41:00Z" w16du:dateUtc="2024-06-27T12:41:00Z">
        <w:r w:rsidR="00222370">
          <w:rPr>
            <w:rFonts w:asciiTheme="majorBidi" w:hAnsiTheme="majorBidi" w:cstheme="majorBidi"/>
            <w:sz w:val="24"/>
            <w:szCs w:val="24"/>
          </w:rPr>
          <w:t>automated.</w:t>
        </w:r>
      </w:ins>
      <w:r w:rsidR="005E47F7" w:rsidRPr="0038224D">
        <w:rPr>
          <w:rFonts w:asciiTheme="majorBidi" w:hAnsiTheme="majorBidi" w:cstheme="majorBidi"/>
          <w:sz w:val="24"/>
          <w:szCs w:val="24"/>
        </w:rPr>
        <w:t xml:space="preserve"> </w:t>
      </w:r>
      <w:ins w:id="2616" w:author="Susan Doron" w:date="2024-06-27T15:41:00Z" w16du:dateUtc="2024-06-27T12:41:00Z">
        <w:r w:rsidR="00222370">
          <w:rPr>
            <w:rFonts w:asciiTheme="majorBidi" w:hAnsiTheme="majorBidi" w:cstheme="majorBidi"/>
            <w:sz w:val="24"/>
            <w:szCs w:val="24"/>
          </w:rPr>
          <w:lastRenderedPageBreak/>
          <w:t>The</w:t>
        </w:r>
      </w:ins>
      <w:del w:id="2617" w:author="Susan Doron" w:date="2024-06-27T15:41:00Z" w16du:dateUtc="2024-06-27T12:41:00Z">
        <w:r w:rsidR="005E47F7" w:rsidRPr="0038224D" w:rsidDel="00222370">
          <w:rPr>
            <w:rFonts w:asciiTheme="majorBidi" w:hAnsiTheme="majorBidi" w:cstheme="majorBidi"/>
            <w:sz w:val="24"/>
            <w:szCs w:val="24"/>
          </w:rPr>
          <w:delText>of</w:delText>
        </w:r>
      </w:del>
      <w:r w:rsidR="005E47F7" w:rsidRPr="0038224D">
        <w:rPr>
          <w:rFonts w:asciiTheme="majorBidi" w:hAnsiTheme="majorBidi" w:cstheme="majorBidi"/>
          <w:sz w:val="24"/>
          <w:szCs w:val="24"/>
        </w:rPr>
        <w:t xml:space="preserve"> </w:t>
      </w:r>
      <w:ins w:id="2618" w:author="Susan Doron" w:date="2024-06-27T15:41:00Z" w16du:dateUtc="2024-06-27T12:41:00Z">
        <w:r w:rsidR="00222370">
          <w:rPr>
            <w:rFonts w:asciiTheme="majorBidi" w:hAnsiTheme="majorBidi" w:cstheme="majorBidi"/>
            <w:sz w:val="24"/>
            <w:szCs w:val="24"/>
          </w:rPr>
          <w:t>author</w:t>
        </w:r>
      </w:ins>
      <w:del w:id="2619" w:author="Susan Doron" w:date="2024-06-27T15:41:00Z" w16du:dateUtc="2024-06-27T12:41:00Z">
        <w:r w:rsidR="005E47F7" w:rsidRPr="0038224D" w:rsidDel="00222370">
          <w:rPr>
            <w:rFonts w:asciiTheme="majorBidi" w:hAnsiTheme="majorBidi" w:cstheme="majorBidi"/>
            <w:sz w:val="24"/>
            <w:szCs w:val="24"/>
          </w:rPr>
          <w:delText>government</w:delText>
        </w:r>
      </w:del>
      <w:r w:rsidR="005E47F7" w:rsidRPr="0038224D">
        <w:rPr>
          <w:rFonts w:asciiTheme="majorBidi" w:hAnsiTheme="majorBidi" w:cstheme="majorBidi"/>
          <w:sz w:val="24"/>
          <w:szCs w:val="24"/>
        </w:rPr>
        <w:t xml:space="preserve"> </w:t>
      </w:r>
      <w:del w:id="2620" w:author="Susan Doron" w:date="2024-06-27T15:41:00Z" w16du:dateUtc="2024-06-27T12:41:00Z">
        <w:r w:rsidR="005E47F7" w:rsidRPr="0038224D" w:rsidDel="00222370">
          <w:rPr>
            <w:rFonts w:asciiTheme="majorBidi" w:hAnsiTheme="majorBidi" w:cstheme="majorBidi"/>
            <w:sz w:val="24"/>
            <w:szCs w:val="24"/>
          </w:rPr>
          <w:delText>services.</w:delText>
        </w:r>
      </w:del>
      <w:ins w:id="2621" w:author="Susan Doron" w:date="2024-06-27T15:41:00Z" w16du:dateUtc="2024-06-27T12:41:00Z">
        <w:r w:rsidR="00222370">
          <w:rPr>
            <w:rFonts w:asciiTheme="majorBidi" w:hAnsiTheme="majorBidi" w:cstheme="majorBidi"/>
            <w:sz w:val="24"/>
            <w:szCs w:val="24"/>
          </w:rPr>
          <w:t>asserts</w:t>
        </w:r>
      </w:ins>
      <w:r w:rsidR="005E47F7" w:rsidRPr="0038224D">
        <w:rPr>
          <w:rFonts w:asciiTheme="majorBidi" w:hAnsiTheme="majorBidi" w:cstheme="majorBidi"/>
          <w:sz w:val="24"/>
          <w:szCs w:val="24"/>
        </w:rPr>
        <w:t xml:space="preserve"> </w:t>
      </w:r>
      <w:del w:id="2622" w:author="Susan Doron" w:date="2024-06-27T15:41:00Z" w16du:dateUtc="2024-06-27T12:41:00Z">
        <w:r w:rsidR="00765B33" w:rsidRPr="0038224D" w:rsidDel="00222370">
          <w:rPr>
            <w:rFonts w:asciiTheme="majorBidi" w:hAnsiTheme="majorBidi" w:cstheme="majorBidi"/>
            <w:sz w:val="24"/>
            <w:szCs w:val="24"/>
          </w:rPr>
          <w:delText xml:space="preserve">She argues </w:delText>
        </w:r>
      </w:del>
      <w:r w:rsidR="00765B33" w:rsidRPr="0038224D">
        <w:rPr>
          <w:rFonts w:asciiTheme="majorBidi" w:hAnsiTheme="majorBidi" w:cstheme="majorBidi"/>
          <w:sz w:val="24"/>
          <w:szCs w:val="24"/>
        </w:rPr>
        <w:t>that e</w:t>
      </w:r>
      <w:r w:rsidR="005E47F7" w:rsidRPr="0038224D">
        <w:rPr>
          <w:rFonts w:asciiTheme="majorBidi" w:hAnsiTheme="majorBidi" w:cstheme="majorBidi"/>
          <w:sz w:val="24"/>
          <w:szCs w:val="24"/>
        </w:rPr>
        <w:t xml:space="preserve">mpathy has </w:t>
      </w:r>
      <w:ins w:id="2623" w:author="Susan Doron" w:date="2024-06-27T15:41:00Z" w16du:dateUtc="2024-06-27T12:41:00Z">
        <w:r w:rsidR="00222370">
          <w:rPr>
            <w:rFonts w:asciiTheme="majorBidi" w:hAnsiTheme="majorBidi" w:cstheme="majorBidi"/>
            <w:sz w:val="24"/>
            <w:szCs w:val="24"/>
          </w:rPr>
          <w:t>been</w:t>
        </w:r>
      </w:ins>
      <w:del w:id="2624" w:author="Susan Doron" w:date="2024-06-27T15:41:00Z" w16du:dateUtc="2024-06-27T12:41:00Z">
        <w:r w:rsidR="005E47F7" w:rsidRPr="0038224D" w:rsidDel="00222370">
          <w:rPr>
            <w:rFonts w:asciiTheme="majorBidi" w:hAnsiTheme="majorBidi" w:cstheme="majorBidi"/>
            <w:sz w:val="24"/>
            <w:szCs w:val="24"/>
          </w:rPr>
          <w:delText>played</w:delText>
        </w:r>
      </w:del>
      <w:r w:rsidR="005E47F7" w:rsidRPr="0038224D">
        <w:rPr>
          <w:rFonts w:asciiTheme="majorBidi" w:hAnsiTheme="majorBidi" w:cstheme="majorBidi"/>
          <w:sz w:val="24"/>
          <w:szCs w:val="24"/>
        </w:rPr>
        <w:t xml:space="preserve"> a </w:t>
      </w:r>
      <w:ins w:id="2625" w:author="Susan Doron" w:date="2024-06-27T15:41:00Z" w16du:dateUtc="2024-06-27T12:41:00Z">
        <w:r w:rsidR="00222370">
          <w:rPr>
            <w:rFonts w:asciiTheme="majorBidi" w:hAnsiTheme="majorBidi" w:cstheme="majorBidi"/>
            <w:sz w:val="24"/>
            <w:szCs w:val="24"/>
          </w:rPr>
          <w:t>contentious</w:t>
        </w:r>
      </w:ins>
      <w:del w:id="2626" w:author="Susan Doron" w:date="2024-06-27T15:41:00Z" w16du:dateUtc="2024-06-27T12:41:00Z">
        <w:r w:rsidR="005E47F7" w:rsidRPr="0038224D" w:rsidDel="00222370">
          <w:rPr>
            <w:rFonts w:asciiTheme="majorBidi" w:hAnsiTheme="majorBidi" w:cstheme="majorBidi"/>
            <w:sz w:val="24"/>
            <w:szCs w:val="24"/>
          </w:rPr>
          <w:delText>controversial</w:delText>
        </w:r>
      </w:del>
      <w:r w:rsidR="005E47F7" w:rsidRPr="0038224D">
        <w:rPr>
          <w:rFonts w:asciiTheme="majorBidi" w:hAnsiTheme="majorBidi" w:cstheme="majorBidi"/>
          <w:sz w:val="24"/>
          <w:szCs w:val="24"/>
        </w:rPr>
        <w:t xml:space="preserve"> </w:t>
      </w:r>
      <w:ins w:id="2627" w:author="Susan Doron" w:date="2024-06-27T15:41:00Z" w16du:dateUtc="2024-06-27T12:41:00Z">
        <w:r w:rsidR="00222370">
          <w:rPr>
            <w:rFonts w:asciiTheme="majorBidi" w:hAnsiTheme="majorBidi" w:cstheme="majorBidi"/>
            <w:sz w:val="24"/>
            <w:szCs w:val="24"/>
          </w:rPr>
          <w:t>but</w:t>
        </w:r>
      </w:ins>
      <w:del w:id="2628" w:author="Susan Doron" w:date="2024-06-27T15:41:00Z" w16du:dateUtc="2024-06-27T12:41:00Z">
        <w:r w:rsidR="005E47F7" w:rsidRPr="0038224D" w:rsidDel="00222370">
          <w:rPr>
            <w:rFonts w:asciiTheme="majorBidi" w:hAnsiTheme="majorBidi" w:cstheme="majorBidi"/>
            <w:sz w:val="24"/>
            <w:szCs w:val="24"/>
          </w:rPr>
          <w:delText>yet</w:delText>
        </w:r>
      </w:del>
      <w:r w:rsidR="005E47F7" w:rsidRPr="0038224D">
        <w:rPr>
          <w:rFonts w:asciiTheme="majorBidi" w:hAnsiTheme="majorBidi" w:cstheme="majorBidi"/>
          <w:sz w:val="24"/>
          <w:szCs w:val="24"/>
        </w:rPr>
        <w:t xml:space="preserve"> </w:t>
      </w:r>
      <w:ins w:id="2629" w:author="Susan Doron" w:date="2024-06-27T15:41:00Z" w16du:dateUtc="2024-06-27T12:41:00Z">
        <w:r w:rsidR="00222370">
          <w:rPr>
            <w:rFonts w:asciiTheme="majorBidi" w:hAnsiTheme="majorBidi" w:cstheme="majorBidi"/>
            <w:sz w:val="24"/>
            <w:szCs w:val="24"/>
          </w:rPr>
          <w:t>vital</w:t>
        </w:r>
      </w:ins>
      <w:del w:id="2630" w:author="Susan Doron" w:date="2024-06-27T15:41:00Z" w16du:dateUtc="2024-06-27T12:41:00Z">
        <w:r w:rsidR="005E47F7" w:rsidRPr="0038224D" w:rsidDel="00222370">
          <w:rPr>
            <w:rFonts w:asciiTheme="majorBidi" w:hAnsiTheme="majorBidi" w:cstheme="majorBidi"/>
            <w:sz w:val="24"/>
            <w:szCs w:val="24"/>
          </w:rPr>
          <w:delText>crucial</w:delText>
        </w:r>
      </w:del>
      <w:r w:rsidR="005E47F7" w:rsidRPr="0038224D">
        <w:rPr>
          <w:rFonts w:asciiTheme="majorBidi" w:hAnsiTheme="majorBidi" w:cstheme="majorBidi"/>
          <w:sz w:val="24"/>
          <w:szCs w:val="24"/>
        </w:rPr>
        <w:t xml:space="preserve"> </w:t>
      </w:r>
      <w:ins w:id="2631" w:author="Susan Doron" w:date="2024-06-27T15:41:00Z" w16du:dateUtc="2024-06-27T12:41:00Z">
        <w:r w:rsidR="00222370">
          <w:rPr>
            <w:rFonts w:asciiTheme="majorBidi" w:hAnsiTheme="majorBidi" w:cstheme="majorBidi"/>
            <w:sz w:val="24"/>
            <w:szCs w:val="24"/>
          </w:rPr>
          <w:t>factor</w:t>
        </w:r>
      </w:ins>
      <w:del w:id="2632" w:author="Susan Doron" w:date="2024-06-27T15:41:00Z" w16du:dateUtc="2024-06-27T12:41:00Z">
        <w:r w:rsidR="005E47F7" w:rsidRPr="0038224D" w:rsidDel="00222370">
          <w:rPr>
            <w:rFonts w:asciiTheme="majorBidi" w:hAnsiTheme="majorBidi" w:cstheme="majorBidi"/>
            <w:sz w:val="24"/>
            <w:szCs w:val="24"/>
          </w:rPr>
          <w:delText>role</w:delText>
        </w:r>
      </w:del>
      <w:r w:rsidR="005E47F7" w:rsidRPr="0038224D">
        <w:rPr>
          <w:rFonts w:asciiTheme="majorBidi" w:hAnsiTheme="majorBidi" w:cstheme="majorBidi"/>
          <w:sz w:val="24"/>
          <w:szCs w:val="24"/>
        </w:rPr>
        <w:t xml:space="preserve"> in </w:t>
      </w:r>
      <w:ins w:id="2633" w:author="Susan Doron" w:date="2024-06-27T15:41:00Z" w16du:dateUtc="2024-06-27T12:41:00Z">
        <w:r w:rsidR="00222370">
          <w:rPr>
            <w:rFonts w:asciiTheme="majorBidi" w:hAnsiTheme="majorBidi" w:cstheme="majorBidi"/>
            <w:sz w:val="24"/>
            <w:szCs w:val="24"/>
          </w:rPr>
          <w:t>enabling</w:t>
        </w:r>
      </w:ins>
      <w:del w:id="2634" w:author="Susan Doron" w:date="2024-06-27T15:41:00Z" w16du:dateUtc="2024-06-27T12:41:00Z">
        <w:r w:rsidR="005E47F7" w:rsidRPr="0038224D" w:rsidDel="00222370">
          <w:rPr>
            <w:rFonts w:asciiTheme="majorBidi" w:hAnsiTheme="majorBidi" w:cstheme="majorBidi"/>
            <w:sz w:val="24"/>
            <w:szCs w:val="24"/>
          </w:rPr>
          <w:delText>helping</w:delText>
        </w:r>
      </w:del>
      <w:r w:rsidR="005E47F7" w:rsidRPr="0038224D">
        <w:rPr>
          <w:rFonts w:asciiTheme="majorBidi" w:hAnsiTheme="majorBidi" w:cstheme="majorBidi"/>
          <w:sz w:val="24"/>
          <w:szCs w:val="24"/>
        </w:rPr>
        <w:t xml:space="preserve"> public </w:t>
      </w:r>
      <w:ins w:id="2635" w:author="Susan Doron" w:date="2024-06-27T15:41:00Z" w16du:dateUtc="2024-06-27T12:41:00Z">
        <w:r w:rsidR="00222370">
          <w:rPr>
            <w:rFonts w:asciiTheme="majorBidi" w:hAnsiTheme="majorBidi" w:cstheme="majorBidi"/>
            <w:sz w:val="24"/>
            <w:szCs w:val="24"/>
          </w:rPr>
          <w:t>officials</w:t>
        </w:r>
      </w:ins>
      <w:del w:id="2636" w:author="Susan Doron" w:date="2024-06-27T15:41:00Z" w16du:dateUtc="2024-06-27T12:41:00Z">
        <w:r w:rsidR="005E47F7" w:rsidRPr="0038224D" w:rsidDel="00222370">
          <w:rPr>
            <w:rFonts w:asciiTheme="majorBidi" w:hAnsiTheme="majorBidi" w:cstheme="majorBidi"/>
            <w:sz w:val="24"/>
            <w:szCs w:val="24"/>
          </w:rPr>
          <w:delText>authorities</w:delText>
        </w:r>
      </w:del>
      <w:r w:rsidR="005E47F7" w:rsidRPr="0038224D">
        <w:rPr>
          <w:rFonts w:asciiTheme="majorBidi" w:hAnsiTheme="majorBidi" w:cstheme="majorBidi"/>
          <w:sz w:val="24"/>
          <w:szCs w:val="24"/>
        </w:rPr>
        <w:t xml:space="preserve"> </w:t>
      </w:r>
      <w:ins w:id="2637" w:author="Susan Doron" w:date="2024-06-27T15:41:00Z" w16du:dateUtc="2024-06-27T12:41:00Z">
        <w:r w:rsidR="00222370">
          <w:rPr>
            <w:rFonts w:asciiTheme="majorBidi" w:hAnsiTheme="majorBidi" w:cstheme="majorBidi"/>
            <w:sz w:val="24"/>
            <w:szCs w:val="24"/>
          </w:rPr>
          <w:t xml:space="preserve">to strike a </w:t>
        </w:r>
      </w:ins>
      <w:r w:rsidR="005E47F7" w:rsidRPr="0038224D">
        <w:rPr>
          <w:rFonts w:asciiTheme="majorBidi" w:hAnsiTheme="majorBidi" w:cstheme="majorBidi"/>
          <w:sz w:val="24"/>
          <w:szCs w:val="24"/>
        </w:rPr>
        <w:t xml:space="preserve">balance </w:t>
      </w:r>
      <w:ins w:id="2638" w:author="Susan Doron" w:date="2024-06-27T15:41:00Z" w16du:dateUtc="2024-06-27T12:41:00Z">
        <w:r w:rsidR="00222370">
          <w:rPr>
            <w:rFonts w:asciiTheme="majorBidi" w:hAnsiTheme="majorBidi" w:cstheme="majorBidi"/>
            <w:sz w:val="24"/>
            <w:szCs w:val="24"/>
          </w:rPr>
          <w:t xml:space="preserve">between </w:t>
        </w:r>
      </w:ins>
      <w:r w:rsidR="005E47F7" w:rsidRPr="0038224D">
        <w:rPr>
          <w:rFonts w:asciiTheme="majorBidi" w:hAnsiTheme="majorBidi" w:cstheme="majorBidi"/>
          <w:sz w:val="24"/>
          <w:szCs w:val="24"/>
        </w:rPr>
        <w:t xml:space="preserve">administrative </w:t>
      </w:r>
      <w:ins w:id="2639" w:author="Susan Doron" w:date="2024-06-27T15:41:00Z" w16du:dateUtc="2024-06-27T12:41:00Z">
        <w:r w:rsidR="00222370">
          <w:rPr>
            <w:rFonts w:asciiTheme="majorBidi" w:hAnsiTheme="majorBidi" w:cstheme="majorBidi"/>
            <w:sz w:val="24"/>
            <w:szCs w:val="24"/>
          </w:rPr>
          <w:t>priorities</w:t>
        </w:r>
      </w:ins>
      <w:del w:id="2640" w:author="Susan Doron" w:date="2024-06-27T15:41:00Z" w16du:dateUtc="2024-06-27T12:41:00Z">
        <w:r w:rsidR="005E47F7" w:rsidRPr="0038224D" w:rsidDel="00222370">
          <w:rPr>
            <w:rFonts w:asciiTheme="majorBidi" w:hAnsiTheme="majorBidi" w:cstheme="majorBidi"/>
            <w:sz w:val="24"/>
            <w:szCs w:val="24"/>
          </w:rPr>
          <w:delText>values</w:delText>
        </w:r>
      </w:del>
      <w:r w:rsidR="005E47F7" w:rsidRPr="0038224D">
        <w:rPr>
          <w:rFonts w:asciiTheme="majorBidi" w:hAnsiTheme="majorBidi" w:cstheme="majorBidi"/>
          <w:sz w:val="24"/>
          <w:szCs w:val="24"/>
        </w:rPr>
        <w:t xml:space="preserve"> </w:t>
      </w:r>
      <w:ins w:id="2641" w:author="Susan Doron" w:date="2024-06-27T15:41:00Z" w16du:dateUtc="2024-06-27T12:41:00Z">
        <w:r w:rsidR="00222370">
          <w:rPr>
            <w:rFonts w:asciiTheme="majorBidi" w:hAnsiTheme="majorBidi" w:cstheme="majorBidi"/>
            <w:sz w:val="24"/>
            <w:szCs w:val="24"/>
          </w:rPr>
          <w:t>and</w:t>
        </w:r>
      </w:ins>
      <w:del w:id="2642" w:author="Susan Doron" w:date="2024-06-27T15:41:00Z" w16du:dateUtc="2024-06-27T12:41:00Z">
        <w:r w:rsidR="005E47F7" w:rsidRPr="0038224D" w:rsidDel="00222370">
          <w:rPr>
            <w:rFonts w:asciiTheme="majorBidi" w:hAnsiTheme="majorBidi" w:cstheme="majorBidi"/>
            <w:sz w:val="24"/>
            <w:szCs w:val="24"/>
          </w:rPr>
          <w:delText>with</w:delText>
        </w:r>
      </w:del>
      <w:r w:rsidR="005E47F7" w:rsidRPr="0038224D">
        <w:rPr>
          <w:rFonts w:asciiTheme="majorBidi" w:hAnsiTheme="majorBidi" w:cstheme="majorBidi"/>
          <w:sz w:val="24"/>
          <w:szCs w:val="24"/>
        </w:rPr>
        <w:t xml:space="preserve"> </w:t>
      </w:r>
      <w:del w:id="2643" w:author="Susan Doron" w:date="2024-06-27T15:41:00Z" w16du:dateUtc="2024-06-27T12:41:00Z">
        <w:r w:rsidR="005E47F7" w:rsidRPr="0038224D" w:rsidDel="00222370">
          <w:rPr>
            <w:rFonts w:asciiTheme="majorBidi" w:hAnsiTheme="majorBidi" w:cstheme="majorBidi"/>
            <w:sz w:val="24"/>
            <w:szCs w:val="24"/>
          </w:rPr>
          <w:delText>citizens'</w:delText>
        </w:r>
      </w:del>
      <w:ins w:id="2644" w:author="Susan Doron" w:date="2024-06-27T15:41:00Z" w16du:dateUtc="2024-06-27T12:41:00Z">
        <w:r w:rsidR="00222370">
          <w:rPr>
            <w:rFonts w:asciiTheme="majorBidi" w:hAnsiTheme="majorBidi" w:cstheme="majorBidi"/>
            <w:sz w:val="24"/>
            <w:szCs w:val="24"/>
          </w:rPr>
          <w:t>the</w:t>
        </w:r>
      </w:ins>
      <w:r w:rsidR="005E47F7" w:rsidRPr="0038224D">
        <w:rPr>
          <w:rFonts w:asciiTheme="majorBidi" w:hAnsiTheme="majorBidi" w:cstheme="majorBidi"/>
          <w:sz w:val="24"/>
          <w:szCs w:val="24"/>
        </w:rPr>
        <w:t xml:space="preserve"> needs</w:t>
      </w:r>
      <w:ins w:id="2645" w:author="Susan Doron" w:date="2024-06-27T15:41:00Z" w16du:dateUtc="2024-06-27T12:41:00Z">
        <w:r w:rsidR="00222370">
          <w:rPr>
            <w:rFonts w:asciiTheme="majorBidi" w:hAnsiTheme="majorBidi" w:cstheme="majorBidi"/>
            <w:sz w:val="24"/>
            <w:szCs w:val="24"/>
          </w:rPr>
          <w:t xml:space="preserve"> of citizens</w:t>
        </w:r>
      </w:ins>
      <w:r w:rsidR="005E47F7" w:rsidRPr="0038224D">
        <w:rPr>
          <w:rFonts w:asciiTheme="majorBidi" w:hAnsiTheme="majorBidi" w:cstheme="majorBidi"/>
          <w:sz w:val="24"/>
          <w:szCs w:val="24"/>
        </w:rPr>
        <w:t xml:space="preserve">, particularly </w:t>
      </w:r>
      <w:ins w:id="2646" w:author="Susan Doron" w:date="2024-06-27T15:41:00Z" w16du:dateUtc="2024-06-27T12:41:00Z">
        <w:r w:rsidR="00222370">
          <w:rPr>
            <w:rFonts w:asciiTheme="majorBidi" w:hAnsiTheme="majorBidi" w:cstheme="majorBidi"/>
            <w:sz w:val="24"/>
            <w:szCs w:val="24"/>
          </w:rPr>
          <w:t>underserved</w:t>
        </w:r>
      </w:ins>
      <w:del w:id="2647" w:author="Susan Doron" w:date="2024-06-27T15:41:00Z" w16du:dateUtc="2024-06-27T12:41:00Z">
        <w:r w:rsidR="005E47F7" w:rsidRPr="0038224D" w:rsidDel="00222370">
          <w:rPr>
            <w:rFonts w:asciiTheme="majorBidi" w:hAnsiTheme="majorBidi" w:cstheme="majorBidi"/>
            <w:sz w:val="24"/>
            <w:szCs w:val="24"/>
          </w:rPr>
          <w:delText>benefiting</w:delText>
        </w:r>
      </w:del>
      <w:r w:rsidR="005E47F7" w:rsidRPr="0038224D">
        <w:rPr>
          <w:rFonts w:asciiTheme="majorBidi" w:hAnsiTheme="majorBidi" w:cstheme="majorBidi"/>
          <w:sz w:val="24"/>
          <w:szCs w:val="24"/>
        </w:rPr>
        <w:t xml:space="preserve"> </w:t>
      </w:r>
      <w:del w:id="2648" w:author="Susan Doron" w:date="2024-06-27T15:41:00Z" w16du:dateUtc="2024-06-27T12:41:00Z">
        <w:r w:rsidR="005E47F7" w:rsidRPr="0038224D" w:rsidDel="00222370">
          <w:rPr>
            <w:rFonts w:asciiTheme="majorBidi" w:hAnsiTheme="majorBidi" w:cstheme="majorBidi"/>
            <w:sz w:val="24"/>
            <w:szCs w:val="24"/>
          </w:rPr>
          <w:delText xml:space="preserve">vulnerable </w:delText>
        </w:r>
      </w:del>
      <w:r w:rsidR="005E47F7" w:rsidRPr="0038224D">
        <w:rPr>
          <w:rFonts w:asciiTheme="majorBidi" w:hAnsiTheme="majorBidi" w:cstheme="majorBidi"/>
          <w:sz w:val="24"/>
          <w:szCs w:val="24"/>
        </w:rPr>
        <w:t xml:space="preserve">groups such as </w:t>
      </w:r>
      <w:ins w:id="2649" w:author="Susan Doron" w:date="2024-06-27T15:41:00Z" w16du:dateUtc="2024-06-27T12:41:00Z">
        <w:r w:rsidR="00222370">
          <w:rPr>
            <w:rFonts w:asciiTheme="majorBidi" w:hAnsiTheme="majorBidi" w:cstheme="majorBidi"/>
            <w:sz w:val="24"/>
            <w:szCs w:val="24"/>
          </w:rPr>
          <w:t>people</w:t>
        </w:r>
      </w:ins>
      <w:del w:id="2650" w:author="Susan Doron" w:date="2024-06-27T15:41:00Z" w16du:dateUtc="2024-06-27T12:41:00Z">
        <w:r w:rsidR="005E47F7" w:rsidRPr="0038224D" w:rsidDel="00222370">
          <w:rPr>
            <w:rFonts w:asciiTheme="majorBidi" w:hAnsiTheme="majorBidi" w:cstheme="majorBidi"/>
            <w:sz w:val="24"/>
            <w:szCs w:val="24"/>
          </w:rPr>
          <w:delText>disabled</w:delText>
        </w:r>
      </w:del>
      <w:r w:rsidR="005E47F7" w:rsidRPr="0038224D">
        <w:rPr>
          <w:rFonts w:asciiTheme="majorBidi" w:hAnsiTheme="majorBidi" w:cstheme="majorBidi"/>
          <w:sz w:val="24"/>
          <w:szCs w:val="24"/>
        </w:rPr>
        <w:t xml:space="preserve"> </w:t>
      </w:r>
      <w:del w:id="2651" w:author="Susan Doron" w:date="2024-06-27T15:41:00Z" w16du:dateUtc="2024-06-27T12:41:00Z">
        <w:r w:rsidR="005E47F7" w:rsidRPr="0038224D" w:rsidDel="00222370">
          <w:rPr>
            <w:rFonts w:asciiTheme="majorBidi" w:hAnsiTheme="majorBidi" w:cstheme="majorBidi"/>
            <w:sz w:val="24"/>
            <w:szCs w:val="24"/>
          </w:rPr>
          <w:delText>individuals</w:delText>
        </w:r>
      </w:del>
      <w:ins w:id="2652" w:author="Susan Doron" w:date="2024-06-27T15:41:00Z" w16du:dateUtc="2024-06-27T12:41:00Z">
        <w:r w:rsidR="00222370">
          <w:rPr>
            <w:rFonts w:asciiTheme="majorBidi" w:hAnsiTheme="majorBidi" w:cstheme="majorBidi"/>
            <w:sz w:val="24"/>
            <w:szCs w:val="24"/>
          </w:rPr>
          <w:t>with disabilities</w:t>
        </w:r>
      </w:ins>
      <w:r w:rsidR="005E47F7" w:rsidRPr="0038224D">
        <w:rPr>
          <w:rFonts w:asciiTheme="majorBidi" w:hAnsiTheme="majorBidi" w:cstheme="majorBidi"/>
          <w:sz w:val="24"/>
          <w:szCs w:val="24"/>
        </w:rPr>
        <w:t xml:space="preserve">, </w:t>
      </w:r>
      <w:del w:id="2653" w:author="Susan Doron" w:date="2024-06-27T15:41:00Z" w16du:dateUtc="2024-06-27T12:41:00Z">
        <w:r w:rsidR="005E47F7" w:rsidRPr="0038224D" w:rsidDel="00222370">
          <w:rPr>
            <w:rFonts w:asciiTheme="majorBidi" w:hAnsiTheme="majorBidi" w:cstheme="majorBidi"/>
            <w:sz w:val="24"/>
            <w:szCs w:val="24"/>
          </w:rPr>
          <w:delText>seniors</w:delText>
        </w:r>
      </w:del>
      <w:ins w:id="2654" w:author="Susan Doron" w:date="2024-06-27T15:41:00Z" w16du:dateUtc="2024-06-27T12:41:00Z">
        <w:r w:rsidR="00222370">
          <w:rPr>
            <w:rFonts w:asciiTheme="majorBidi" w:hAnsiTheme="majorBidi" w:cstheme="majorBidi"/>
            <w:sz w:val="24"/>
            <w:szCs w:val="24"/>
          </w:rPr>
          <w:t>elderly persons</w:t>
        </w:r>
      </w:ins>
      <w:r w:rsidR="005E47F7" w:rsidRPr="0038224D">
        <w:rPr>
          <w:rFonts w:asciiTheme="majorBidi" w:hAnsiTheme="majorBidi" w:cstheme="majorBidi"/>
          <w:sz w:val="24"/>
          <w:szCs w:val="24"/>
        </w:rPr>
        <w:t xml:space="preserve">, minorities, and those with low incomes. In the digital administrative state, the erosion of empathy </w:t>
      </w:r>
      <w:ins w:id="2655" w:author="Susan Doron" w:date="2024-06-27T15:43:00Z" w16du:dateUtc="2024-06-27T12:43:00Z">
        <w:r w:rsidR="00222370">
          <w:rPr>
            <w:rFonts w:asciiTheme="majorBidi" w:hAnsiTheme="majorBidi" w:cstheme="majorBidi"/>
            <w:sz w:val="24"/>
            <w:szCs w:val="24"/>
          </w:rPr>
          <w:t>could potentially hinder</w:t>
        </w:r>
      </w:ins>
      <w:del w:id="2656" w:author="Susan Doron" w:date="2024-06-27T15:43:00Z" w16du:dateUtc="2024-06-27T12:43:00Z">
        <w:r w:rsidR="005E47F7" w:rsidRPr="0038224D" w:rsidDel="00222370">
          <w:rPr>
            <w:rFonts w:asciiTheme="majorBidi" w:hAnsiTheme="majorBidi" w:cstheme="majorBidi"/>
            <w:sz w:val="24"/>
            <w:szCs w:val="24"/>
          </w:rPr>
          <w:delText>poses a risk to the ability of</w:delText>
        </w:r>
      </w:del>
      <w:r w:rsidR="005E47F7" w:rsidRPr="0038224D">
        <w:rPr>
          <w:rFonts w:asciiTheme="majorBidi" w:hAnsiTheme="majorBidi" w:cstheme="majorBidi"/>
          <w:sz w:val="24"/>
          <w:szCs w:val="24"/>
        </w:rPr>
        <w:t xml:space="preserve"> vulnerable citizens </w:t>
      </w:r>
      <w:ins w:id="2657" w:author="Susan Doron" w:date="2024-06-27T15:43:00Z" w16du:dateUtc="2024-06-27T12:43:00Z">
        <w:r w:rsidR="00222370">
          <w:rPr>
            <w:rFonts w:asciiTheme="majorBidi" w:hAnsiTheme="majorBidi" w:cstheme="majorBidi"/>
            <w:sz w:val="24"/>
            <w:szCs w:val="24"/>
          </w:rPr>
          <w:t xml:space="preserve">from being able </w:t>
        </w:r>
      </w:ins>
      <w:r w:rsidR="005E47F7" w:rsidRPr="0038224D">
        <w:rPr>
          <w:rFonts w:asciiTheme="majorBidi" w:hAnsiTheme="majorBidi" w:cstheme="majorBidi"/>
          <w:sz w:val="24"/>
          <w:szCs w:val="24"/>
        </w:rPr>
        <w:t>to access their rights through</w:t>
      </w:r>
      <w:r w:rsidR="00AC7A0E">
        <w:rPr>
          <w:rFonts w:asciiTheme="majorBidi" w:hAnsiTheme="majorBidi" w:cstheme="majorBidi"/>
          <w:sz w:val="24"/>
          <w:szCs w:val="24"/>
        </w:rPr>
        <w:t xml:space="preserve"> the</w:t>
      </w:r>
      <w:r w:rsidR="005E47F7" w:rsidRPr="0038224D">
        <w:rPr>
          <w:rFonts w:asciiTheme="majorBidi" w:hAnsiTheme="majorBidi" w:cstheme="majorBidi"/>
          <w:sz w:val="24"/>
          <w:szCs w:val="24"/>
        </w:rPr>
        <w:t xml:space="preserve"> digital bureaucracy.</w:t>
      </w:r>
      <w:r w:rsidR="00630F14" w:rsidRPr="0038224D">
        <w:rPr>
          <w:rFonts w:asciiTheme="majorBidi" w:hAnsiTheme="majorBidi" w:cstheme="majorBidi"/>
          <w:sz w:val="24"/>
          <w:szCs w:val="24"/>
        </w:rPr>
        <w:t xml:space="preserve"> </w:t>
      </w:r>
      <w:ins w:id="2658" w:author="Susan Doron" w:date="2024-06-27T16:23:00Z" w16du:dateUtc="2024-06-27T13:23:00Z">
        <w:r w:rsidR="00955034">
          <w:rPr>
            <w:rFonts w:asciiTheme="majorBidi" w:hAnsiTheme="majorBidi" w:cstheme="majorBidi"/>
            <w:sz w:val="24"/>
            <w:szCs w:val="24"/>
          </w:rPr>
          <w:t>Ranchordas</w:t>
        </w:r>
      </w:ins>
      <w:ins w:id="2659" w:author="Susan Doron" w:date="2024-06-27T16:19:00Z" w16du:dateUtc="2024-06-27T13:19:00Z">
        <w:r w:rsidR="00551D42">
          <w:rPr>
            <w:rFonts w:asciiTheme="majorBidi" w:hAnsiTheme="majorBidi" w:cstheme="majorBidi"/>
            <w:sz w:val="24"/>
            <w:szCs w:val="24"/>
          </w:rPr>
          <w:t xml:space="preserve"> argues</w:t>
        </w:r>
      </w:ins>
      <w:del w:id="2660" w:author="Susan Doron" w:date="2024-06-27T16:19:00Z" w16du:dateUtc="2024-06-27T13:19:00Z">
        <w:r w:rsidR="00630F14" w:rsidRPr="0038224D" w:rsidDel="00551D42">
          <w:rPr>
            <w:rFonts w:asciiTheme="majorBidi" w:hAnsiTheme="majorBidi" w:cstheme="majorBidi"/>
            <w:sz w:val="24"/>
            <w:szCs w:val="24"/>
          </w:rPr>
          <w:delText xml:space="preserve">Her research </w:delText>
        </w:r>
        <w:r w:rsidR="005E47F7" w:rsidRPr="0038224D" w:rsidDel="00551D42">
          <w:rPr>
            <w:rFonts w:asciiTheme="majorBidi" w:hAnsiTheme="majorBidi" w:cstheme="majorBidi"/>
            <w:sz w:val="24"/>
            <w:szCs w:val="24"/>
          </w:rPr>
          <w:delText>contends</w:delText>
        </w:r>
      </w:del>
      <w:r w:rsidR="005E47F7" w:rsidRPr="0038224D">
        <w:rPr>
          <w:rFonts w:asciiTheme="majorBidi" w:hAnsiTheme="majorBidi" w:cstheme="majorBidi"/>
          <w:sz w:val="24"/>
          <w:szCs w:val="24"/>
        </w:rPr>
        <w:t xml:space="preserve"> that preserving empathy, defined as the capacity to comprehend legal scenarios from various angles and relate to others, is pivotal in the realm of administrative law, especially within the context of the digital administrative state. Empathy can significantly enhance procedural due process, equitable treatment, and the legitimacy of automated systems. Administrative empathy does not </w:t>
      </w:r>
      <w:ins w:id="2661" w:author="Susan Doron" w:date="2024-06-27T16:20:00Z" w16du:dateUtc="2024-06-27T13:20:00Z">
        <w:r w:rsidR="00551D42">
          <w:rPr>
            <w:rFonts w:asciiTheme="majorBidi" w:hAnsiTheme="majorBidi" w:cstheme="majorBidi"/>
            <w:sz w:val="24"/>
            <w:szCs w:val="24"/>
          </w:rPr>
          <w:t>promote</w:t>
        </w:r>
      </w:ins>
      <w:del w:id="2662" w:author="Susan Doron" w:date="2024-06-27T16:20:00Z" w16du:dateUtc="2024-06-27T13:20:00Z">
        <w:r w:rsidR="005E47F7" w:rsidRPr="0038224D" w:rsidDel="00551D42">
          <w:rPr>
            <w:rFonts w:asciiTheme="majorBidi" w:hAnsiTheme="majorBidi" w:cstheme="majorBidi"/>
            <w:sz w:val="24"/>
            <w:szCs w:val="24"/>
          </w:rPr>
          <w:delText>advocate</w:delText>
        </w:r>
      </w:del>
      <w:r w:rsidR="005E47F7" w:rsidRPr="0038224D">
        <w:rPr>
          <w:rFonts w:asciiTheme="majorBidi" w:hAnsiTheme="majorBidi" w:cstheme="majorBidi"/>
          <w:sz w:val="24"/>
          <w:szCs w:val="24"/>
        </w:rPr>
        <w:t xml:space="preserve"> </w:t>
      </w:r>
      <w:del w:id="2663" w:author="Susan Doron" w:date="2024-06-27T16:20:00Z" w16du:dateUtc="2024-06-27T13:20:00Z">
        <w:r w:rsidR="005E47F7" w:rsidRPr="0038224D" w:rsidDel="00551D42">
          <w:rPr>
            <w:rFonts w:asciiTheme="majorBidi" w:hAnsiTheme="majorBidi" w:cstheme="majorBidi"/>
            <w:sz w:val="24"/>
            <w:szCs w:val="24"/>
          </w:rPr>
          <w:delText xml:space="preserve">for </w:delText>
        </w:r>
      </w:del>
      <w:r w:rsidR="005E47F7" w:rsidRPr="0038224D">
        <w:rPr>
          <w:rFonts w:asciiTheme="majorBidi" w:hAnsiTheme="majorBidi" w:cstheme="majorBidi"/>
          <w:sz w:val="24"/>
          <w:szCs w:val="24"/>
        </w:rPr>
        <w:t>emotional-based exceptions or individualized justice</w:t>
      </w:r>
      <w:ins w:id="2664" w:author="Susan Doron" w:date="2024-06-27T16:20:00Z" w16du:dateUtc="2024-06-27T13:20:00Z">
        <w:r w:rsidR="00551D42">
          <w:rPr>
            <w:rFonts w:asciiTheme="majorBidi" w:hAnsiTheme="majorBidi" w:cstheme="majorBidi"/>
            <w:sz w:val="24"/>
            <w:szCs w:val="24"/>
          </w:rPr>
          <w:t>.</w:t>
        </w:r>
      </w:ins>
      <w:r w:rsidR="005E47F7" w:rsidRPr="0038224D">
        <w:rPr>
          <w:rFonts w:asciiTheme="majorBidi" w:hAnsiTheme="majorBidi" w:cstheme="majorBidi"/>
          <w:sz w:val="24"/>
          <w:szCs w:val="24"/>
        </w:rPr>
        <w:t xml:space="preserve"> </w:t>
      </w:r>
      <w:del w:id="2665" w:author="Susan Doron" w:date="2024-06-27T16:20:00Z" w16du:dateUtc="2024-06-27T13:20:00Z">
        <w:r w:rsidR="005E47F7" w:rsidRPr="0038224D" w:rsidDel="00551D42">
          <w:rPr>
            <w:rFonts w:asciiTheme="majorBidi" w:hAnsiTheme="majorBidi" w:cstheme="majorBidi"/>
            <w:sz w:val="24"/>
            <w:szCs w:val="24"/>
          </w:rPr>
          <w:delText>but</w:delText>
        </w:r>
      </w:del>
      <w:ins w:id="2666" w:author="Susan Doron" w:date="2024-06-27T16:20:00Z" w16du:dateUtc="2024-06-27T13:20:00Z">
        <w:r w:rsidR="00551D42">
          <w:rPr>
            <w:rFonts w:asciiTheme="majorBidi" w:hAnsiTheme="majorBidi" w:cstheme="majorBidi"/>
            <w:sz w:val="24"/>
            <w:szCs w:val="24"/>
          </w:rPr>
          <w:t>Instead,</w:t>
        </w:r>
      </w:ins>
      <w:r w:rsidR="005E47F7" w:rsidRPr="0038224D">
        <w:rPr>
          <w:rFonts w:asciiTheme="majorBidi" w:hAnsiTheme="majorBidi" w:cstheme="majorBidi"/>
          <w:sz w:val="24"/>
          <w:szCs w:val="24"/>
        </w:rPr>
        <w:t xml:space="preserve"> </w:t>
      </w:r>
      <w:ins w:id="2667" w:author="Susan Doron" w:date="2024-06-27T16:20:00Z" w16du:dateUtc="2024-06-27T13:20:00Z">
        <w:r w:rsidR="00551D42">
          <w:rPr>
            <w:rFonts w:asciiTheme="majorBidi" w:hAnsiTheme="majorBidi" w:cstheme="majorBidi"/>
            <w:sz w:val="24"/>
            <w:szCs w:val="24"/>
          </w:rPr>
          <w:t>it</w:t>
        </w:r>
      </w:ins>
      <w:del w:id="2668" w:author="Susan Doron" w:date="2024-06-27T16:20:00Z" w16du:dateUtc="2024-06-27T13:20:00Z">
        <w:r w:rsidR="005E47F7" w:rsidRPr="0038224D" w:rsidDel="00551D42">
          <w:rPr>
            <w:rFonts w:asciiTheme="majorBidi" w:hAnsiTheme="majorBidi" w:cstheme="majorBidi"/>
            <w:sz w:val="24"/>
            <w:szCs w:val="24"/>
          </w:rPr>
          <w:delText>rather</w:delText>
        </w:r>
      </w:del>
      <w:r w:rsidR="005E47F7" w:rsidRPr="0038224D">
        <w:rPr>
          <w:rFonts w:asciiTheme="majorBidi" w:hAnsiTheme="majorBidi" w:cstheme="majorBidi"/>
          <w:sz w:val="24"/>
          <w:szCs w:val="24"/>
        </w:rPr>
        <w:t xml:space="preserve"> </w:t>
      </w:r>
      <w:ins w:id="2669" w:author="Susan Doron" w:date="2024-06-27T16:20:00Z" w16du:dateUtc="2024-06-27T13:20:00Z">
        <w:r w:rsidR="00551D42">
          <w:rPr>
            <w:rFonts w:asciiTheme="majorBidi" w:hAnsiTheme="majorBidi" w:cstheme="majorBidi"/>
            <w:sz w:val="24"/>
            <w:szCs w:val="24"/>
          </w:rPr>
          <w:t>suggests</w:t>
        </w:r>
      </w:ins>
      <w:del w:id="2670" w:author="Susan Doron" w:date="2024-06-27T16:20:00Z" w16du:dateUtc="2024-06-27T13:20:00Z">
        <w:r w:rsidR="005E47F7" w:rsidRPr="0038224D" w:rsidDel="00551D42">
          <w:rPr>
            <w:rFonts w:asciiTheme="majorBidi" w:hAnsiTheme="majorBidi" w:cstheme="majorBidi"/>
            <w:sz w:val="24"/>
            <w:szCs w:val="24"/>
          </w:rPr>
          <w:delText>proposes</w:delText>
        </w:r>
      </w:del>
      <w:r w:rsidR="005E47F7" w:rsidRPr="0038224D">
        <w:rPr>
          <w:rFonts w:asciiTheme="majorBidi" w:hAnsiTheme="majorBidi" w:cstheme="majorBidi"/>
          <w:sz w:val="24"/>
          <w:szCs w:val="24"/>
        </w:rPr>
        <w:t xml:space="preserve"> strategies to humanize digital governance and automated decision-making </w:t>
      </w:r>
      <w:ins w:id="2671" w:author="Susan Doron" w:date="2024-06-27T16:20:00Z" w16du:dateUtc="2024-06-27T13:20:00Z">
        <w:r w:rsidR="00551D42">
          <w:rPr>
            <w:rFonts w:asciiTheme="majorBidi" w:hAnsiTheme="majorBidi" w:cstheme="majorBidi"/>
            <w:sz w:val="24"/>
            <w:szCs w:val="24"/>
          </w:rPr>
          <w:t>by</w:t>
        </w:r>
      </w:ins>
      <w:del w:id="2672" w:author="Susan Doron" w:date="2024-06-27T16:20:00Z" w16du:dateUtc="2024-06-27T13:20:00Z">
        <w:r w:rsidR="005E47F7" w:rsidRPr="0038224D" w:rsidDel="00551D42">
          <w:rPr>
            <w:rFonts w:asciiTheme="majorBidi" w:hAnsiTheme="majorBidi" w:cstheme="majorBidi"/>
            <w:sz w:val="24"/>
            <w:szCs w:val="24"/>
          </w:rPr>
          <w:delText>through</w:delText>
        </w:r>
      </w:del>
      <w:r w:rsidR="005E47F7" w:rsidRPr="0038224D">
        <w:rPr>
          <w:rFonts w:asciiTheme="majorBidi" w:hAnsiTheme="majorBidi" w:cstheme="majorBidi"/>
          <w:sz w:val="24"/>
          <w:szCs w:val="24"/>
        </w:rPr>
        <w:t xml:space="preserve"> </w:t>
      </w:r>
      <w:ins w:id="2673" w:author="Susan Doron" w:date="2024-06-27T16:20:00Z" w16du:dateUtc="2024-06-27T13:20:00Z">
        <w:r w:rsidR="00551D42">
          <w:rPr>
            <w:rFonts w:asciiTheme="majorBidi" w:hAnsiTheme="majorBidi" w:cstheme="majorBidi"/>
            <w:sz w:val="24"/>
            <w:szCs w:val="24"/>
          </w:rPr>
          <w:t>comprehensively</w:t>
        </w:r>
      </w:ins>
      <w:del w:id="2674" w:author="Susan Doron" w:date="2024-06-27T16:20:00Z" w16du:dateUtc="2024-06-27T13:20:00Z">
        <w:r w:rsidR="005E47F7" w:rsidRPr="0038224D" w:rsidDel="00551D42">
          <w:rPr>
            <w:rFonts w:asciiTheme="majorBidi" w:hAnsiTheme="majorBidi" w:cstheme="majorBidi"/>
            <w:sz w:val="24"/>
            <w:szCs w:val="24"/>
          </w:rPr>
          <w:delText>a</w:delText>
        </w:r>
      </w:del>
      <w:r w:rsidR="005E47F7" w:rsidRPr="0038224D">
        <w:rPr>
          <w:rFonts w:asciiTheme="majorBidi" w:hAnsiTheme="majorBidi" w:cstheme="majorBidi"/>
          <w:sz w:val="24"/>
          <w:szCs w:val="24"/>
        </w:rPr>
        <w:t xml:space="preserve"> </w:t>
      </w:r>
      <w:ins w:id="2675" w:author="Susan Doron" w:date="2024-06-27T16:20:00Z" w16du:dateUtc="2024-06-27T13:20:00Z">
        <w:r w:rsidR="00551D42">
          <w:rPr>
            <w:rFonts w:asciiTheme="majorBidi" w:hAnsiTheme="majorBidi" w:cstheme="majorBidi"/>
            <w:sz w:val="24"/>
            <w:szCs w:val="24"/>
          </w:rPr>
          <w:t>understanding</w:t>
        </w:r>
      </w:ins>
      <w:del w:id="2676" w:author="Susan Doron" w:date="2024-06-27T16:20:00Z" w16du:dateUtc="2024-06-27T13:20:00Z">
        <w:r w:rsidR="005E47F7" w:rsidRPr="0038224D" w:rsidDel="00551D42">
          <w:rPr>
            <w:rFonts w:asciiTheme="majorBidi" w:hAnsiTheme="majorBidi" w:cstheme="majorBidi"/>
            <w:sz w:val="24"/>
            <w:szCs w:val="24"/>
          </w:rPr>
          <w:delText>comprehensive</w:delText>
        </w:r>
      </w:del>
      <w:r w:rsidR="005E47F7" w:rsidRPr="0038224D">
        <w:rPr>
          <w:rFonts w:asciiTheme="majorBidi" w:hAnsiTheme="majorBidi" w:cstheme="majorBidi"/>
          <w:sz w:val="24"/>
          <w:szCs w:val="24"/>
        </w:rPr>
        <w:t xml:space="preserve"> </w:t>
      </w:r>
      <w:del w:id="2677" w:author="Susan Doron" w:date="2024-06-27T16:20:00Z" w16du:dateUtc="2024-06-27T13:20:00Z">
        <w:r w:rsidR="005E47F7" w:rsidRPr="0038224D" w:rsidDel="00551D42">
          <w:rPr>
            <w:rFonts w:asciiTheme="majorBidi" w:hAnsiTheme="majorBidi" w:cstheme="majorBidi"/>
            <w:sz w:val="24"/>
            <w:szCs w:val="24"/>
          </w:rPr>
          <w:delText xml:space="preserve">grasp of </w:delText>
        </w:r>
      </w:del>
      <w:r w:rsidR="005E47F7" w:rsidRPr="0038224D">
        <w:rPr>
          <w:rFonts w:asciiTheme="majorBidi" w:hAnsiTheme="majorBidi" w:cstheme="majorBidi"/>
          <w:sz w:val="24"/>
          <w:szCs w:val="24"/>
        </w:rPr>
        <w:t>citizens' requirements.</w:t>
      </w:r>
      <w:r w:rsidR="00630F14" w:rsidRPr="0038224D">
        <w:rPr>
          <w:rFonts w:asciiTheme="majorBidi" w:hAnsiTheme="majorBidi" w:cstheme="majorBidi"/>
          <w:sz w:val="24"/>
          <w:szCs w:val="24"/>
        </w:rPr>
        <w:t xml:space="preserve"> </w:t>
      </w:r>
    </w:p>
    <w:p w14:paraId="3B10C74E" w14:textId="0A5B535D" w:rsidR="005E47F7" w:rsidRPr="0038224D" w:rsidRDefault="004E0E10" w:rsidP="0038224D">
      <w:pPr>
        <w:spacing w:after="150" w:line="240" w:lineRule="auto"/>
        <w:jc w:val="both"/>
        <w:rPr>
          <w:rFonts w:asciiTheme="majorBidi" w:eastAsia="Times New Roman" w:hAnsiTheme="majorBidi" w:cstheme="majorBidi"/>
          <w:sz w:val="24"/>
          <w:szCs w:val="24"/>
        </w:rPr>
      </w:pPr>
      <w:r w:rsidRPr="0038224D">
        <w:rPr>
          <w:rFonts w:asciiTheme="majorBidi" w:hAnsiTheme="majorBidi" w:cstheme="majorBidi"/>
          <w:sz w:val="24"/>
          <w:szCs w:val="24"/>
        </w:rPr>
        <w:t>Ranch</w:t>
      </w:r>
      <w:ins w:id="2678" w:author="Susan Doron" w:date="2024-06-27T16:23:00Z" w16du:dateUtc="2024-06-27T13:23:00Z">
        <w:r w:rsidR="00955034">
          <w:rPr>
            <w:rFonts w:asciiTheme="majorBidi" w:hAnsiTheme="majorBidi" w:cstheme="majorBidi"/>
            <w:sz w:val="24"/>
            <w:szCs w:val="24"/>
          </w:rPr>
          <w:t>ordas</w:t>
        </w:r>
      </w:ins>
      <w:del w:id="2679" w:author="Susan Doron" w:date="2024-06-27T16:23:00Z" w16du:dateUtc="2024-06-27T13:23:00Z">
        <w:r w:rsidRPr="0038224D" w:rsidDel="00955034">
          <w:rPr>
            <w:rFonts w:asciiTheme="majorBidi" w:hAnsiTheme="majorBidi" w:cstheme="majorBidi"/>
            <w:sz w:val="24"/>
            <w:szCs w:val="24"/>
          </w:rPr>
          <w:delText>lands</w:delText>
        </w:r>
      </w:del>
      <w:r w:rsidR="00630F14" w:rsidRPr="0038224D">
        <w:rPr>
          <w:rFonts w:asciiTheme="majorBidi" w:hAnsiTheme="majorBidi" w:cstheme="majorBidi"/>
          <w:sz w:val="24"/>
          <w:szCs w:val="24"/>
        </w:rPr>
        <w:t xml:space="preserve"> </w:t>
      </w:r>
      <w:ins w:id="2680" w:author="Susan Doron" w:date="2024-06-27T16:40:00Z" w16du:dateUtc="2024-06-27T13:40:00Z">
        <w:r w:rsidR="00955034">
          <w:rPr>
            <w:rFonts w:asciiTheme="majorBidi" w:hAnsiTheme="majorBidi" w:cstheme="majorBidi"/>
            <w:sz w:val="24"/>
            <w:szCs w:val="24"/>
          </w:rPr>
          <w:t>explores</w:t>
        </w:r>
      </w:ins>
      <w:del w:id="2681" w:author="Susan Doron" w:date="2024-06-27T16:40:00Z" w16du:dateUtc="2024-06-27T13:40:00Z">
        <w:r w:rsidR="00630F14" w:rsidRPr="0038224D" w:rsidDel="00955034">
          <w:rPr>
            <w:rFonts w:asciiTheme="majorBidi" w:hAnsiTheme="majorBidi" w:cstheme="majorBidi"/>
            <w:sz w:val="24"/>
            <w:szCs w:val="24"/>
          </w:rPr>
          <w:delText>examines</w:delText>
        </w:r>
      </w:del>
      <w:r w:rsidR="00630F14" w:rsidRPr="0038224D">
        <w:rPr>
          <w:rFonts w:asciiTheme="majorBidi" w:hAnsiTheme="majorBidi" w:cstheme="majorBidi"/>
          <w:sz w:val="24"/>
          <w:szCs w:val="24"/>
        </w:rPr>
        <w:t xml:space="preserve"> the </w:t>
      </w:r>
      <w:ins w:id="2682" w:author="Susan Doron" w:date="2024-06-27T16:40:00Z" w16du:dateUtc="2024-06-27T13:40:00Z">
        <w:r w:rsidR="00955034">
          <w:rPr>
            <w:rFonts w:asciiTheme="majorBidi" w:eastAsia="Times New Roman" w:hAnsiTheme="majorBidi" w:cstheme="majorBidi"/>
            <w:sz w:val="24"/>
            <w:szCs w:val="24"/>
          </w:rPr>
          <w:t>significance</w:t>
        </w:r>
      </w:ins>
      <w:del w:id="2683" w:author="Susan Doron" w:date="2024-06-27T16:40:00Z" w16du:dateUtc="2024-06-27T13:40:00Z">
        <w:r w:rsidR="005E47F7" w:rsidRPr="0038224D" w:rsidDel="00955034">
          <w:rPr>
            <w:rFonts w:asciiTheme="majorBidi" w:eastAsia="Times New Roman" w:hAnsiTheme="majorBidi" w:cstheme="majorBidi"/>
            <w:sz w:val="24"/>
            <w:szCs w:val="24"/>
          </w:rPr>
          <w:delText>role</w:delText>
        </w:r>
      </w:del>
      <w:r w:rsidR="005E47F7" w:rsidRPr="0038224D">
        <w:rPr>
          <w:rFonts w:asciiTheme="majorBidi" w:eastAsia="Times New Roman" w:hAnsiTheme="majorBidi" w:cstheme="majorBidi"/>
          <w:sz w:val="24"/>
          <w:szCs w:val="24"/>
        </w:rPr>
        <w:t xml:space="preserve"> of empathy </w:t>
      </w:r>
      <w:ins w:id="2684" w:author="Susan Doron" w:date="2024-06-27T16:40:00Z" w16du:dateUtc="2024-06-27T13:40:00Z">
        <w:r w:rsidR="00955034">
          <w:rPr>
            <w:rFonts w:asciiTheme="majorBidi" w:eastAsia="Times New Roman" w:hAnsiTheme="majorBidi" w:cstheme="majorBidi"/>
            <w:sz w:val="24"/>
            <w:szCs w:val="24"/>
          </w:rPr>
          <w:t>in</w:t>
        </w:r>
      </w:ins>
      <w:del w:id="2685" w:author="Susan Doron" w:date="2024-06-27T16:40:00Z" w16du:dateUtc="2024-06-27T13:40:00Z">
        <w:r w:rsidR="005E47F7" w:rsidRPr="0038224D" w:rsidDel="00955034">
          <w:rPr>
            <w:rFonts w:asciiTheme="majorBidi" w:eastAsia="Times New Roman" w:hAnsiTheme="majorBidi" w:cstheme="majorBidi"/>
            <w:sz w:val="24"/>
            <w:szCs w:val="24"/>
          </w:rPr>
          <w:delText>within</w:delText>
        </w:r>
      </w:del>
      <w:r w:rsidR="005E47F7" w:rsidRPr="0038224D">
        <w:rPr>
          <w:rFonts w:asciiTheme="majorBidi" w:eastAsia="Times New Roman" w:hAnsiTheme="majorBidi" w:cstheme="majorBidi"/>
          <w:sz w:val="24"/>
          <w:szCs w:val="24"/>
        </w:rPr>
        <w:t xml:space="preserve"> the digital administrative state on two fronts</w:t>
      </w:r>
      <w:ins w:id="2686" w:author="Susan Doron" w:date="2024-06-27T16:40:00Z" w16du:dateUtc="2024-06-27T13:40:00Z">
        <w:r w:rsidR="00955034">
          <w:rPr>
            <w:rFonts w:asciiTheme="majorBidi" w:eastAsia="Times New Roman" w:hAnsiTheme="majorBidi" w:cstheme="majorBidi"/>
            <w:sz w:val="24"/>
            <w:szCs w:val="24"/>
          </w:rPr>
          <w:t>.</w:t>
        </w:r>
      </w:ins>
      <w:del w:id="2687" w:author="Susan Doron" w:date="2024-06-27T16:40:00Z" w16du:dateUtc="2024-06-27T13:40:00Z">
        <w:r w:rsidR="005E47F7" w:rsidRPr="0038224D" w:rsidDel="00955034">
          <w:rPr>
            <w:rFonts w:asciiTheme="majorBidi" w:eastAsia="Times New Roman" w:hAnsiTheme="majorBidi" w:cstheme="majorBidi"/>
            <w:sz w:val="24"/>
            <w:szCs w:val="24"/>
          </w:rPr>
          <w:delText>:</w:delText>
        </w:r>
      </w:del>
      <w:r w:rsidR="005E47F7" w:rsidRPr="0038224D">
        <w:rPr>
          <w:rFonts w:asciiTheme="majorBidi" w:eastAsia="Times New Roman" w:hAnsiTheme="majorBidi" w:cstheme="majorBidi"/>
          <w:sz w:val="24"/>
          <w:szCs w:val="24"/>
        </w:rPr>
        <w:t xml:space="preserve"> </w:t>
      </w:r>
      <w:ins w:id="2688" w:author="Susan Doron" w:date="2024-06-27T16:40:00Z" w16du:dateUtc="2024-06-27T13:40:00Z">
        <w:r w:rsidR="00955034">
          <w:rPr>
            <w:rFonts w:asciiTheme="majorBidi" w:eastAsia="Times New Roman" w:hAnsiTheme="majorBidi" w:cstheme="majorBidi"/>
            <w:sz w:val="24"/>
            <w:szCs w:val="24"/>
          </w:rPr>
          <w:t>First</w:t>
        </w:r>
      </w:ins>
      <w:del w:id="2689" w:author="Susan Doron" w:date="2024-06-27T16:40:00Z" w16du:dateUtc="2024-06-27T13:40:00Z">
        <w:r w:rsidR="005E47F7" w:rsidRPr="0038224D" w:rsidDel="00955034">
          <w:rPr>
            <w:rFonts w:asciiTheme="majorBidi" w:eastAsia="Times New Roman" w:hAnsiTheme="majorBidi" w:cstheme="majorBidi"/>
            <w:sz w:val="24"/>
            <w:szCs w:val="24"/>
          </w:rPr>
          <w:delText>first</w:delText>
        </w:r>
      </w:del>
      <w:del w:id="2690" w:author="Susan Doron" w:date="2024-06-27T16:39:00Z" w16du:dateUtc="2024-06-27T13:39:00Z">
        <w:r w:rsidR="005E47F7" w:rsidRPr="0038224D" w:rsidDel="00955034">
          <w:rPr>
            <w:rFonts w:asciiTheme="majorBidi" w:eastAsia="Times New Roman" w:hAnsiTheme="majorBidi" w:cstheme="majorBidi"/>
            <w:sz w:val="24"/>
            <w:szCs w:val="24"/>
          </w:rPr>
          <w:delText>ly</w:delText>
        </w:r>
      </w:del>
      <w:r w:rsidR="005E47F7" w:rsidRPr="0038224D">
        <w:rPr>
          <w:rFonts w:asciiTheme="majorBidi" w:eastAsia="Times New Roman" w:hAnsiTheme="majorBidi" w:cstheme="majorBidi"/>
          <w:sz w:val="24"/>
          <w:szCs w:val="24"/>
        </w:rPr>
        <w:t xml:space="preserve">, </w:t>
      </w:r>
      <w:ins w:id="2691" w:author="Susan Doron" w:date="2024-06-27T16:40:00Z" w16du:dateUtc="2024-06-27T13:40:00Z">
        <w:r w:rsidR="00955034">
          <w:rPr>
            <w:rFonts w:asciiTheme="majorBidi" w:eastAsia="Times New Roman" w:hAnsiTheme="majorBidi" w:cstheme="majorBidi"/>
            <w:sz w:val="24"/>
            <w:szCs w:val="24"/>
          </w:rPr>
          <w:t>she posits</w:t>
        </w:r>
      </w:ins>
      <w:del w:id="2692" w:author="Susan Doron" w:date="2024-06-27T16:40:00Z" w16du:dateUtc="2024-06-27T13:40:00Z">
        <w:r w:rsidR="005E47F7" w:rsidRPr="0038224D" w:rsidDel="00955034">
          <w:rPr>
            <w:rFonts w:asciiTheme="majorBidi" w:eastAsia="Times New Roman" w:hAnsiTheme="majorBidi" w:cstheme="majorBidi"/>
            <w:sz w:val="24"/>
            <w:szCs w:val="24"/>
          </w:rPr>
          <w:delText>it maintains</w:delText>
        </w:r>
      </w:del>
      <w:r w:rsidR="005E47F7" w:rsidRPr="0038224D">
        <w:rPr>
          <w:rFonts w:asciiTheme="majorBidi" w:eastAsia="Times New Roman" w:hAnsiTheme="majorBidi" w:cstheme="majorBidi"/>
          <w:sz w:val="24"/>
          <w:szCs w:val="24"/>
        </w:rPr>
        <w:t xml:space="preserve"> that administrative empathy can address certain deficiencies of digital bureaucracy by acknowledging citizens</w:t>
      </w:r>
      <w:ins w:id="2693" w:author="Susan Doron" w:date="2024-06-27T16:40:00Z" w16du:dateUtc="2024-06-27T13:40:00Z">
        <w:r w:rsidR="00955034">
          <w:rPr>
            <w:rFonts w:asciiTheme="majorBidi" w:eastAsia="Times New Roman" w:hAnsiTheme="majorBidi" w:cstheme="majorBidi"/>
            <w:sz w:val="24"/>
            <w:szCs w:val="24"/>
          </w:rPr>
          <w:t>’</w:t>
        </w:r>
      </w:ins>
      <w:del w:id="2694" w:author="Susan Doron" w:date="2024-06-27T16:40:00Z" w16du:dateUtc="2024-06-27T13:40:00Z">
        <w:r w:rsidR="005E47F7" w:rsidRPr="0038224D" w:rsidDel="00955034">
          <w:rPr>
            <w:rFonts w:asciiTheme="majorBidi" w:eastAsia="Times New Roman" w:hAnsiTheme="majorBidi" w:cstheme="majorBidi"/>
            <w:sz w:val="24"/>
            <w:szCs w:val="24"/>
          </w:rPr>
          <w:delText>'</w:delText>
        </w:r>
      </w:del>
      <w:r w:rsidR="005E47F7" w:rsidRPr="0038224D">
        <w:rPr>
          <w:rFonts w:asciiTheme="majorBidi" w:eastAsia="Times New Roman" w:hAnsiTheme="majorBidi" w:cstheme="majorBidi"/>
          <w:sz w:val="24"/>
          <w:szCs w:val="24"/>
        </w:rPr>
        <w:t xml:space="preserve"> diverse competencies and needs, </w:t>
      </w:r>
      <w:ins w:id="2695" w:author="Susan Doron" w:date="2024-06-27T16:40:00Z" w16du:dateUtc="2024-06-27T13:40:00Z">
        <w:r w:rsidR="00955034">
          <w:rPr>
            <w:rFonts w:asciiTheme="majorBidi" w:eastAsia="Times New Roman" w:hAnsiTheme="majorBidi" w:cstheme="majorBidi"/>
            <w:sz w:val="24"/>
            <w:szCs w:val="24"/>
          </w:rPr>
          <w:t>which</w:t>
        </w:r>
      </w:ins>
      <w:del w:id="2696" w:author="Susan Doron" w:date="2024-06-27T16:40:00Z" w16du:dateUtc="2024-06-27T13:40:00Z">
        <w:r w:rsidR="005E47F7" w:rsidRPr="0038224D" w:rsidDel="00955034">
          <w:rPr>
            <w:rFonts w:asciiTheme="majorBidi" w:eastAsia="Times New Roman" w:hAnsiTheme="majorBidi" w:cstheme="majorBidi"/>
            <w:sz w:val="24"/>
            <w:szCs w:val="24"/>
          </w:rPr>
          <w:delText>necessitating</w:delText>
        </w:r>
      </w:del>
      <w:r w:rsidR="005E47F7" w:rsidRPr="0038224D">
        <w:rPr>
          <w:rFonts w:asciiTheme="majorBidi" w:eastAsia="Times New Roman" w:hAnsiTheme="majorBidi" w:cstheme="majorBidi"/>
          <w:sz w:val="24"/>
          <w:szCs w:val="24"/>
        </w:rPr>
        <w:t xml:space="preserve"> </w:t>
      </w:r>
      <w:ins w:id="2697" w:author="Susan Doron" w:date="2024-06-27T16:41:00Z" w16du:dateUtc="2024-06-27T13:41:00Z">
        <w:r w:rsidR="00955034">
          <w:rPr>
            <w:rFonts w:asciiTheme="majorBidi" w:eastAsia="Times New Roman" w:hAnsiTheme="majorBidi" w:cstheme="majorBidi"/>
            <w:sz w:val="24"/>
            <w:szCs w:val="24"/>
          </w:rPr>
          <w:t>demand</w:t>
        </w:r>
      </w:ins>
      <w:ins w:id="2698" w:author="Susan Doron" w:date="2024-06-27T20:40:00Z" w16du:dateUtc="2024-06-27T17:40:00Z">
        <w:r w:rsidR="009E6B74">
          <w:rPr>
            <w:rFonts w:asciiTheme="majorBidi" w:eastAsia="Times New Roman" w:hAnsiTheme="majorBidi" w:cstheme="majorBidi"/>
            <w:sz w:val="24"/>
            <w:szCs w:val="24"/>
          </w:rPr>
          <w:t>s</w:t>
        </w:r>
      </w:ins>
      <w:ins w:id="2699" w:author="Susan Doron" w:date="2024-06-27T16:41:00Z" w16du:dateUtc="2024-06-27T13:41:00Z">
        <w:r w:rsidR="00955034">
          <w:rPr>
            <w:rFonts w:asciiTheme="majorBidi" w:eastAsia="Times New Roman" w:hAnsiTheme="majorBidi" w:cstheme="majorBidi"/>
            <w:sz w:val="24"/>
            <w:szCs w:val="24"/>
          </w:rPr>
          <w:t xml:space="preserve"> that application forms, </w:t>
        </w:r>
      </w:ins>
      <w:del w:id="2700" w:author="Susan Doron" w:date="2024-06-27T16:40:00Z" w16du:dateUtc="2024-06-27T13:40:00Z">
        <w:r w:rsidR="005E47F7" w:rsidRPr="0038224D" w:rsidDel="00955034">
          <w:rPr>
            <w:rFonts w:asciiTheme="majorBidi" w:eastAsia="Times New Roman" w:hAnsiTheme="majorBidi" w:cstheme="majorBidi"/>
            <w:sz w:val="24"/>
            <w:szCs w:val="24"/>
          </w:rPr>
          <w:delText>the</w:delText>
        </w:r>
      </w:del>
      <w:del w:id="2701" w:author="Susan Doron" w:date="2024-06-27T16:41:00Z" w16du:dateUtc="2024-06-27T13:41:00Z">
        <w:r w:rsidR="005E47F7" w:rsidRPr="0038224D" w:rsidDel="00955034">
          <w:rPr>
            <w:rFonts w:asciiTheme="majorBidi" w:eastAsia="Times New Roman" w:hAnsiTheme="majorBidi" w:cstheme="majorBidi"/>
            <w:sz w:val="24"/>
            <w:szCs w:val="24"/>
          </w:rPr>
          <w:delText xml:space="preserve"> </w:delText>
        </w:r>
      </w:del>
      <w:del w:id="2702" w:author="Susan Doron" w:date="2024-06-27T16:40:00Z" w16du:dateUtc="2024-06-27T13:40:00Z">
        <w:r w:rsidR="005E47F7" w:rsidRPr="0038224D" w:rsidDel="00955034">
          <w:rPr>
            <w:rFonts w:asciiTheme="majorBidi" w:eastAsia="Times New Roman" w:hAnsiTheme="majorBidi" w:cstheme="majorBidi"/>
            <w:sz w:val="24"/>
            <w:szCs w:val="24"/>
          </w:rPr>
          <w:delText>redesign</w:delText>
        </w:r>
      </w:del>
      <w:del w:id="2703" w:author="Susan Doron" w:date="2024-06-27T16:41:00Z" w16du:dateUtc="2024-06-27T13:41:00Z">
        <w:r w:rsidR="005E47F7" w:rsidRPr="0038224D" w:rsidDel="00955034">
          <w:rPr>
            <w:rFonts w:asciiTheme="majorBidi" w:eastAsia="Times New Roman" w:hAnsiTheme="majorBidi" w:cstheme="majorBidi"/>
            <w:sz w:val="24"/>
            <w:szCs w:val="24"/>
          </w:rPr>
          <w:delText xml:space="preserve"> of application forms, </w:delText>
        </w:r>
      </w:del>
      <w:r w:rsidR="005E47F7" w:rsidRPr="0038224D">
        <w:rPr>
          <w:rFonts w:asciiTheme="majorBidi" w:eastAsia="Times New Roman" w:hAnsiTheme="majorBidi" w:cstheme="majorBidi"/>
          <w:sz w:val="24"/>
          <w:szCs w:val="24"/>
        </w:rPr>
        <w:t xml:space="preserve">governmental platforms, algorithms, and support </w:t>
      </w:r>
      <w:ins w:id="2704" w:author="Susan Doron" w:date="2024-06-27T16:40:00Z" w16du:dateUtc="2024-06-27T13:40:00Z">
        <w:r w:rsidR="00955034">
          <w:rPr>
            <w:rFonts w:asciiTheme="majorBidi" w:eastAsia="Times New Roman" w:hAnsiTheme="majorBidi" w:cstheme="majorBidi"/>
            <w:sz w:val="24"/>
            <w:szCs w:val="24"/>
          </w:rPr>
          <w:t>systems</w:t>
        </w:r>
      </w:ins>
      <w:ins w:id="2705" w:author="Susan Doron" w:date="2024-06-27T16:41:00Z" w16du:dateUtc="2024-06-27T13:41:00Z">
        <w:r w:rsidR="00955034">
          <w:rPr>
            <w:rFonts w:asciiTheme="majorBidi" w:eastAsia="Times New Roman" w:hAnsiTheme="majorBidi" w:cstheme="majorBidi"/>
            <w:sz w:val="24"/>
            <w:szCs w:val="24"/>
          </w:rPr>
          <w:t xml:space="preserve"> be redesigned</w:t>
        </w:r>
      </w:ins>
      <w:del w:id="2706" w:author="Susan Doron" w:date="2024-06-27T16:40:00Z" w16du:dateUtc="2024-06-27T13:40:00Z">
        <w:r w:rsidR="005E47F7" w:rsidRPr="0038224D" w:rsidDel="00955034">
          <w:rPr>
            <w:rFonts w:asciiTheme="majorBidi" w:eastAsia="Times New Roman" w:hAnsiTheme="majorBidi" w:cstheme="majorBidi"/>
            <w:sz w:val="24"/>
            <w:szCs w:val="24"/>
          </w:rPr>
          <w:delText>mechanisms</w:delText>
        </w:r>
      </w:del>
      <w:r w:rsidR="005E47F7" w:rsidRPr="0038224D">
        <w:rPr>
          <w:rFonts w:asciiTheme="majorBidi" w:eastAsia="Times New Roman" w:hAnsiTheme="majorBidi" w:cstheme="majorBidi"/>
          <w:sz w:val="24"/>
          <w:szCs w:val="24"/>
        </w:rPr>
        <w:t xml:space="preserve">. Secondly, empathy should function </w:t>
      </w:r>
      <w:del w:id="2707" w:author="Susan Doron" w:date="2024-06-27T16:42:00Z" w16du:dateUtc="2024-06-27T13:42:00Z">
        <w:r w:rsidR="005E47F7" w:rsidRPr="0038224D" w:rsidDel="00955034">
          <w:rPr>
            <w:rFonts w:asciiTheme="majorBidi" w:eastAsia="Times New Roman" w:hAnsiTheme="majorBidi" w:cstheme="majorBidi"/>
            <w:sz w:val="24"/>
            <w:szCs w:val="24"/>
          </w:rPr>
          <w:delText xml:space="preserve">post-decision </w:delText>
        </w:r>
      </w:del>
      <w:r w:rsidR="005E47F7" w:rsidRPr="0038224D">
        <w:rPr>
          <w:rFonts w:asciiTheme="majorBidi" w:eastAsia="Times New Roman" w:hAnsiTheme="majorBidi" w:cstheme="majorBidi"/>
          <w:sz w:val="24"/>
          <w:szCs w:val="24"/>
        </w:rPr>
        <w:t>as a means of humanizing administrative decision-making</w:t>
      </w:r>
      <w:ins w:id="2708" w:author="Susan Doron" w:date="2024-06-27T16:41:00Z" w16du:dateUtc="2024-06-27T13:41:00Z">
        <w:r w:rsidR="00955034">
          <w:rPr>
            <w:rFonts w:asciiTheme="majorBidi" w:eastAsia="Times New Roman" w:hAnsiTheme="majorBidi" w:cstheme="majorBidi"/>
            <w:sz w:val="24"/>
            <w:szCs w:val="24"/>
          </w:rPr>
          <w:t xml:space="preserve"> after decisions are tak</w:t>
        </w:r>
      </w:ins>
      <w:ins w:id="2709" w:author="Susan Doron" w:date="2024-06-27T16:42:00Z" w16du:dateUtc="2024-06-27T13:42:00Z">
        <w:r w:rsidR="00955034">
          <w:rPr>
            <w:rFonts w:asciiTheme="majorBidi" w:eastAsia="Times New Roman" w:hAnsiTheme="majorBidi" w:cstheme="majorBidi"/>
            <w:sz w:val="24"/>
            <w:szCs w:val="24"/>
          </w:rPr>
          <w:t>en</w:t>
        </w:r>
      </w:ins>
      <w:r w:rsidR="005E47F7" w:rsidRPr="0038224D">
        <w:rPr>
          <w:rFonts w:asciiTheme="majorBidi" w:eastAsia="Times New Roman" w:hAnsiTheme="majorBidi" w:cstheme="majorBidi"/>
          <w:sz w:val="24"/>
          <w:szCs w:val="24"/>
        </w:rPr>
        <w:t>. Drawing upon comparative instances of empathic practices in the United States, the Netherlands, Estonia, and France, R</w:t>
      </w:r>
      <w:ins w:id="2710" w:author="Susan Doron" w:date="2024-06-27T16:42:00Z" w16du:dateUtc="2024-06-27T13:42:00Z">
        <w:r w:rsidR="00955034">
          <w:rPr>
            <w:rFonts w:asciiTheme="majorBidi" w:eastAsia="Times New Roman" w:hAnsiTheme="majorBidi" w:cstheme="majorBidi"/>
            <w:sz w:val="24"/>
            <w:szCs w:val="24"/>
          </w:rPr>
          <w:t>anchordas</w:t>
        </w:r>
      </w:ins>
      <w:del w:id="2711" w:author="Susan Doron" w:date="2024-06-27T16:42:00Z" w16du:dateUtc="2024-06-27T13:42:00Z">
        <w:r w:rsidR="005E47F7" w:rsidRPr="0038224D" w:rsidDel="00955034">
          <w:rPr>
            <w:rFonts w:asciiTheme="majorBidi" w:eastAsia="Times New Roman" w:hAnsiTheme="majorBidi" w:cstheme="majorBidi"/>
            <w:sz w:val="24"/>
            <w:szCs w:val="24"/>
          </w:rPr>
          <w:delText>ichards</w:delText>
        </w:r>
      </w:del>
      <w:r w:rsidR="005E47F7" w:rsidRPr="0038224D">
        <w:rPr>
          <w:rFonts w:asciiTheme="majorBidi" w:eastAsia="Times New Roman" w:hAnsiTheme="majorBidi" w:cstheme="majorBidi"/>
          <w:sz w:val="24"/>
          <w:szCs w:val="24"/>
        </w:rPr>
        <w:t xml:space="preserve"> offers an interdisciplinary examination of empathy</w:t>
      </w:r>
      <w:ins w:id="2712" w:author="Susan Doron" w:date="2024-06-27T20:42:00Z" w16du:dateUtc="2024-06-27T17:42:00Z">
        <w:r w:rsidR="009E6B74">
          <w:rPr>
            <w:rFonts w:asciiTheme="majorBidi" w:eastAsia="Times New Roman" w:hAnsiTheme="majorBidi" w:cstheme="majorBidi"/>
            <w:sz w:val="24"/>
            <w:szCs w:val="24"/>
          </w:rPr>
          <w:t>’</w:t>
        </w:r>
      </w:ins>
      <w:del w:id="2713" w:author="Susan Doron" w:date="2024-06-27T20:42:00Z" w16du:dateUtc="2024-06-27T17:42:00Z">
        <w:r w:rsidR="005E47F7" w:rsidRPr="0038224D" w:rsidDel="009E6B74">
          <w:rPr>
            <w:rFonts w:asciiTheme="majorBidi" w:eastAsia="Times New Roman" w:hAnsiTheme="majorBidi" w:cstheme="majorBidi"/>
            <w:sz w:val="24"/>
            <w:szCs w:val="24"/>
          </w:rPr>
          <w:delText>'</w:delText>
        </w:r>
      </w:del>
      <w:r w:rsidR="005E47F7" w:rsidRPr="0038224D">
        <w:rPr>
          <w:rFonts w:asciiTheme="majorBidi" w:eastAsia="Times New Roman" w:hAnsiTheme="majorBidi" w:cstheme="majorBidi"/>
          <w:sz w:val="24"/>
          <w:szCs w:val="24"/>
        </w:rPr>
        <w:t>s role in administrative law and public administration in the digital age, with a focus on empowering vulnerable citizens</w:t>
      </w:r>
      <w:del w:id="2714" w:author="Susan Doron" w:date="2024-06-27T16:42:00Z" w16du:dateUtc="2024-06-27T13:42:00Z">
        <w:r w:rsidR="005E47F7" w:rsidRPr="0038224D" w:rsidDel="00955034">
          <w:rPr>
            <w:rFonts w:asciiTheme="majorBidi" w:eastAsia="Times New Roman" w:hAnsiTheme="majorBidi" w:cstheme="majorBidi"/>
            <w:sz w:val="24"/>
            <w:szCs w:val="24"/>
          </w:rPr>
          <w:delText>,</w:delText>
        </w:r>
      </w:del>
      <w:r w:rsidR="005E47F7" w:rsidRPr="0038224D">
        <w:rPr>
          <w:rFonts w:asciiTheme="majorBidi" w:eastAsia="Times New Roman" w:hAnsiTheme="majorBidi" w:cstheme="majorBidi"/>
          <w:sz w:val="24"/>
          <w:szCs w:val="24"/>
        </w:rPr>
        <w:t xml:space="preserve"> while also operationalizing the concept of administrative empathy.</w:t>
      </w:r>
    </w:p>
    <w:p w14:paraId="538389C7" w14:textId="4475E6AB" w:rsidR="005E47F7" w:rsidRPr="0038224D" w:rsidRDefault="005E47F7" w:rsidP="0038224D">
      <w:pPr>
        <w:pBdr>
          <w:top w:val="single" w:sz="2" w:space="0" w:color="D9D9E3"/>
          <w:left w:val="single" w:sz="2" w:space="0" w:color="D9D9E3"/>
          <w:bottom w:val="single" w:sz="2" w:space="0" w:color="D9D9E3"/>
          <w:right w:val="single" w:sz="2" w:space="0" w:color="D9D9E3"/>
        </w:pBdr>
        <w:spacing w:before="300" w:after="100" w:line="240" w:lineRule="auto"/>
        <w:jc w:val="both"/>
        <w:rPr>
          <w:rFonts w:asciiTheme="majorBidi" w:eastAsia="Times New Roman" w:hAnsiTheme="majorBidi" w:cstheme="majorBidi"/>
          <w:sz w:val="24"/>
          <w:szCs w:val="24"/>
        </w:rPr>
      </w:pPr>
    </w:p>
    <w:p w14:paraId="0DBADF12" w14:textId="77777777" w:rsidR="005E47F7" w:rsidRPr="003A0E73" w:rsidRDefault="005E47F7" w:rsidP="0038224D">
      <w:pPr>
        <w:pBdr>
          <w:bottom w:val="single" w:sz="6" w:space="1" w:color="auto"/>
        </w:pBdr>
        <w:spacing w:after="0" w:line="240" w:lineRule="auto"/>
        <w:jc w:val="both"/>
        <w:rPr>
          <w:rFonts w:asciiTheme="majorBidi" w:eastAsia="Times New Roman" w:hAnsiTheme="majorBidi" w:cstheme="majorBidi"/>
          <w:vanish/>
          <w:sz w:val="24"/>
          <w:szCs w:val="24"/>
        </w:rPr>
      </w:pPr>
      <w:r w:rsidRPr="003A0E73">
        <w:rPr>
          <w:rFonts w:asciiTheme="majorBidi" w:eastAsia="Times New Roman" w:hAnsiTheme="majorBidi" w:cstheme="majorBidi"/>
          <w:vanish/>
          <w:sz w:val="24"/>
          <w:szCs w:val="24"/>
        </w:rPr>
        <w:t>Top of Form</w:t>
      </w:r>
    </w:p>
    <w:p w14:paraId="67C590A8" w14:textId="5CCD8F80" w:rsidR="00F56118" w:rsidRPr="003A0E73" w:rsidRDefault="00F56118" w:rsidP="0038224D">
      <w:pPr>
        <w:spacing w:after="150" w:line="240" w:lineRule="auto"/>
        <w:jc w:val="both"/>
        <w:rPr>
          <w:rFonts w:asciiTheme="majorBidi" w:hAnsiTheme="majorBidi" w:cstheme="majorBidi"/>
          <w:color w:val="4472C4" w:themeColor="accent1"/>
          <w:sz w:val="24"/>
          <w:szCs w:val="24"/>
          <w:rPrChange w:id="2715" w:author="Susan Doron" w:date="2024-06-27T21:25:00Z" w16du:dateUtc="2024-06-27T18:25:00Z">
            <w:rPr>
              <w:rFonts w:asciiTheme="majorBidi" w:hAnsiTheme="majorBidi" w:cstheme="majorBidi"/>
              <w:b/>
              <w:bCs/>
              <w:color w:val="4472C4" w:themeColor="accent1"/>
              <w:sz w:val="24"/>
              <w:szCs w:val="24"/>
              <w:u w:val="single"/>
            </w:rPr>
          </w:rPrChange>
        </w:rPr>
      </w:pPr>
      <w:r w:rsidRPr="003A0E73">
        <w:rPr>
          <w:rFonts w:asciiTheme="majorBidi" w:hAnsiTheme="majorBidi" w:cstheme="majorBidi"/>
          <w:color w:val="4472C4" w:themeColor="accent1"/>
          <w:sz w:val="24"/>
          <w:szCs w:val="24"/>
          <w:rPrChange w:id="2716" w:author="Susan Doron" w:date="2024-06-27T21:25:00Z" w16du:dateUtc="2024-06-27T18:25:00Z">
            <w:rPr>
              <w:rFonts w:asciiTheme="majorBidi" w:hAnsiTheme="majorBidi" w:cstheme="majorBidi"/>
              <w:b/>
              <w:bCs/>
              <w:color w:val="4472C4" w:themeColor="accent1"/>
              <w:sz w:val="24"/>
              <w:szCs w:val="24"/>
              <w:u w:val="single"/>
            </w:rPr>
          </w:rPrChange>
        </w:rPr>
        <w:t>Reorienting Big Data Law Enforcement</w:t>
      </w:r>
    </w:p>
    <w:p w14:paraId="6AD84A78" w14:textId="5A9BEBCF" w:rsidR="00644082" w:rsidRPr="0038224D" w:rsidRDefault="00587D04" w:rsidP="0038224D">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According to researchers, </w:t>
      </w:r>
      <w:ins w:id="2717" w:author="Susan Doron" w:date="2024-06-27T16:43:00Z" w16du:dateUtc="2024-06-27T13:43:00Z">
        <w:r w:rsidR="00955034">
          <w:rPr>
            <w:rFonts w:asciiTheme="majorBidi" w:hAnsiTheme="majorBidi" w:cstheme="majorBidi"/>
            <w:sz w:val="24"/>
            <w:szCs w:val="24"/>
          </w:rPr>
          <w:t>big data has already become incorporated into</w:t>
        </w:r>
      </w:ins>
      <w:del w:id="2718" w:author="Susan Doron" w:date="2024-06-27T16:43:00Z" w16du:dateUtc="2024-06-27T13:43:00Z">
        <w:r w:rsidDel="00955034">
          <w:rPr>
            <w:rFonts w:asciiTheme="majorBidi" w:hAnsiTheme="majorBidi" w:cstheme="majorBidi"/>
            <w:sz w:val="24"/>
            <w:szCs w:val="24"/>
          </w:rPr>
          <w:delText>working in the area of algorithmic enforcement is that t</w:delText>
        </w:r>
        <w:r w:rsidR="00644082" w:rsidRPr="0038224D" w:rsidDel="00955034">
          <w:rPr>
            <w:rFonts w:asciiTheme="majorBidi" w:hAnsiTheme="majorBidi" w:cstheme="majorBidi"/>
            <w:sz w:val="24"/>
            <w:szCs w:val="24"/>
          </w:rPr>
          <w:delText>he practice of using big data is already deeply entrenched in existing</w:delText>
        </w:r>
      </w:del>
      <w:r w:rsidR="00644082" w:rsidRPr="0038224D">
        <w:rPr>
          <w:rFonts w:asciiTheme="majorBidi" w:hAnsiTheme="majorBidi" w:cstheme="majorBidi"/>
          <w:sz w:val="24"/>
          <w:szCs w:val="24"/>
        </w:rPr>
        <w:t xml:space="preserve"> law enforcement procedures</w:t>
      </w:r>
      <w:ins w:id="2719" w:author="Susan Doron" w:date="2024-06-27T16:43:00Z" w16du:dateUtc="2024-06-27T13:43:00Z">
        <w:r w:rsidR="00955034">
          <w:rPr>
            <w:rFonts w:asciiTheme="majorBidi" w:hAnsiTheme="majorBidi" w:cstheme="majorBidi"/>
            <w:sz w:val="24"/>
            <w:szCs w:val="24"/>
          </w:rPr>
          <w:t>, particularly in the area of algorithmic e</w:t>
        </w:r>
      </w:ins>
      <w:ins w:id="2720" w:author="Susan Doron" w:date="2024-06-27T16:44:00Z" w16du:dateUtc="2024-06-27T13:44:00Z">
        <w:r w:rsidR="00955034">
          <w:rPr>
            <w:rFonts w:asciiTheme="majorBidi" w:hAnsiTheme="majorBidi" w:cstheme="majorBidi"/>
            <w:sz w:val="24"/>
            <w:szCs w:val="24"/>
          </w:rPr>
          <w:t>nforcement</w:t>
        </w:r>
      </w:ins>
      <w:r w:rsidR="00644082" w:rsidRPr="0038224D">
        <w:rPr>
          <w:rFonts w:asciiTheme="majorBidi" w:hAnsiTheme="majorBidi" w:cstheme="majorBidi"/>
          <w:sz w:val="24"/>
          <w:szCs w:val="24"/>
        </w:rPr>
        <w:t>.</w:t>
      </w:r>
      <w:r w:rsidR="00644082" w:rsidRPr="0038224D">
        <w:rPr>
          <w:rStyle w:val="FootnoteReference"/>
          <w:rFonts w:asciiTheme="majorBidi" w:hAnsiTheme="majorBidi" w:cstheme="majorBidi"/>
          <w:sz w:val="24"/>
          <w:szCs w:val="24"/>
        </w:rPr>
        <w:footnoteReference w:id="49"/>
      </w:r>
      <w:r w:rsidR="00644082" w:rsidRPr="0038224D">
        <w:rPr>
          <w:rFonts w:asciiTheme="majorBidi" w:hAnsiTheme="majorBidi" w:cstheme="majorBidi"/>
          <w:sz w:val="24"/>
          <w:szCs w:val="24"/>
        </w:rPr>
        <w:t xml:space="preserve"> To give one example of this trend, consider the case of Palantir Technologies, a private</w:t>
      </w:r>
      <w:ins w:id="2721" w:author="Susan Doron" w:date="2024-06-27T16:44:00Z" w16du:dateUtc="2024-06-27T13:44:00Z">
        <w:r w:rsidR="00955034">
          <w:rPr>
            <w:rFonts w:asciiTheme="majorBidi" w:hAnsiTheme="majorBidi" w:cstheme="majorBidi"/>
            <w:sz w:val="24"/>
            <w:szCs w:val="24"/>
          </w:rPr>
          <w:t>ly</w:t>
        </w:r>
      </w:ins>
      <w:ins w:id="2722" w:author="Susan Doron" w:date="2024-06-27T20:33:00Z" w16du:dateUtc="2024-06-27T17:33:00Z">
        <w:r w:rsidR="009E6B74">
          <w:rPr>
            <w:rFonts w:asciiTheme="majorBidi" w:hAnsiTheme="majorBidi" w:cstheme="majorBidi"/>
            <w:sz w:val="24"/>
            <w:szCs w:val="24"/>
          </w:rPr>
          <w:t xml:space="preserve"> </w:t>
        </w:r>
      </w:ins>
      <w:ins w:id="2723" w:author="Susan Doron" w:date="2024-06-27T16:44:00Z" w16du:dateUtc="2024-06-27T13:44:00Z">
        <w:r w:rsidR="00955034">
          <w:rPr>
            <w:rFonts w:asciiTheme="majorBidi" w:hAnsiTheme="majorBidi" w:cstheme="majorBidi"/>
            <w:sz w:val="24"/>
            <w:szCs w:val="24"/>
          </w:rPr>
          <w:t>owned</w:t>
        </w:r>
      </w:ins>
      <w:r w:rsidR="00644082" w:rsidRPr="0038224D">
        <w:rPr>
          <w:rFonts w:asciiTheme="majorBidi" w:hAnsiTheme="majorBidi" w:cstheme="majorBidi"/>
          <w:sz w:val="24"/>
          <w:szCs w:val="24"/>
        </w:rPr>
        <w:t xml:space="preserve"> software company specializing in big data analytics.</w:t>
      </w:r>
      <w:r w:rsidR="00644082" w:rsidRPr="0038224D">
        <w:rPr>
          <w:rStyle w:val="FootnoteReference"/>
          <w:rFonts w:asciiTheme="majorBidi" w:hAnsiTheme="majorBidi" w:cstheme="majorBidi"/>
          <w:sz w:val="24"/>
          <w:szCs w:val="24"/>
        </w:rPr>
        <w:footnoteReference w:id="50"/>
      </w:r>
      <w:r w:rsidR="00644082" w:rsidRPr="0038224D">
        <w:rPr>
          <w:rFonts w:asciiTheme="majorBidi" w:hAnsiTheme="majorBidi" w:cstheme="majorBidi"/>
          <w:sz w:val="24"/>
          <w:szCs w:val="24"/>
        </w:rPr>
        <w:t xml:space="preserve"> </w:t>
      </w:r>
      <w:ins w:id="2724" w:author="Susan Doron" w:date="2024-06-27T16:44:00Z" w16du:dateUtc="2024-06-27T13:44:00Z">
        <w:r w:rsidR="00955034">
          <w:rPr>
            <w:rFonts w:asciiTheme="majorBidi" w:hAnsiTheme="majorBidi" w:cstheme="majorBidi"/>
            <w:sz w:val="24"/>
            <w:szCs w:val="24"/>
          </w:rPr>
          <w:t>Founded</w:t>
        </w:r>
      </w:ins>
      <w:del w:id="2725" w:author="Susan Doron" w:date="2024-06-27T16:44:00Z" w16du:dateUtc="2024-06-27T13:44:00Z">
        <w:r w:rsidR="00644082" w:rsidRPr="0038224D" w:rsidDel="00955034">
          <w:rPr>
            <w:rFonts w:asciiTheme="majorBidi" w:hAnsiTheme="majorBidi" w:cstheme="majorBidi"/>
            <w:sz w:val="24"/>
            <w:szCs w:val="24"/>
          </w:rPr>
          <w:delText xml:space="preserve">Palantir, founded </w:delText>
        </w:r>
      </w:del>
      <w:ins w:id="2726" w:author="Susan Doron" w:date="2024-06-27T16:44:00Z" w16du:dateUtc="2024-06-27T13:44:00Z">
        <w:r w:rsidR="00955034">
          <w:rPr>
            <w:rFonts w:asciiTheme="majorBidi" w:hAnsiTheme="majorBidi" w:cstheme="majorBidi"/>
            <w:sz w:val="24"/>
            <w:szCs w:val="24"/>
          </w:rPr>
          <w:t xml:space="preserve"> </w:t>
        </w:r>
      </w:ins>
      <w:r w:rsidR="00644082" w:rsidRPr="0038224D">
        <w:rPr>
          <w:rFonts w:asciiTheme="majorBidi" w:hAnsiTheme="majorBidi" w:cstheme="majorBidi"/>
          <w:sz w:val="24"/>
          <w:szCs w:val="24"/>
        </w:rPr>
        <w:t xml:space="preserve">in 2004, </w:t>
      </w:r>
      <w:ins w:id="2727" w:author="Susan Doron" w:date="2024-06-27T16:44:00Z" w16du:dateUtc="2024-06-27T13:44:00Z">
        <w:r w:rsidR="00955034">
          <w:rPr>
            <w:rFonts w:asciiTheme="majorBidi" w:hAnsiTheme="majorBidi" w:cstheme="majorBidi"/>
            <w:sz w:val="24"/>
            <w:szCs w:val="24"/>
          </w:rPr>
          <w:t xml:space="preserve">Palantir </w:t>
        </w:r>
      </w:ins>
      <w:r w:rsidR="00644082" w:rsidRPr="0038224D">
        <w:rPr>
          <w:rFonts w:asciiTheme="majorBidi" w:hAnsiTheme="majorBidi" w:cstheme="majorBidi"/>
          <w:sz w:val="24"/>
          <w:szCs w:val="24"/>
        </w:rPr>
        <w:t>is just one of the major big data platforms currently used by law enforce</w:t>
      </w:r>
      <w:ins w:id="2728" w:author="Susan Doron" w:date="2024-06-27T16:44:00Z" w16du:dateUtc="2024-06-27T13:44:00Z">
        <w:r w:rsidR="00955034">
          <w:rPr>
            <w:rFonts w:asciiTheme="majorBidi" w:hAnsiTheme="majorBidi" w:cstheme="majorBidi"/>
            <w:sz w:val="24"/>
            <w:szCs w:val="24"/>
          </w:rPr>
          <w:t>ment agencies</w:t>
        </w:r>
      </w:ins>
      <w:del w:id="2729" w:author="Susan Doron" w:date="2024-06-27T16:44:00Z" w16du:dateUtc="2024-06-27T13:44:00Z">
        <w:r w:rsidR="00644082" w:rsidRPr="0038224D" w:rsidDel="00955034">
          <w:rPr>
            <w:rFonts w:asciiTheme="majorBidi" w:hAnsiTheme="majorBidi" w:cstheme="majorBidi"/>
            <w:sz w:val="24"/>
            <w:szCs w:val="24"/>
          </w:rPr>
          <w:delText>rs</w:delText>
        </w:r>
      </w:del>
      <w:r w:rsidR="00644082" w:rsidRPr="0038224D">
        <w:rPr>
          <w:rFonts w:asciiTheme="majorBidi" w:hAnsiTheme="majorBidi" w:cstheme="majorBidi"/>
          <w:sz w:val="24"/>
          <w:szCs w:val="24"/>
        </w:rPr>
        <w:t xml:space="preserve"> in the United States.</w:t>
      </w:r>
      <w:r w:rsidR="00644082" w:rsidRPr="0038224D">
        <w:rPr>
          <w:rStyle w:val="FootnoteReference"/>
          <w:rFonts w:asciiTheme="majorBidi" w:hAnsiTheme="majorBidi" w:cstheme="majorBidi"/>
          <w:sz w:val="24"/>
          <w:szCs w:val="24"/>
        </w:rPr>
        <w:footnoteReference w:id="51"/>
      </w:r>
      <w:r w:rsidR="00644082" w:rsidRPr="0038224D">
        <w:rPr>
          <w:rFonts w:asciiTheme="majorBidi" w:hAnsiTheme="majorBidi" w:cstheme="majorBidi"/>
          <w:sz w:val="24"/>
          <w:szCs w:val="24"/>
        </w:rPr>
        <w:t xml:space="preserve"> Palantir customers include the Central Intelligence Agency (CIA), Federal Bureau of Investigation (FBI), National Security Agency (NSA), United States Department of Homeland Security (DHS), United States Immigration and Costumes Enforcement </w:t>
      </w:r>
      <w:r w:rsidR="00644082" w:rsidRPr="0038224D">
        <w:rPr>
          <w:rFonts w:asciiTheme="majorBidi" w:hAnsiTheme="majorBidi" w:cstheme="majorBidi"/>
          <w:sz w:val="24"/>
          <w:szCs w:val="24"/>
        </w:rPr>
        <w:lastRenderedPageBreak/>
        <w:t>(ICE), as well as police departments in major American cities such as New York and Los Angeles.</w:t>
      </w:r>
      <w:r w:rsidR="00644082" w:rsidRPr="0038224D">
        <w:rPr>
          <w:rStyle w:val="FootnoteReference"/>
          <w:rFonts w:asciiTheme="majorBidi" w:hAnsiTheme="majorBidi" w:cstheme="majorBidi"/>
          <w:sz w:val="24"/>
          <w:szCs w:val="24"/>
        </w:rPr>
        <w:footnoteReference w:id="52"/>
      </w:r>
    </w:p>
    <w:p w14:paraId="5417AFD4" w14:textId="6F15E3D4" w:rsidR="00644082" w:rsidRPr="0038224D" w:rsidRDefault="00630F14" w:rsidP="0038224D">
      <w:pPr>
        <w:spacing w:line="240" w:lineRule="auto"/>
        <w:jc w:val="both"/>
        <w:rPr>
          <w:rFonts w:asciiTheme="majorBidi" w:hAnsiTheme="majorBidi" w:cstheme="majorBidi"/>
          <w:sz w:val="24"/>
          <w:szCs w:val="24"/>
          <w:lang w:bidi="ar-SA"/>
        </w:rPr>
      </w:pPr>
      <w:r w:rsidRPr="0038224D">
        <w:rPr>
          <w:rFonts w:asciiTheme="majorBidi" w:hAnsiTheme="majorBidi" w:cstheme="majorBidi"/>
          <w:sz w:val="24"/>
          <w:szCs w:val="24"/>
        </w:rPr>
        <w:t xml:space="preserve">The argument </w:t>
      </w:r>
      <w:ins w:id="2730" w:author="Susan Doron" w:date="2024-06-27T16:45:00Z" w16du:dateUtc="2024-06-27T13:45:00Z">
        <w:r w:rsidR="00955034">
          <w:rPr>
            <w:rFonts w:asciiTheme="majorBidi" w:hAnsiTheme="majorBidi" w:cstheme="majorBidi"/>
            <w:sz w:val="24"/>
            <w:szCs w:val="24"/>
          </w:rPr>
          <w:t xml:space="preserve">that </w:t>
        </w:r>
      </w:ins>
      <w:r w:rsidRPr="0038224D">
        <w:rPr>
          <w:rFonts w:asciiTheme="majorBidi" w:hAnsiTheme="majorBidi" w:cstheme="majorBidi"/>
          <w:sz w:val="24"/>
          <w:szCs w:val="24"/>
        </w:rPr>
        <w:t xml:space="preserve">Kaplan and I </w:t>
      </w:r>
      <w:ins w:id="2731" w:author="Susan Doron" w:date="2024-06-27T16:45:00Z" w16du:dateUtc="2024-06-27T13:45:00Z">
        <w:r w:rsidR="00955034">
          <w:rPr>
            <w:rFonts w:asciiTheme="majorBidi" w:hAnsiTheme="majorBidi" w:cstheme="majorBidi"/>
            <w:sz w:val="24"/>
            <w:szCs w:val="24"/>
          </w:rPr>
          <w:t>presented</w:t>
        </w:r>
      </w:ins>
      <w:del w:id="2732" w:author="Susan Doron" w:date="2024-06-27T16:45:00Z" w16du:dateUtc="2024-06-27T13:45:00Z">
        <w:r w:rsidRPr="0038224D" w:rsidDel="00955034">
          <w:rPr>
            <w:rFonts w:asciiTheme="majorBidi" w:hAnsiTheme="majorBidi" w:cstheme="majorBidi"/>
            <w:sz w:val="24"/>
            <w:szCs w:val="24"/>
          </w:rPr>
          <w:delText>ma</w:delText>
        </w:r>
        <w:r w:rsidR="000A30C7" w:rsidDel="00955034">
          <w:rPr>
            <w:rFonts w:asciiTheme="majorBidi" w:hAnsiTheme="majorBidi" w:cstheme="majorBidi"/>
            <w:sz w:val="24"/>
            <w:szCs w:val="24"/>
          </w:rPr>
          <w:delText>de</w:delText>
        </w:r>
      </w:del>
      <w:r w:rsidRPr="0038224D">
        <w:rPr>
          <w:rFonts w:asciiTheme="majorBidi" w:hAnsiTheme="majorBidi" w:cstheme="majorBidi"/>
          <w:sz w:val="24"/>
          <w:szCs w:val="24"/>
        </w:rPr>
        <w:t xml:space="preserve"> is that the</w:t>
      </w:r>
      <w:r w:rsidR="00644082" w:rsidRPr="0038224D">
        <w:rPr>
          <w:rFonts w:asciiTheme="majorBidi" w:hAnsiTheme="majorBidi" w:cstheme="majorBidi"/>
          <w:sz w:val="24"/>
          <w:szCs w:val="24"/>
        </w:rPr>
        <w:t xml:space="preserve"> </w:t>
      </w:r>
      <w:ins w:id="2733" w:author="Susan Doron" w:date="2024-06-27T16:45:00Z" w16du:dateUtc="2024-06-27T13:45:00Z">
        <w:r w:rsidR="00955034">
          <w:rPr>
            <w:rFonts w:asciiTheme="majorBidi" w:hAnsiTheme="majorBidi" w:cstheme="majorBidi"/>
            <w:sz w:val="24"/>
            <w:szCs w:val="24"/>
          </w:rPr>
          <w:t>increased</w:t>
        </w:r>
      </w:ins>
      <w:del w:id="2734" w:author="Susan Doron" w:date="2024-06-27T16:45:00Z" w16du:dateUtc="2024-06-27T13:45:00Z">
        <w:r w:rsidR="00644082" w:rsidRPr="0038224D" w:rsidDel="00955034">
          <w:rPr>
            <w:rFonts w:asciiTheme="majorBidi" w:hAnsiTheme="majorBidi" w:cstheme="majorBidi"/>
            <w:sz w:val="24"/>
            <w:szCs w:val="24"/>
          </w:rPr>
          <w:delText>prevalence</w:delText>
        </w:r>
      </w:del>
      <w:r w:rsidR="00644082" w:rsidRPr="0038224D">
        <w:rPr>
          <w:rFonts w:asciiTheme="majorBidi" w:hAnsiTheme="majorBidi" w:cstheme="majorBidi"/>
          <w:sz w:val="24"/>
          <w:szCs w:val="24"/>
        </w:rPr>
        <w:t xml:space="preserve"> </w:t>
      </w:r>
      <w:ins w:id="2735" w:author="Susan Doron" w:date="2024-06-27T16:45:00Z" w16du:dateUtc="2024-06-27T13:45:00Z">
        <w:r w:rsidR="00955034">
          <w:rPr>
            <w:rFonts w:asciiTheme="majorBidi" w:hAnsiTheme="majorBidi" w:cstheme="majorBidi"/>
            <w:sz w:val="24"/>
            <w:szCs w:val="24"/>
          </w:rPr>
          <w:t xml:space="preserve">use </w:t>
        </w:r>
      </w:ins>
      <w:r w:rsidR="00644082" w:rsidRPr="0038224D">
        <w:rPr>
          <w:rFonts w:asciiTheme="majorBidi" w:hAnsiTheme="majorBidi" w:cstheme="majorBidi"/>
          <w:sz w:val="24"/>
          <w:szCs w:val="24"/>
        </w:rPr>
        <w:t xml:space="preserve">of data-driven law enforcement has raised </w:t>
      </w:r>
      <w:ins w:id="2736" w:author="Susan Doron" w:date="2024-06-27T16:45:00Z" w16du:dateUtc="2024-06-27T13:45:00Z">
        <w:r w:rsidR="00955034">
          <w:rPr>
            <w:rFonts w:asciiTheme="majorBidi" w:hAnsiTheme="majorBidi" w:cstheme="majorBidi"/>
            <w:sz w:val="24"/>
            <w:szCs w:val="24"/>
          </w:rPr>
          <w:t>significant</w:t>
        </w:r>
      </w:ins>
      <w:del w:id="2737" w:author="Susan Doron" w:date="2024-06-27T16:45:00Z" w16du:dateUtc="2024-06-27T13:45:00Z">
        <w:r w:rsidR="00644082" w:rsidRPr="0038224D" w:rsidDel="00955034">
          <w:rPr>
            <w:rFonts w:asciiTheme="majorBidi" w:hAnsiTheme="majorBidi" w:cstheme="majorBidi"/>
            <w:sz w:val="24"/>
            <w:szCs w:val="24"/>
          </w:rPr>
          <w:delText>important</w:delText>
        </w:r>
      </w:del>
      <w:r w:rsidR="00644082" w:rsidRPr="0038224D">
        <w:rPr>
          <w:rFonts w:asciiTheme="majorBidi" w:hAnsiTheme="majorBidi" w:cstheme="majorBidi"/>
          <w:sz w:val="24"/>
          <w:szCs w:val="24"/>
        </w:rPr>
        <w:t xml:space="preserve"> </w:t>
      </w:r>
      <w:ins w:id="2738" w:author="Susan Doron" w:date="2024-06-27T16:45:00Z" w16du:dateUtc="2024-06-27T13:45:00Z">
        <w:r w:rsidR="00955034">
          <w:rPr>
            <w:rFonts w:asciiTheme="majorBidi" w:hAnsiTheme="majorBidi" w:cstheme="majorBidi"/>
            <w:sz w:val="24"/>
            <w:szCs w:val="24"/>
          </w:rPr>
          <w:t xml:space="preserve">concerns regarding its </w:t>
        </w:r>
      </w:ins>
      <w:r w:rsidR="00644082" w:rsidRPr="0038224D">
        <w:rPr>
          <w:rFonts w:asciiTheme="majorBidi" w:hAnsiTheme="majorBidi" w:cstheme="majorBidi"/>
          <w:sz w:val="24"/>
          <w:szCs w:val="24"/>
        </w:rPr>
        <w:t>legitimacy</w:t>
      </w:r>
      <w:del w:id="2739" w:author="Susan Doron" w:date="2024-06-27T16:45:00Z" w16du:dateUtc="2024-06-27T13:45:00Z">
        <w:r w:rsidR="00644082" w:rsidRPr="0038224D" w:rsidDel="00955034">
          <w:rPr>
            <w:rFonts w:asciiTheme="majorBidi" w:hAnsiTheme="majorBidi" w:cstheme="majorBidi"/>
            <w:sz w:val="24"/>
            <w:szCs w:val="24"/>
          </w:rPr>
          <w:delText xml:space="preserve"> concerns</w:delText>
        </w:r>
      </w:del>
      <w:r w:rsidR="00644082" w:rsidRPr="0038224D">
        <w:rPr>
          <w:rFonts w:asciiTheme="majorBidi" w:hAnsiTheme="majorBidi" w:cstheme="majorBidi"/>
          <w:sz w:val="24"/>
          <w:szCs w:val="24"/>
        </w:rPr>
        <w:t xml:space="preserve">. Mainly, commentators have voiced objections to this emerging form of law enforcement </w:t>
      </w:r>
      <w:ins w:id="2740" w:author="Susan Doron" w:date="2024-06-27T16:45:00Z" w16du:dateUtc="2024-06-27T13:45:00Z">
        <w:r w:rsidR="00955034">
          <w:rPr>
            <w:rFonts w:asciiTheme="majorBidi" w:hAnsiTheme="majorBidi" w:cstheme="majorBidi"/>
            <w:sz w:val="24"/>
            <w:szCs w:val="24"/>
          </w:rPr>
          <w:t>that relies on big data, citing concerns related to</w:t>
        </w:r>
      </w:ins>
      <w:del w:id="2741" w:author="Susan Doron" w:date="2024-06-27T16:45:00Z" w16du:dateUtc="2024-06-27T13:45:00Z">
        <w:r w:rsidR="00644082" w:rsidRPr="0038224D" w:rsidDel="00955034">
          <w:rPr>
            <w:rFonts w:asciiTheme="majorBidi" w:hAnsiTheme="majorBidi" w:cstheme="majorBidi"/>
            <w:sz w:val="24"/>
            <w:szCs w:val="24"/>
          </w:rPr>
          <w:delText xml:space="preserve">based on </w:delText>
        </w:r>
      </w:del>
      <w:ins w:id="2742" w:author="Susan Doron" w:date="2024-06-27T16:45:00Z" w16du:dateUtc="2024-06-27T13:45:00Z">
        <w:r w:rsidR="00955034">
          <w:rPr>
            <w:rFonts w:asciiTheme="majorBidi" w:hAnsiTheme="majorBidi" w:cstheme="majorBidi"/>
            <w:sz w:val="24"/>
            <w:szCs w:val="24"/>
          </w:rPr>
          <w:t xml:space="preserve"> </w:t>
        </w:r>
      </w:ins>
      <w:r w:rsidR="00644082" w:rsidRPr="0038224D">
        <w:rPr>
          <w:rFonts w:asciiTheme="majorBidi" w:hAnsiTheme="majorBidi" w:cstheme="majorBidi"/>
          <w:sz w:val="24"/>
          <w:szCs w:val="24"/>
        </w:rPr>
        <w:t>privacy and autonomy concerns</w:t>
      </w:r>
      <w:ins w:id="2743" w:author="Susan Doron" w:date="2024-06-27T16:45:00Z" w16du:dateUtc="2024-06-27T13:45:00Z">
        <w:r w:rsidR="00955034">
          <w:rPr>
            <w:rFonts w:asciiTheme="majorBidi" w:hAnsiTheme="majorBidi" w:cstheme="majorBidi"/>
            <w:sz w:val="24"/>
            <w:szCs w:val="24"/>
          </w:rPr>
          <w:t>.</w:t>
        </w:r>
      </w:ins>
      <w:del w:id="2744" w:author="Susan Doron" w:date="2024-06-27T16:45:00Z" w16du:dateUtc="2024-06-27T13:45:00Z">
        <w:r w:rsidR="00644082" w:rsidRPr="0038224D" w:rsidDel="00955034">
          <w:rPr>
            <w:rFonts w:asciiTheme="majorBidi" w:hAnsiTheme="majorBidi" w:cstheme="majorBidi"/>
            <w:sz w:val="24"/>
            <w:szCs w:val="24"/>
          </w:rPr>
          <w:delText>,</w:delText>
        </w:r>
      </w:del>
      <w:r w:rsidR="00644082" w:rsidRPr="0038224D">
        <w:rPr>
          <w:rStyle w:val="FootnoteReference"/>
          <w:rFonts w:asciiTheme="majorBidi" w:hAnsiTheme="majorBidi" w:cstheme="majorBidi"/>
          <w:sz w:val="24"/>
          <w:szCs w:val="24"/>
        </w:rPr>
        <w:footnoteReference w:id="53"/>
      </w:r>
      <w:r w:rsidR="00644082" w:rsidRPr="0038224D">
        <w:rPr>
          <w:rFonts w:asciiTheme="majorBidi" w:hAnsiTheme="majorBidi" w:cstheme="majorBidi"/>
          <w:sz w:val="24"/>
          <w:szCs w:val="24"/>
        </w:rPr>
        <w:t xml:space="preserve"> </w:t>
      </w:r>
      <w:ins w:id="2745" w:author="Susan Doron" w:date="2024-06-27T16:46:00Z" w16du:dateUtc="2024-06-27T13:46:00Z">
        <w:r w:rsidR="00955034">
          <w:rPr>
            <w:rFonts w:asciiTheme="majorBidi" w:hAnsiTheme="majorBidi" w:cstheme="majorBidi"/>
            <w:sz w:val="24"/>
            <w:szCs w:val="24"/>
          </w:rPr>
          <w:t>They argue that such methods</w:t>
        </w:r>
      </w:ins>
      <w:del w:id="2746" w:author="Susan Doron" w:date="2024-06-27T16:46:00Z" w16du:dateUtc="2024-06-27T13:46:00Z">
        <w:r w:rsidR="00644082" w:rsidRPr="0038224D" w:rsidDel="00955034">
          <w:rPr>
            <w:rFonts w:asciiTheme="majorBidi" w:hAnsiTheme="majorBidi" w:cstheme="majorBidi"/>
            <w:sz w:val="24"/>
            <w:szCs w:val="24"/>
          </w:rPr>
          <w:delText>arguing that law enforcement based on big data</w:delText>
        </w:r>
      </w:del>
      <w:r w:rsidR="00644082" w:rsidRPr="0038224D">
        <w:rPr>
          <w:rFonts w:asciiTheme="majorBidi" w:hAnsiTheme="majorBidi" w:cstheme="majorBidi"/>
          <w:sz w:val="24"/>
          <w:szCs w:val="24"/>
          <w:rtl/>
        </w:rPr>
        <w:t xml:space="preserve"> </w:t>
      </w:r>
      <w:r w:rsidR="00644082" w:rsidRPr="0038224D">
        <w:rPr>
          <w:rFonts w:asciiTheme="majorBidi" w:hAnsiTheme="majorBidi" w:cstheme="majorBidi"/>
          <w:sz w:val="24"/>
          <w:szCs w:val="24"/>
        </w:rPr>
        <w:t>may violate citizens’ Fourth Amendment rights.</w:t>
      </w:r>
      <w:r w:rsidR="00644082" w:rsidRPr="0038224D">
        <w:rPr>
          <w:rStyle w:val="FootnoteReference"/>
          <w:rFonts w:asciiTheme="majorBidi" w:hAnsiTheme="majorBidi" w:cstheme="majorBidi"/>
          <w:sz w:val="24"/>
          <w:szCs w:val="24"/>
        </w:rPr>
        <w:footnoteReference w:id="54"/>
      </w:r>
      <w:r w:rsidR="00644082" w:rsidRPr="0038224D">
        <w:rPr>
          <w:rFonts w:asciiTheme="majorBidi" w:hAnsiTheme="majorBidi" w:cstheme="majorBidi"/>
          <w:sz w:val="24"/>
          <w:szCs w:val="24"/>
        </w:rPr>
        <w:t xml:space="preserve"> </w:t>
      </w:r>
      <w:r w:rsidR="005E47F7" w:rsidRPr="0038224D">
        <w:rPr>
          <w:rFonts w:asciiTheme="majorBidi" w:hAnsiTheme="majorBidi" w:cstheme="majorBidi"/>
          <w:sz w:val="24"/>
          <w:szCs w:val="24"/>
        </w:rPr>
        <w:t>Many studies have shown that</w:t>
      </w:r>
      <w:r w:rsidR="00644082" w:rsidRPr="0038224D">
        <w:rPr>
          <w:rFonts w:asciiTheme="majorBidi" w:hAnsiTheme="majorBidi" w:cstheme="majorBidi"/>
          <w:sz w:val="24"/>
          <w:szCs w:val="24"/>
        </w:rPr>
        <w:t xml:space="preserve"> big data analysis by policymakers can perpetuate existing discriminatory patterns by </w:t>
      </w:r>
      <w:ins w:id="2747" w:author="Susan Doron" w:date="2024-06-27T16:46:00Z" w16du:dateUtc="2024-06-27T13:46:00Z">
        <w:r w:rsidR="00955034">
          <w:rPr>
            <w:rFonts w:asciiTheme="majorBidi" w:hAnsiTheme="majorBidi" w:cstheme="majorBidi"/>
            <w:sz w:val="24"/>
            <w:szCs w:val="24"/>
          </w:rPr>
          <w:t>replicating</w:t>
        </w:r>
      </w:ins>
      <w:del w:id="2748" w:author="Susan Doron" w:date="2024-06-27T16:46:00Z" w16du:dateUtc="2024-06-27T13:46:00Z">
        <w:r w:rsidR="00644082" w:rsidRPr="0038224D" w:rsidDel="00955034">
          <w:rPr>
            <w:rFonts w:asciiTheme="majorBidi" w:hAnsiTheme="majorBidi" w:cstheme="majorBidi"/>
            <w:sz w:val="24"/>
            <w:szCs w:val="24"/>
          </w:rPr>
          <w:delText>mimicking</w:delText>
        </w:r>
      </w:del>
      <w:r w:rsidR="00644082" w:rsidRPr="0038224D">
        <w:rPr>
          <w:rFonts w:asciiTheme="majorBidi" w:hAnsiTheme="majorBidi" w:cstheme="majorBidi"/>
          <w:sz w:val="24"/>
          <w:szCs w:val="24"/>
        </w:rPr>
        <w:t xml:space="preserve"> them.</w:t>
      </w:r>
      <w:bookmarkStart w:id="2749" w:name="_Ref8394913"/>
      <w:r w:rsidR="00644082" w:rsidRPr="0038224D">
        <w:rPr>
          <w:rStyle w:val="FootnoteReference"/>
          <w:rFonts w:asciiTheme="majorBidi" w:hAnsiTheme="majorBidi" w:cstheme="majorBidi"/>
          <w:sz w:val="24"/>
          <w:szCs w:val="24"/>
        </w:rPr>
        <w:footnoteReference w:id="55"/>
      </w:r>
      <w:bookmarkEnd w:id="2749"/>
      <w:r w:rsidR="00644082" w:rsidRPr="0038224D">
        <w:rPr>
          <w:rFonts w:asciiTheme="majorBidi" w:hAnsiTheme="majorBidi" w:cstheme="majorBidi"/>
          <w:sz w:val="24"/>
          <w:szCs w:val="24"/>
        </w:rPr>
        <w:t xml:space="preserve"> </w:t>
      </w:r>
      <w:r w:rsidR="005E47F7" w:rsidRPr="0038224D">
        <w:rPr>
          <w:rFonts w:asciiTheme="majorBidi" w:hAnsiTheme="majorBidi" w:cstheme="majorBidi"/>
          <w:sz w:val="24"/>
          <w:szCs w:val="24"/>
        </w:rPr>
        <w:t xml:space="preserve">In this </w:t>
      </w:r>
      <w:commentRangeStart w:id="2750"/>
      <w:r w:rsidR="005E47F7" w:rsidRPr="0038224D">
        <w:rPr>
          <w:rFonts w:asciiTheme="majorBidi" w:hAnsiTheme="majorBidi" w:cstheme="majorBidi"/>
          <w:sz w:val="24"/>
          <w:szCs w:val="24"/>
        </w:rPr>
        <w:t>chapter</w:t>
      </w:r>
      <w:commentRangeEnd w:id="2750"/>
      <w:r w:rsidR="003A0E73">
        <w:rPr>
          <w:rStyle w:val="CommentReference"/>
        </w:rPr>
        <w:commentReference w:id="2750"/>
      </w:r>
      <w:r w:rsidR="00A45447" w:rsidRPr="0038224D">
        <w:rPr>
          <w:rFonts w:asciiTheme="majorBidi" w:hAnsiTheme="majorBidi" w:cstheme="majorBidi"/>
          <w:sz w:val="24"/>
          <w:szCs w:val="24"/>
        </w:rPr>
        <w:t>,</w:t>
      </w:r>
      <w:r w:rsidR="005E47F7" w:rsidRPr="0038224D">
        <w:rPr>
          <w:rFonts w:asciiTheme="majorBidi" w:hAnsiTheme="majorBidi" w:cstheme="majorBidi"/>
          <w:sz w:val="24"/>
          <w:szCs w:val="24"/>
        </w:rPr>
        <w:t xml:space="preserve"> we</w:t>
      </w:r>
      <w:r w:rsidR="00644082" w:rsidRPr="0038224D">
        <w:rPr>
          <w:rFonts w:asciiTheme="majorBidi" w:hAnsiTheme="majorBidi" w:cstheme="majorBidi"/>
          <w:sz w:val="24"/>
          <w:szCs w:val="24"/>
        </w:rPr>
        <w:t xml:space="preserve"> </w:t>
      </w:r>
      <w:ins w:id="2751" w:author="Susan Doron" w:date="2024-06-27T16:47:00Z" w16du:dateUtc="2024-06-27T13:47:00Z">
        <w:r w:rsidR="00955034">
          <w:rPr>
            <w:rFonts w:asciiTheme="majorBidi" w:hAnsiTheme="majorBidi" w:cstheme="majorBidi"/>
            <w:sz w:val="24"/>
            <w:szCs w:val="24"/>
          </w:rPr>
          <w:t>advocate</w:t>
        </w:r>
      </w:ins>
      <w:del w:id="2752" w:author="Susan Doron" w:date="2024-06-27T16:47:00Z" w16du:dateUtc="2024-06-27T13:47:00Z">
        <w:r w:rsidR="00644082" w:rsidRPr="0038224D" w:rsidDel="00955034">
          <w:rPr>
            <w:rFonts w:asciiTheme="majorBidi" w:hAnsiTheme="majorBidi" w:cstheme="majorBidi"/>
            <w:sz w:val="24"/>
            <w:szCs w:val="24"/>
          </w:rPr>
          <w:delText>argue</w:delText>
        </w:r>
      </w:del>
      <w:r w:rsidR="00644082" w:rsidRPr="0038224D">
        <w:rPr>
          <w:rFonts w:asciiTheme="majorBidi" w:hAnsiTheme="majorBidi" w:cstheme="majorBidi"/>
          <w:sz w:val="24"/>
          <w:szCs w:val="24"/>
        </w:rPr>
        <w:t xml:space="preserve"> for a </w:t>
      </w:r>
      <w:ins w:id="2753" w:author="Susan Doron" w:date="2024-06-27T16:47:00Z" w16du:dateUtc="2024-06-27T13:47:00Z">
        <w:r w:rsidR="00955034">
          <w:rPr>
            <w:rFonts w:asciiTheme="majorBidi" w:hAnsiTheme="majorBidi" w:cstheme="majorBidi"/>
            <w:sz w:val="24"/>
            <w:szCs w:val="24"/>
          </w:rPr>
          <w:t>shift</w:t>
        </w:r>
      </w:ins>
      <w:del w:id="2754" w:author="Susan Doron" w:date="2024-06-27T16:47:00Z" w16du:dateUtc="2024-06-27T13:47:00Z">
        <w:r w:rsidR="00644082" w:rsidRPr="0038224D" w:rsidDel="00955034">
          <w:rPr>
            <w:rFonts w:asciiTheme="majorBidi" w:hAnsiTheme="majorBidi" w:cstheme="majorBidi"/>
            <w:sz w:val="24"/>
            <w:szCs w:val="24"/>
          </w:rPr>
          <w:delText>reorientation</w:delText>
        </w:r>
      </w:del>
      <w:r w:rsidR="00644082" w:rsidRPr="0038224D">
        <w:rPr>
          <w:rFonts w:asciiTheme="majorBidi" w:hAnsiTheme="majorBidi" w:cstheme="majorBidi"/>
          <w:sz w:val="24"/>
          <w:szCs w:val="24"/>
        </w:rPr>
        <w:t xml:space="preserve"> </w:t>
      </w:r>
      <w:ins w:id="2755" w:author="Susan Doron" w:date="2024-06-27T16:47:00Z" w16du:dateUtc="2024-06-27T13:47:00Z">
        <w:r w:rsidR="00955034">
          <w:rPr>
            <w:rFonts w:asciiTheme="majorBidi" w:hAnsiTheme="majorBidi" w:cstheme="majorBidi"/>
            <w:sz w:val="24"/>
            <w:szCs w:val="24"/>
          </w:rPr>
          <w:t>in</w:t>
        </w:r>
      </w:ins>
      <w:del w:id="2756" w:author="Susan Doron" w:date="2024-06-27T16:47:00Z" w16du:dateUtc="2024-06-27T13:47:00Z">
        <w:r w:rsidR="00644082" w:rsidRPr="0038224D" w:rsidDel="00955034">
          <w:rPr>
            <w:rFonts w:asciiTheme="majorBidi" w:hAnsiTheme="majorBidi" w:cstheme="majorBidi"/>
            <w:sz w:val="24"/>
            <w:szCs w:val="24"/>
          </w:rPr>
          <w:delText>of</w:delText>
        </w:r>
      </w:del>
      <w:r w:rsidR="00644082" w:rsidRPr="0038224D">
        <w:rPr>
          <w:rFonts w:asciiTheme="majorBidi" w:hAnsiTheme="majorBidi" w:cstheme="majorBidi"/>
          <w:sz w:val="24"/>
          <w:szCs w:val="24"/>
        </w:rPr>
        <w:t xml:space="preserve"> </w:t>
      </w:r>
      <w:ins w:id="2757" w:author="Susan Doron" w:date="2024-06-27T16:47:00Z" w16du:dateUtc="2024-06-27T13:47:00Z">
        <w:r w:rsidR="00955034">
          <w:rPr>
            <w:rFonts w:asciiTheme="majorBidi" w:hAnsiTheme="majorBidi" w:cstheme="majorBidi"/>
            <w:sz w:val="24"/>
            <w:szCs w:val="24"/>
          </w:rPr>
          <w:t xml:space="preserve">the </w:t>
        </w:r>
      </w:ins>
      <w:r w:rsidR="00644082" w:rsidRPr="0038224D">
        <w:rPr>
          <w:rFonts w:asciiTheme="majorBidi" w:hAnsiTheme="majorBidi" w:cstheme="majorBidi"/>
          <w:sz w:val="24"/>
          <w:szCs w:val="24"/>
        </w:rPr>
        <w:t xml:space="preserve">current practices of big data law enforcement and a </w:t>
      </w:r>
      <w:ins w:id="2758" w:author="Susan Doron" w:date="2024-06-27T16:47:00Z" w16du:dateUtc="2024-06-27T13:47:00Z">
        <w:r w:rsidR="00955034">
          <w:rPr>
            <w:rFonts w:asciiTheme="majorBidi" w:hAnsiTheme="majorBidi" w:cstheme="majorBidi"/>
            <w:sz w:val="24"/>
            <w:szCs w:val="24"/>
          </w:rPr>
          <w:t>reassessment</w:t>
        </w:r>
      </w:ins>
      <w:del w:id="2759" w:author="Susan Doron" w:date="2024-06-27T16:47:00Z" w16du:dateUtc="2024-06-27T13:47:00Z">
        <w:r w:rsidR="00644082" w:rsidRPr="0038224D" w:rsidDel="00955034">
          <w:rPr>
            <w:rFonts w:asciiTheme="majorBidi" w:hAnsiTheme="majorBidi" w:cstheme="majorBidi"/>
            <w:sz w:val="24"/>
            <w:szCs w:val="24"/>
          </w:rPr>
          <w:delText>rethinking</w:delText>
        </w:r>
      </w:del>
      <w:r w:rsidR="00644082" w:rsidRPr="0038224D">
        <w:rPr>
          <w:rFonts w:asciiTheme="majorBidi" w:hAnsiTheme="majorBidi" w:cstheme="majorBidi"/>
          <w:sz w:val="24"/>
          <w:szCs w:val="24"/>
        </w:rPr>
        <w:t xml:space="preserve"> of its </w:t>
      </w:r>
      <w:ins w:id="2760" w:author="Susan Doron" w:date="2024-06-27T16:47:00Z" w16du:dateUtc="2024-06-27T13:47:00Z">
        <w:r w:rsidR="00955034">
          <w:rPr>
            <w:rFonts w:asciiTheme="majorBidi" w:hAnsiTheme="majorBidi" w:cstheme="majorBidi"/>
            <w:sz w:val="24"/>
            <w:szCs w:val="24"/>
          </w:rPr>
          <w:t>objectives</w:t>
        </w:r>
      </w:ins>
      <w:del w:id="2761" w:author="Susan Doron" w:date="2024-06-27T16:47:00Z" w16du:dateUtc="2024-06-27T13:47:00Z">
        <w:r w:rsidR="00644082" w:rsidRPr="0038224D" w:rsidDel="00955034">
          <w:rPr>
            <w:rFonts w:asciiTheme="majorBidi" w:hAnsiTheme="majorBidi" w:cstheme="majorBidi"/>
            <w:sz w:val="24"/>
            <w:szCs w:val="24"/>
          </w:rPr>
          <w:delText>goals</w:delText>
        </w:r>
      </w:del>
      <w:r w:rsidR="00644082" w:rsidRPr="0038224D">
        <w:rPr>
          <w:rFonts w:asciiTheme="majorBidi" w:hAnsiTheme="majorBidi" w:cstheme="majorBidi"/>
          <w:sz w:val="24"/>
          <w:szCs w:val="24"/>
        </w:rPr>
        <w:t xml:space="preserve"> and </w:t>
      </w:r>
      <w:ins w:id="2762" w:author="Susan Doron" w:date="2024-06-27T16:47:00Z" w16du:dateUtc="2024-06-27T13:47:00Z">
        <w:r w:rsidR="00955034">
          <w:rPr>
            <w:rFonts w:asciiTheme="majorBidi" w:hAnsiTheme="majorBidi" w:cstheme="majorBidi"/>
            <w:sz w:val="24"/>
            <w:szCs w:val="24"/>
          </w:rPr>
          <w:t>procedures</w:t>
        </w:r>
      </w:ins>
      <w:del w:id="2763" w:author="Susan Doron" w:date="2024-06-27T16:47:00Z" w16du:dateUtc="2024-06-27T13:47:00Z">
        <w:r w:rsidR="00644082" w:rsidRPr="0038224D" w:rsidDel="00955034">
          <w:rPr>
            <w:rFonts w:asciiTheme="majorBidi" w:hAnsiTheme="majorBidi" w:cstheme="majorBidi"/>
            <w:sz w:val="24"/>
            <w:szCs w:val="24"/>
          </w:rPr>
          <w:delText>operations</w:delText>
        </w:r>
      </w:del>
      <w:r w:rsidR="00644082" w:rsidRPr="0038224D">
        <w:rPr>
          <w:rFonts w:asciiTheme="majorBidi" w:hAnsiTheme="majorBidi" w:cstheme="majorBidi"/>
          <w:sz w:val="24"/>
          <w:szCs w:val="24"/>
        </w:rPr>
        <w:t xml:space="preserve">. </w:t>
      </w:r>
      <w:r w:rsidR="004E0E10" w:rsidRPr="0038224D">
        <w:rPr>
          <w:rFonts w:asciiTheme="majorBidi" w:hAnsiTheme="majorBidi" w:cstheme="majorBidi"/>
          <w:sz w:val="24"/>
          <w:szCs w:val="24"/>
        </w:rPr>
        <w:t>We</w:t>
      </w:r>
      <w:r w:rsidR="00644082" w:rsidRPr="0038224D">
        <w:rPr>
          <w:rFonts w:asciiTheme="majorBidi" w:hAnsiTheme="majorBidi" w:cstheme="majorBidi"/>
          <w:sz w:val="24"/>
          <w:szCs w:val="24"/>
        </w:rPr>
        <w:t xml:space="preserve"> </w:t>
      </w:r>
      <w:ins w:id="2764" w:author="Susan Doron" w:date="2024-06-27T16:47:00Z" w16du:dateUtc="2024-06-27T13:47:00Z">
        <w:r w:rsidR="00955034">
          <w:rPr>
            <w:rFonts w:asciiTheme="majorBidi" w:hAnsiTheme="majorBidi" w:cstheme="majorBidi"/>
            <w:sz w:val="24"/>
            <w:szCs w:val="24"/>
          </w:rPr>
          <w:t>demonstrate</w:t>
        </w:r>
      </w:ins>
      <w:del w:id="2765" w:author="Susan Doron" w:date="2024-06-27T16:47:00Z" w16du:dateUtc="2024-06-27T13:47:00Z">
        <w:r w:rsidR="00644082" w:rsidRPr="0038224D" w:rsidDel="00955034">
          <w:rPr>
            <w:rFonts w:asciiTheme="majorBidi" w:hAnsiTheme="majorBidi" w:cstheme="majorBidi"/>
            <w:sz w:val="24"/>
            <w:szCs w:val="24"/>
          </w:rPr>
          <w:delText>show</w:delText>
        </w:r>
      </w:del>
      <w:r w:rsidR="00644082" w:rsidRPr="0038224D">
        <w:rPr>
          <w:rFonts w:asciiTheme="majorBidi" w:hAnsiTheme="majorBidi" w:cstheme="majorBidi"/>
          <w:sz w:val="24"/>
          <w:szCs w:val="24"/>
        </w:rPr>
        <w:t xml:space="preserve"> that </w:t>
      </w:r>
      <w:ins w:id="2766" w:author="Susan Doron" w:date="2024-06-27T16:47:00Z" w16du:dateUtc="2024-06-27T13:47:00Z">
        <w:r w:rsidR="00955034">
          <w:rPr>
            <w:rFonts w:asciiTheme="majorBidi" w:hAnsiTheme="majorBidi" w:cstheme="majorBidi"/>
            <w:sz w:val="24"/>
            <w:szCs w:val="24"/>
          </w:rPr>
          <w:t>prioritizing</w:t>
        </w:r>
      </w:ins>
      <w:del w:id="2767" w:author="Susan Doron" w:date="2024-06-27T16:47:00Z" w16du:dateUtc="2024-06-27T13:47:00Z">
        <w:r w:rsidR="00644082" w:rsidRPr="0038224D" w:rsidDel="00955034">
          <w:rPr>
            <w:rFonts w:asciiTheme="majorBidi" w:hAnsiTheme="majorBidi" w:cstheme="majorBidi"/>
            <w:sz w:val="24"/>
            <w:szCs w:val="24"/>
          </w:rPr>
          <w:delText>if</w:delText>
        </w:r>
      </w:del>
      <w:r w:rsidR="00644082" w:rsidRPr="0038224D">
        <w:rPr>
          <w:rFonts w:asciiTheme="majorBidi" w:hAnsiTheme="majorBidi" w:cstheme="majorBidi"/>
          <w:sz w:val="24"/>
          <w:szCs w:val="24"/>
        </w:rPr>
        <w:t xml:space="preserve"> </w:t>
      </w:r>
      <w:ins w:id="2768" w:author="Susan Doron" w:date="2024-06-27T16:47:00Z" w16du:dateUtc="2024-06-27T13:47:00Z">
        <w:r w:rsidR="00955034">
          <w:rPr>
            <w:rFonts w:asciiTheme="majorBidi" w:hAnsiTheme="majorBidi" w:cstheme="majorBidi"/>
            <w:sz w:val="24"/>
            <w:szCs w:val="24"/>
          </w:rPr>
          <w:t>bounded</w:t>
        </w:r>
      </w:ins>
      <w:del w:id="2769" w:author="Susan Doron" w:date="2024-06-27T16:47:00Z" w16du:dateUtc="2024-06-27T13:47:00Z">
        <w:r w:rsidR="00644082" w:rsidRPr="0038224D" w:rsidDel="00955034">
          <w:rPr>
            <w:rFonts w:asciiTheme="majorBidi" w:hAnsiTheme="majorBidi" w:cstheme="majorBidi"/>
            <w:sz w:val="24"/>
            <w:szCs w:val="24"/>
          </w:rPr>
          <w:delText>big</w:delText>
        </w:r>
      </w:del>
      <w:r w:rsidR="00644082" w:rsidRPr="0038224D">
        <w:rPr>
          <w:rFonts w:asciiTheme="majorBidi" w:hAnsiTheme="majorBidi" w:cstheme="majorBidi"/>
          <w:sz w:val="24"/>
          <w:szCs w:val="24"/>
        </w:rPr>
        <w:t xml:space="preserve"> </w:t>
      </w:r>
      <w:ins w:id="2770" w:author="Susan Doron" w:date="2024-06-27T16:47:00Z" w16du:dateUtc="2024-06-27T13:47:00Z">
        <w:r w:rsidR="00955034">
          <w:rPr>
            <w:rFonts w:asciiTheme="majorBidi" w:hAnsiTheme="majorBidi" w:cstheme="majorBidi"/>
            <w:sz w:val="24"/>
            <w:szCs w:val="24"/>
          </w:rPr>
          <w:t>ethicality</w:t>
        </w:r>
      </w:ins>
      <w:del w:id="2771" w:author="Susan Doron" w:date="2024-06-27T16:47:00Z" w16du:dateUtc="2024-06-27T13:47:00Z">
        <w:r w:rsidR="00644082" w:rsidRPr="0038224D" w:rsidDel="00955034">
          <w:rPr>
            <w:rFonts w:asciiTheme="majorBidi" w:hAnsiTheme="majorBidi" w:cstheme="majorBidi"/>
            <w:sz w:val="24"/>
            <w:szCs w:val="24"/>
          </w:rPr>
          <w:delText>data</w:delText>
        </w:r>
      </w:del>
      <w:r w:rsidR="00644082" w:rsidRPr="0038224D">
        <w:rPr>
          <w:rFonts w:asciiTheme="majorBidi" w:hAnsiTheme="majorBidi" w:cstheme="majorBidi"/>
          <w:sz w:val="24"/>
          <w:szCs w:val="24"/>
        </w:rPr>
        <w:t xml:space="preserve"> </w:t>
      </w:r>
      <w:ins w:id="2772" w:author="Susan Doron" w:date="2024-06-27T16:47:00Z" w16du:dateUtc="2024-06-27T13:47:00Z">
        <w:r w:rsidR="00955034">
          <w:rPr>
            <w:rFonts w:asciiTheme="majorBidi" w:hAnsiTheme="majorBidi" w:cstheme="majorBidi"/>
            <w:sz w:val="24"/>
            <w:szCs w:val="24"/>
          </w:rPr>
          <w:t>as</w:t>
        </w:r>
      </w:ins>
      <w:del w:id="2773" w:author="Susan Doron" w:date="2024-06-27T16:47:00Z" w16du:dateUtc="2024-06-27T13:47:00Z">
        <w:r w:rsidR="00644082" w:rsidRPr="0038224D" w:rsidDel="00955034">
          <w:rPr>
            <w:rFonts w:asciiTheme="majorBidi" w:hAnsiTheme="majorBidi" w:cstheme="majorBidi"/>
            <w:sz w:val="24"/>
            <w:szCs w:val="24"/>
          </w:rPr>
          <w:delText>law</w:delText>
        </w:r>
      </w:del>
      <w:r w:rsidR="00644082" w:rsidRPr="0038224D">
        <w:rPr>
          <w:rFonts w:asciiTheme="majorBidi" w:hAnsiTheme="majorBidi" w:cstheme="majorBidi"/>
          <w:sz w:val="24"/>
          <w:szCs w:val="24"/>
        </w:rPr>
        <w:t xml:space="preserve"> </w:t>
      </w:r>
      <w:ins w:id="2774" w:author="Susan Doron" w:date="2024-06-27T16:47:00Z" w16du:dateUtc="2024-06-27T13:47:00Z">
        <w:r w:rsidR="00955034">
          <w:rPr>
            <w:rFonts w:asciiTheme="majorBidi" w:hAnsiTheme="majorBidi" w:cstheme="majorBidi"/>
            <w:sz w:val="24"/>
            <w:szCs w:val="24"/>
          </w:rPr>
          <w:t>the</w:t>
        </w:r>
      </w:ins>
      <w:del w:id="2775" w:author="Susan Doron" w:date="2024-06-27T16:47:00Z" w16du:dateUtc="2024-06-27T13:47:00Z">
        <w:r w:rsidR="00644082" w:rsidRPr="0038224D" w:rsidDel="00955034">
          <w:rPr>
            <w:rFonts w:asciiTheme="majorBidi" w:hAnsiTheme="majorBidi" w:cstheme="majorBidi"/>
            <w:sz w:val="24"/>
            <w:szCs w:val="24"/>
          </w:rPr>
          <w:delText>enforcement</w:delText>
        </w:r>
      </w:del>
      <w:r w:rsidR="00644082" w:rsidRPr="0038224D">
        <w:rPr>
          <w:rFonts w:asciiTheme="majorBidi" w:hAnsiTheme="majorBidi" w:cstheme="majorBidi"/>
          <w:sz w:val="24"/>
          <w:szCs w:val="24"/>
        </w:rPr>
        <w:t xml:space="preserve"> </w:t>
      </w:r>
      <w:ins w:id="2776" w:author="Susan Doron" w:date="2024-06-27T16:47:00Z" w16du:dateUtc="2024-06-27T13:47:00Z">
        <w:r w:rsidR="00955034">
          <w:rPr>
            <w:rFonts w:asciiTheme="majorBidi" w:hAnsiTheme="majorBidi" w:cstheme="majorBidi"/>
            <w:sz w:val="24"/>
            <w:szCs w:val="24"/>
          </w:rPr>
          <w:t>primary</w:t>
        </w:r>
      </w:ins>
      <w:del w:id="2777" w:author="Susan Doron" w:date="2024-06-27T16:47:00Z" w16du:dateUtc="2024-06-27T13:47:00Z">
        <w:r w:rsidR="00644082" w:rsidRPr="0038224D" w:rsidDel="00955034">
          <w:rPr>
            <w:rFonts w:asciiTheme="majorBidi" w:hAnsiTheme="majorBidi" w:cstheme="majorBidi"/>
            <w:sz w:val="24"/>
            <w:szCs w:val="24"/>
          </w:rPr>
          <w:delText>makes</w:delText>
        </w:r>
      </w:del>
      <w:r w:rsidR="00644082" w:rsidRPr="0038224D">
        <w:rPr>
          <w:rFonts w:asciiTheme="majorBidi" w:hAnsiTheme="majorBidi" w:cstheme="majorBidi"/>
          <w:sz w:val="24"/>
          <w:szCs w:val="24"/>
        </w:rPr>
        <w:t xml:space="preserve"> </w:t>
      </w:r>
      <w:ins w:id="2778" w:author="Susan Doron" w:date="2024-06-27T16:47:00Z" w16du:dateUtc="2024-06-27T13:47:00Z">
        <w:r w:rsidR="00955034">
          <w:rPr>
            <w:rFonts w:asciiTheme="majorBidi" w:hAnsiTheme="majorBidi" w:cstheme="majorBidi"/>
            <w:sz w:val="24"/>
            <w:szCs w:val="24"/>
          </w:rPr>
          <w:t>objective</w:t>
        </w:r>
      </w:ins>
      <w:del w:id="2779" w:author="Susan Doron" w:date="2024-06-27T16:47:00Z" w16du:dateUtc="2024-06-27T13:47:00Z">
        <w:r w:rsidR="00644082" w:rsidRPr="0038224D" w:rsidDel="00955034">
          <w:rPr>
            <w:rFonts w:asciiTheme="majorBidi" w:hAnsiTheme="majorBidi" w:cstheme="majorBidi"/>
            <w:sz w:val="24"/>
            <w:szCs w:val="24"/>
          </w:rPr>
          <w:delText>the</w:delText>
        </w:r>
      </w:del>
      <w:r w:rsidR="00644082" w:rsidRPr="0038224D">
        <w:rPr>
          <w:rFonts w:asciiTheme="majorBidi" w:hAnsiTheme="majorBidi" w:cstheme="majorBidi"/>
          <w:sz w:val="24"/>
          <w:szCs w:val="24"/>
        </w:rPr>
        <w:t xml:space="preserve"> </w:t>
      </w:r>
      <w:del w:id="2780" w:author="Susan Doron" w:date="2024-06-27T16:47:00Z" w16du:dateUtc="2024-06-27T13:47:00Z">
        <w:r w:rsidR="00644082" w:rsidRPr="0038224D" w:rsidDel="00955034">
          <w:rPr>
            <w:rFonts w:asciiTheme="majorBidi" w:hAnsiTheme="majorBidi" w:cstheme="majorBidi"/>
            <w:sz w:val="24"/>
            <w:szCs w:val="24"/>
          </w:rPr>
          <w:delText xml:space="preserve">regulation </w:delText>
        </w:r>
      </w:del>
      <w:r w:rsidR="00644082" w:rsidRPr="0038224D">
        <w:rPr>
          <w:rFonts w:asciiTheme="majorBidi" w:hAnsiTheme="majorBidi" w:cstheme="majorBidi"/>
          <w:sz w:val="24"/>
          <w:szCs w:val="24"/>
        </w:rPr>
        <w:t xml:space="preserve">of </w:t>
      </w:r>
      <w:ins w:id="2781" w:author="Susan Doron" w:date="2024-06-27T16:47:00Z" w16du:dateUtc="2024-06-27T13:47:00Z">
        <w:r w:rsidR="00955034">
          <w:rPr>
            <w:rFonts w:asciiTheme="majorBidi" w:hAnsiTheme="majorBidi" w:cstheme="majorBidi"/>
            <w:sz w:val="24"/>
            <w:szCs w:val="24"/>
          </w:rPr>
          <w:t>big</w:t>
        </w:r>
      </w:ins>
      <w:del w:id="2782" w:author="Susan Doron" w:date="2024-06-27T16:47:00Z" w16du:dateUtc="2024-06-27T13:47:00Z">
        <w:r w:rsidR="00644082" w:rsidRPr="0038224D" w:rsidDel="00955034">
          <w:rPr>
            <w:rFonts w:asciiTheme="majorBidi" w:hAnsiTheme="majorBidi" w:cstheme="majorBidi"/>
            <w:sz w:val="24"/>
            <w:szCs w:val="24"/>
          </w:rPr>
          <w:delText>bounded</w:delText>
        </w:r>
      </w:del>
      <w:r w:rsidR="00644082" w:rsidRPr="0038224D">
        <w:rPr>
          <w:rFonts w:asciiTheme="majorBidi" w:hAnsiTheme="majorBidi" w:cstheme="majorBidi"/>
          <w:sz w:val="24"/>
          <w:szCs w:val="24"/>
        </w:rPr>
        <w:t xml:space="preserve"> </w:t>
      </w:r>
      <w:ins w:id="2783" w:author="Susan Doron" w:date="2024-06-27T16:47:00Z" w16du:dateUtc="2024-06-27T13:47:00Z">
        <w:r w:rsidR="00955034">
          <w:rPr>
            <w:rFonts w:asciiTheme="majorBidi" w:hAnsiTheme="majorBidi" w:cstheme="majorBidi"/>
            <w:sz w:val="24"/>
            <w:szCs w:val="24"/>
          </w:rPr>
          <w:t>data</w:t>
        </w:r>
      </w:ins>
      <w:del w:id="2784" w:author="Susan Doron" w:date="2024-06-27T16:47:00Z" w16du:dateUtc="2024-06-27T13:47:00Z">
        <w:r w:rsidR="00644082" w:rsidRPr="0038224D" w:rsidDel="00955034">
          <w:rPr>
            <w:rFonts w:asciiTheme="majorBidi" w:hAnsiTheme="majorBidi" w:cstheme="majorBidi"/>
            <w:sz w:val="24"/>
            <w:szCs w:val="24"/>
          </w:rPr>
          <w:delText>ethicality</w:delText>
        </w:r>
      </w:del>
      <w:r w:rsidR="00644082" w:rsidRPr="0038224D">
        <w:rPr>
          <w:rFonts w:asciiTheme="majorBidi" w:hAnsiTheme="majorBidi" w:cstheme="majorBidi"/>
          <w:sz w:val="24"/>
          <w:szCs w:val="24"/>
        </w:rPr>
        <w:t xml:space="preserve"> </w:t>
      </w:r>
      <w:ins w:id="2785" w:author="Susan Doron" w:date="2024-06-27T16:47:00Z" w16du:dateUtc="2024-06-27T13:47:00Z">
        <w:r w:rsidR="00955034">
          <w:rPr>
            <w:rFonts w:asciiTheme="majorBidi" w:hAnsiTheme="majorBidi" w:cstheme="majorBidi"/>
            <w:sz w:val="24"/>
            <w:szCs w:val="24"/>
          </w:rPr>
          <w:t>law</w:t>
        </w:r>
      </w:ins>
      <w:del w:id="2786" w:author="Susan Doron" w:date="2024-06-27T16:47:00Z" w16du:dateUtc="2024-06-27T13:47:00Z">
        <w:r w:rsidR="00644082" w:rsidRPr="0038224D" w:rsidDel="00955034">
          <w:rPr>
            <w:rFonts w:asciiTheme="majorBidi" w:hAnsiTheme="majorBidi" w:cstheme="majorBidi"/>
            <w:sz w:val="24"/>
            <w:szCs w:val="24"/>
          </w:rPr>
          <w:delText>its</w:delText>
        </w:r>
      </w:del>
      <w:r w:rsidR="00644082" w:rsidRPr="0038224D">
        <w:rPr>
          <w:rFonts w:asciiTheme="majorBidi" w:hAnsiTheme="majorBidi" w:cstheme="majorBidi"/>
          <w:sz w:val="24"/>
          <w:szCs w:val="24"/>
        </w:rPr>
        <w:t xml:space="preserve"> </w:t>
      </w:r>
      <w:ins w:id="2787" w:author="Susan Doron" w:date="2024-06-27T16:47:00Z" w16du:dateUtc="2024-06-27T13:47:00Z">
        <w:r w:rsidR="00955034">
          <w:rPr>
            <w:rFonts w:asciiTheme="majorBidi" w:hAnsiTheme="majorBidi" w:cstheme="majorBidi"/>
            <w:sz w:val="24"/>
            <w:szCs w:val="24"/>
          </w:rPr>
          <w:t>enforcement</w:t>
        </w:r>
      </w:ins>
      <w:del w:id="2788" w:author="Susan Doron" w:date="2024-06-27T16:47:00Z" w16du:dateUtc="2024-06-27T13:47:00Z">
        <w:r w:rsidR="00644082" w:rsidRPr="0038224D" w:rsidDel="00955034">
          <w:rPr>
            <w:rFonts w:asciiTheme="majorBidi" w:hAnsiTheme="majorBidi" w:cstheme="majorBidi"/>
            <w:sz w:val="24"/>
            <w:szCs w:val="24"/>
          </w:rPr>
          <w:delText>main</w:delText>
        </w:r>
      </w:del>
      <w:r w:rsidR="00644082" w:rsidRPr="0038224D">
        <w:rPr>
          <w:rFonts w:asciiTheme="majorBidi" w:hAnsiTheme="majorBidi" w:cstheme="majorBidi"/>
          <w:sz w:val="24"/>
          <w:szCs w:val="24"/>
        </w:rPr>
        <w:t xml:space="preserve"> </w:t>
      </w:r>
      <w:del w:id="2789" w:author="Susan Doron" w:date="2024-06-27T16:47:00Z" w16du:dateUtc="2024-06-27T13:47:00Z">
        <w:r w:rsidR="00644082" w:rsidRPr="0038224D" w:rsidDel="00955034">
          <w:rPr>
            <w:rFonts w:asciiTheme="majorBidi" w:hAnsiTheme="majorBidi" w:cstheme="majorBidi"/>
            <w:sz w:val="24"/>
            <w:szCs w:val="24"/>
          </w:rPr>
          <w:delText xml:space="preserve">goal, as we propose, this </w:delText>
        </w:r>
      </w:del>
      <w:r w:rsidR="00644082" w:rsidRPr="0038224D">
        <w:rPr>
          <w:rFonts w:asciiTheme="majorBidi" w:hAnsiTheme="majorBidi" w:cstheme="majorBidi"/>
          <w:sz w:val="24"/>
          <w:szCs w:val="24"/>
        </w:rPr>
        <w:t xml:space="preserve">can </w:t>
      </w:r>
      <w:ins w:id="2790" w:author="Susan Doron" w:date="2024-06-27T16:47:00Z" w16du:dateUtc="2024-06-27T13:47:00Z">
        <w:r w:rsidR="00955034">
          <w:rPr>
            <w:rFonts w:asciiTheme="majorBidi" w:hAnsiTheme="majorBidi" w:cstheme="majorBidi"/>
            <w:sz w:val="24"/>
            <w:szCs w:val="24"/>
          </w:rPr>
          <w:t>alleviate</w:t>
        </w:r>
      </w:ins>
      <w:del w:id="2791" w:author="Susan Doron" w:date="2024-06-27T16:47:00Z" w16du:dateUtc="2024-06-27T13:47:00Z">
        <w:r w:rsidR="00644082" w:rsidRPr="0038224D" w:rsidDel="00955034">
          <w:rPr>
            <w:rFonts w:asciiTheme="majorBidi" w:hAnsiTheme="majorBidi" w:cstheme="majorBidi"/>
            <w:sz w:val="24"/>
            <w:szCs w:val="24"/>
          </w:rPr>
          <w:delText>help</w:delText>
        </w:r>
      </w:del>
      <w:r w:rsidR="00644082" w:rsidRPr="0038224D">
        <w:rPr>
          <w:rFonts w:asciiTheme="majorBidi" w:hAnsiTheme="majorBidi" w:cstheme="majorBidi"/>
          <w:sz w:val="24"/>
          <w:szCs w:val="24"/>
        </w:rPr>
        <w:t xml:space="preserve"> </w:t>
      </w:r>
      <w:del w:id="2792" w:author="Susan Doron" w:date="2024-06-27T16:47:00Z" w16du:dateUtc="2024-06-27T13:47:00Z">
        <w:r w:rsidR="00644082" w:rsidRPr="0038224D" w:rsidDel="00955034">
          <w:rPr>
            <w:rFonts w:asciiTheme="majorBidi" w:hAnsiTheme="majorBidi" w:cstheme="majorBidi"/>
            <w:sz w:val="24"/>
            <w:szCs w:val="24"/>
          </w:rPr>
          <w:delText xml:space="preserve">mitigate </w:delText>
        </w:r>
      </w:del>
      <w:r w:rsidR="00644082" w:rsidRPr="0038224D">
        <w:rPr>
          <w:rFonts w:asciiTheme="majorBidi" w:hAnsiTheme="majorBidi" w:cstheme="majorBidi"/>
          <w:sz w:val="24"/>
          <w:szCs w:val="24"/>
        </w:rPr>
        <w:t xml:space="preserve">some of the </w:t>
      </w:r>
      <w:ins w:id="2793" w:author="Susan Doron" w:date="2024-06-27T16:47:00Z" w16du:dateUtc="2024-06-27T13:47:00Z">
        <w:r w:rsidR="00955034">
          <w:rPr>
            <w:rFonts w:asciiTheme="majorBidi" w:hAnsiTheme="majorBidi" w:cstheme="majorBidi"/>
            <w:sz w:val="24"/>
            <w:szCs w:val="24"/>
          </w:rPr>
          <w:t>valid</w:t>
        </w:r>
      </w:ins>
      <w:del w:id="2794" w:author="Susan Doron" w:date="2024-06-27T16:47:00Z" w16du:dateUtc="2024-06-27T13:47:00Z">
        <w:r w:rsidR="00644082" w:rsidRPr="0038224D" w:rsidDel="00955034">
          <w:rPr>
            <w:rFonts w:asciiTheme="majorBidi" w:hAnsiTheme="majorBidi" w:cstheme="majorBidi"/>
            <w:sz w:val="24"/>
            <w:szCs w:val="24"/>
          </w:rPr>
          <w:delText>legitimate</w:delText>
        </w:r>
      </w:del>
      <w:r w:rsidR="00644082" w:rsidRPr="0038224D">
        <w:rPr>
          <w:rFonts w:asciiTheme="majorBidi" w:hAnsiTheme="majorBidi" w:cstheme="majorBidi"/>
          <w:sz w:val="24"/>
          <w:szCs w:val="24"/>
        </w:rPr>
        <w:t xml:space="preserve"> concerns </w:t>
      </w:r>
      <w:ins w:id="2795" w:author="Susan Doron" w:date="2024-06-27T16:47:00Z" w16du:dateUtc="2024-06-27T13:47:00Z">
        <w:r w:rsidR="00955034">
          <w:rPr>
            <w:rFonts w:asciiTheme="majorBidi" w:hAnsiTheme="majorBidi" w:cstheme="majorBidi"/>
            <w:sz w:val="24"/>
            <w:szCs w:val="24"/>
          </w:rPr>
          <w:t>about</w:t>
        </w:r>
      </w:ins>
      <w:del w:id="2796" w:author="Susan Doron" w:date="2024-06-27T16:47:00Z" w16du:dateUtc="2024-06-27T13:47:00Z">
        <w:r w:rsidR="00644082" w:rsidRPr="0038224D" w:rsidDel="00955034">
          <w:rPr>
            <w:rFonts w:asciiTheme="majorBidi" w:hAnsiTheme="majorBidi" w:cstheme="majorBidi"/>
            <w:sz w:val="24"/>
            <w:szCs w:val="24"/>
          </w:rPr>
          <w:delText>regarding</w:delText>
        </w:r>
      </w:del>
      <w:r w:rsidR="00644082" w:rsidRPr="0038224D">
        <w:rPr>
          <w:rFonts w:asciiTheme="majorBidi" w:hAnsiTheme="majorBidi" w:cstheme="majorBidi"/>
          <w:sz w:val="24"/>
          <w:szCs w:val="24"/>
        </w:rPr>
        <w:t xml:space="preserve"> </w:t>
      </w:r>
      <w:ins w:id="2797" w:author="Susan Doron" w:date="2024-06-27T16:47:00Z" w16du:dateUtc="2024-06-27T13:47:00Z">
        <w:r w:rsidR="00955034">
          <w:rPr>
            <w:rFonts w:asciiTheme="majorBidi" w:hAnsiTheme="majorBidi" w:cstheme="majorBidi"/>
            <w:sz w:val="24"/>
            <w:szCs w:val="24"/>
          </w:rPr>
          <w:t>law</w:t>
        </w:r>
      </w:ins>
      <w:del w:id="2798" w:author="Susan Doron" w:date="2024-06-27T16:47:00Z" w16du:dateUtc="2024-06-27T13:47:00Z">
        <w:r w:rsidR="00644082" w:rsidRPr="0038224D" w:rsidDel="00955034">
          <w:rPr>
            <w:rFonts w:asciiTheme="majorBidi" w:hAnsiTheme="majorBidi" w:cstheme="majorBidi"/>
            <w:sz w:val="24"/>
            <w:szCs w:val="24"/>
          </w:rPr>
          <w:delText>the</w:delText>
        </w:r>
      </w:del>
      <w:r w:rsidR="00644082" w:rsidRPr="0038224D">
        <w:rPr>
          <w:rFonts w:asciiTheme="majorBidi" w:hAnsiTheme="majorBidi" w:cstheme="majorBidi"/>
          <w:sz w:val="24"/>
          <w:szCs w:val="24"/>
        </w:rPr>
        <w:t xml:space="preserve"> </w:t>
      </w:r>
      <w:ins w:id="2799" w:author="Susan Doron" w:date="2024-06-27T16:47:00Z" w16du:dateUtc="2024-06-27T13:47:00Z">
        <w:r w:rsidR="00955034">
          <w:rPr>
            <w:rFonts w:asciiTheme="majorBidi" w:hAnsiTheme="majorBidi" w:cstheme="majorBidi"/>
            <w:sz w:val="24"/>
            <w:szCs w:val="24"/>
          </w:rPr>
          <w:t>enforcement</w:t>
        </w:r>
      </w:ins>
      <w:ins w:id="2800" w:author="Susan Doron" w:date="2024-06-27T20:42:00Z" w16du:dateUtc="2024-06-27T17:42:00Z">
        <w:r w:rsidR="009E6B74">
          <w:rPr>
            <w:rFonts w:asciiTheme="majorBidi" w:hAnsiTheme="majorBidi" w:cstheme="majorBidi"/>
            <w:sz w:val="24"/>
            <w:szCs w:val="24"/>
          </w:rPr>
          <w:t>’</w:t>
        </w:r>
      </w:ins>
      <w:ins w:id="2801" w:author="Susan Doron" w:date="2024-06-27T16:47:00Z" w16du:dateUtc="2024-06-27T13:47:00Z">
        <w:r w:rsidR="00955034">
          <w:rPr>
            <w:rFonts w:asciiTheme="majorBidi" w:hAnsiTheme="majorBidi" w:cstheme="majorBidi"/>
            <w:sz w:val="24"/>
            <w:szCs w:val="24"/>
          </w:rPr>
          <w:t xml:space="preserve">s </w:t>
        </w:r>
      </w:ins>
      <w:r w:rsidR="00644082" w:rsidRPr="0038224D">
        <w:rPr>
          <w:rFonts w:asciiTheme="majorBidi" w:hAnsiTheme="majorBidi" w:cstheme="majorBidi"/>
          <w:sz w:val="24"/>
          <w:szCs w:val="24"/>
        </w:rPr>
        <w:t>use of big data analytics</w:t>
      </w:r>
      <w:del w:id="2802" w:author="Susan Doron" w:date="2024-06-27T16:47:00Z" w16du:dateUtc="2024-06-27T13:47:00Z">
        <w:r w:rsidR="00644082" w:rsidRPr="0038224D" w:rsidDel="00955034">
          <w:rPr>
            <w:rFonts w:asciiTheme="majorBidi" w:hAnsiTheme="majorBidi" w:cstheme="majorBidi"/>
            <w:sz w:val="24"/>
            <w:szCs w:val="24"/>
          </w:rPr>
          <w:delText xml:space="preserve"> by law enforcers</w:delText>
        </w:r>
      </w:del>
      <w:r w:rsidR="00644082" w:rsidRPr="0038224D">
        <w:rPr>
          <w:rFonts w:asciiTheme="majorBidi" w:hAnsiTheme="majorBidi" w:cstheme="majorBidi"/>
          <w:sz w:val="24"/>
          <w:szCs w:val="24"/>
        </w:rPr>
        <w:t xml:space="preserve">. </w:t>
      </w:r>
      <w:ins w:id="2803" w:author="Susan Doron" w:date="2024-06-27T16:48:00Z" w16du:dateUtc="2024-06-27T13:48:00Z">
        <w:r w:rsidR="00955034">
          <w:rPr>
            <w:rFonts w:asciiTheme="majorBidi" w:hAnsiTheme="majorBidi" w:cstheme="majorBidi"/>
            <w:sz w:val="24"/>
            <w:szCs w:val="24"/>
          </w:rPr>
          <w:t>There</w:t>
        </w:r>
      </w:ins>
      <w:del w:id="2804" w:author="Susan Doron" w:date="2024-06-27T16:48:00Z" w16du:dateUtc="2024-06-27T13:48:00Z">
        <w:r w:rsidR="00644082" w:rsidRPr="0038224D" w:rsidDel="00955034">
          <w:rPr>
            <w:rFonts w:asciiTheme="majorBidi" w:hAnsiTheme="majorBidi" w:cstheme="majorBidi"/>
            <w:sz w:val="24"/>
            <w:szCs w:val="24"/>
          </w:rPr>
          <w:delText>This</w:delText>
        </w:r>
      </w:del>
      <w:r w:rsidR="00644082" w:rsidRPr="0038224D">
        <w:rPr>
          <w:rFonts w:asciiTheme="majorBidi" w:hAnsiTheme="majorBidi" w:cstheme="majorBidi"/>
          <w:sz w:val="24"/>
          <w:szCs w:val="24"/>
        </w:rPr>
        <w:t xml:space="preserve"> </w:t>
      </w:r>
      <w:ins w:id="2805" w:author="Susan Doron" w:date="2024-06-27T16:48:00Z" w16du:dateUtc="2024-06-27T13:48:00Z">
        <w:r w:rsidR="00955034">
          <w:rPr>
            <w:rFonts w:asciiTheme="majorBidi" w:hAnsiTheme="majorBidi" w:cstheme="majorBidi"/>
            <w:sz w:val="24"/>
            <w:szCs w:val="24"/>
          </w:rPr>
          <w:t>are</w:t>
        </w:r>
      </w:ins>
      <w:del w:id="2806" w:author="Susan Doron" w:date="2024-06-27T16:48:00Z" w16du:dateUtc="2024-06-27T13:48:00Z">
        <w:r w:rsidR="00644082" w:rsidRPr="0038224D" w:rsidDel="00955034">
          <w:rPr>
            <w:rFonts w:asciiTheme="majorBidi" w:hAnsiTheme="majorBidi" w:cstheme="majorBidi"/>
            <w:sz w:val="24"/>
            <w:szCs w:val="24"/>
          </w:rPr>
          <w:delText>is</w:delText>
        </w:r>
      </w:del>
      <w:r w:rsidR="00644082" w:rsidRPr="0038224D">
        <w:rPr>
          <w:rFonts w:asciiTheme="majorBidi" w:hAnsiTheme="majorBidi" w:cstheme="majorBidi"/>
          <w:sz w:val="24"/>
          <w:szCs w:val="24"/>
        </w:rPr>
        <w:t xml:space="preserve"> </w:t>
      </w:r>
      <w:del w:id="2807" w:author="Susan Doron" w:date="2024-06-27T16:48:00Z" w16du:dateUtc="2024-06-27T13:48:00Z">
        <w:r w:rsidR="00644082" w:rsidRPr="0038224D" w:rsidDel="00955034">
          <w:rPr>
            <w:rFonts w:asciiTheme="majorBidi" w:hAnsiTheme="majorBidi" w:cstheme="majorBidi"/>
            <w:sz w:val="24"/>
            <w:szCs w:val="24"/>
          </w:rPr>
          <w:delText xml:space="preserve">true for </w:delText>
        </w:r>
      </w:del>
      <w:r w:rsidR="00644082" w:rsidRPr="0038224D">
        <w:rPr>
          <w:rFonts w:asciiTheme="majorBidi" w:hAnsiTheme="majorBidi" w:cstheme="majorBidi"/>
          <w:sz w:val="24"/>
          <w:szCs w:val="24"/>
        </w:rPr>
        <w:t>two main reasons</w:t>
      </w:r>
      <w:del w:id="2808" w:author="Susan Doron" w:date="2024-06-27T16:48:00Z" w16du:dateUtc="2024-06-27T13:48:00Z">
        <w:r w:rsidR="00644082" w:rsidRPr="0038224D" w:rsidDel="00955034">
          <w:rPr>
            <w:rFonts w:asciiTheme="majorBidi" w:hAnsiTheme="majorBidi" w:cstheme="majorBidi"/>
            <w:sz w:val="24"/>
            <w:szCs w:val="24"/>
          </w:rPr>
          <w:delText>.</w:delText>
        </w:r>
      </w:del>
      <w:r w:rsidR="00644082" w:rsidRPr="0038224D">
        <w:rPr>
          <w:rFonts w:asciiTheme="majorBidi" w:hAnsiTheme="majorBidi" w:cstheme="majorBidi"/>
          <w:sz w:val="24"/>
          <w:szCs w:val="24"/>
        </w:rPr>
        <w:t xml:space="preserve"> </w:t>
      </w:r>
      <w:del w:id="2809" w:author="Susan Doron" w:date="2024-06-27T16:48:00Z" w16du:dateUtc="2024-06-27T13:48:00Z">
        <w:r w:rsidR="00644082" w:rsidRPr="0038224D" w:rsidDel="00955034">
          <w:rPr>
            <w:rFonts w:asciiTheme="majorBidi" w:hAnsiTheme="majorBidi" w:cstheme="majorBidi"/>
            <w:sz w:val="24"/>
            <w:szCs w:val="24"/>
          </w:rPr>
          <w:delText>First,</w:delText>
        </w:r>
      </w:del>
      <w:ins w:id="2810" w:author="Susan Doron" w:date="2024-06-27T16:48:00Z" w16du:dateUtc="2024-06-27T13:48:00Z">
        <w:r w:rsidR="00955034">
          <w:rPr>
            <w:rFonts w:asciiTheme="majorBidi" w:hAnsiTheme="majorBidi" w:cstheme="majorBidi"/>
            <w:sz w:val="24"/>
            <w:szCs w:val="24"/>
          </w:rPr>
          <w:t>why</w:t>
        </w:r>
      </w:ins>
      <w:r w:rsidR="00644082" w:rsidRPr="0038224D">
        <w:rPr>
          <w:rFonts w:asciiTheme="majorBidi" w:hAnsiTheme="majorBidi" w:cstheme="majorBidi"/>
          <w:sz w:val="24"/>
          <w:szCs w:val="24"/>
        </w:rPr>
        <w:t xml:space="preserve"> </w:t>
      </w:r>
      <w:ins w:id="2811" w:author="Susan Doron" w:date="2024-06-27T16:48:00Z" w16du:dateUtc="2024-06-27T13:48:00Z">
        <w:r w:rsidR="00955034">
          <w:rPr>
            <w:rFonts w:asciiTheme="majorBidi" w:hAnsiTheme="majorBidi" w:cstheme="majorBidi"/>
            <w:sz w:val="24"/>
            <w:szCs w:val="24"/>
          </w:rPr>
          <w:t>this</w:t>
        </w:r>
      </w:ins>
      <w:del w:id="2812" w:author="Susan Doron" w:date="2024-06-27T16:48:00Z" w16du:dateUtc="2024-06-27T13:48:00Z">
        <w:r w:rsidR="00644082" w:rsidRPr="0038224D" w:rsidDel="00955034">
          <w:rPr>
            <w:rFonts w:asciiTheme="majorBidi" w:hAnsiTheme="majorBidi" w:cstheme="majorBidi"/>
            <w:sz w:val="24"/>
            <w:szCs w:val="24"/>
          </w:rPr>
          <w:delText>to</w:delText>
        </w:r>
      </w:del>
      <w:r w:rsidR="00644082" w:rsidRPr="0038224D">
        <w:rPr>
          <w:rFonts w:asciiTheme="majorBidi" w:hAnsiTheme="majorBidi" w:cstheme="majorBidi"/>
          <w:sz w:val="24"/>
          <w:szCs w:val="24"/>
        </w:rPr>
        <w:t xml:space="preserve"> </w:t>
      </w:r>
      <w:ins w:id="2813" w:author="Susan Doron" w:date="2024-06-27T16:48:00Z" w16du:dateUtc="2024-06-27T13:48:00Z">
        <w:r w:rsidR="00955034">
          <w:rPr>
            <w:rFonts w:asciiTheme="majorBidi" w:hAnsiTheme="majorBidi" w:cstheme="majorBidi"/>
            <w:sz w:val="24"/>
            <w:szCs w:val="24"/>
          </w:rPr>
          <w:t>is</w:t>
        </w:r>
      </w:ins>
      <w:del w:id="2814" w:author="Susan Doron" w:date="2024-06-27T16:48:00Z" w16du:dateUtc="2024-06-27T13:48:00Z">
        <w:r w:rsidR="00644082" w:rsidRPr="0038224D" w:rsidDel="00955034">
          <w:rPr>
            <w:rFonts w:asciiTheme="majorBidi" w:hAnsiTheme="majorBidi" w:cstheme="majorBidi"/>
            <w:sz w:val="24"/>
            <w:szCs w:val="24"/>
          </w:rPr>
          <w:delText>overcome</w:delText>
        </w:r>
      </w:del>
      <w:r w:rsidR="00644082" w:rsidRPr="0038224D">
        <w:rPr>
          <w:rFonts w:asciiTheme="majorBidi" w:hAnsiTheme="majorBidi" w:cstheme="majorBidi"/>
          <w:sz w:val="24"/>
          <w:szCs w:val="24"/>
        </w:rPr>
        <w:t xml:space="preserve"> </w:t>
      </w:r>
      <w:del w:id="2815" w:author="Susan Doron" w:date="2024-06-27T16:48:00Z" w16du:dateUtc="2024-06-27T13:48:00Z">
        <w:r w:rsidR="00644082" w:rsidRPr="0038224D" w:rsidDel="00955034">
          <w:rPr>
            <w:rFonts w:asciiTheme="majorBidi" w:hAnsiTheme="majorBidi" w:cstheme="majorBidi"/>
            <w:sz w:val="24"/>
            <w:szCs w:val="24"/>
          </w:rPr>
          <w:delText>bounded</w:delText>
        </w:r>
      </w:del>
      <w:ins w:id="2816" w:author="Susan Doron" w:date="2024-06-27T16:48:00Z" w16du:dateUtc="2024-06-27T13:48:00Z">
        <w:r w:rsidR="00955034">
          <w:rPr>
            <w:rFonts w:asciiTheme="majorBidi" w:hAnsiTheme="majorBidi" w:cstheme="majorBidi"/>
            <w:sz w:val="24"/>
            <w:szCs w:val="24"/>
          </w:rPr>
          <w:t>true.</w:t>
        </w:r>
      </w:ins>
      <w:r w:rsidR="00644082" w:rsidRPr="0038224D">
        <w:rPr>
          <w:rFonts w:asciiTheme="majorBidi" w:hAnsiTheme="majorBidi" w:cstheme="majorBidi"/>
          <w:sz w:val="24"/>
          <w:szCs w:val="24"/>
        </w:rPr>
        <w:t xml:space="preserve"> </w:t>
      </w:r>
      <w:ins w:id="2817" w:author="Susan Doron" w:date="2024-06-27T16:48:00Z" w16du:dateUtc="2024-06-27T13:48:00Z">
        <w:r w:rsidR="00955034">
          <w:rPr>
            <w:rFonts w:asciiTheme="majorBidi" w:hAnsiTheme="majorBidi" w:cstheme="majorBidi"/>
            <w:sz w:val="24"/>
            <w:szCs w:val="24"/>
          </w:rPr>
          <w:t>First</w:t>
        </w:r>
      </w:ins>
      <w:del w:id="2818" w:author="Susan Doron" w:date="2024-06-27T16:48:00Z" w16du:dateUtc="2024-06-27T13:48:00Z">
        <w:r w:rsidR="00644082" w:rsidRPr="0038224D" w:rsidDel="00955034">
          <w:rPr>
            <w:rFonts w:asciiTheme="majorBidi" w:hAnsiTheme="majorBidi" w:cstheme="majorBidi"/>
            <w:sz w:val="24"/>
            <w:szCs w:val="24"/>
          </w:rPr>
          <w:delText>ethicality</w:delText>
        </w:r>
      </w:del>
      <w:r w:rsidR="00644082" w:rsidRPr="0038224D">
        <w:rPr>
          <w:rFonts w:asciiTheme="majorBidi" w:hAnsiTheme="majorBidi" w:cstheme="majorBidi"/>
          <w:sz w:val="24"/>
          <w:szCs w:val="24"/>
        </w:rPr>
        <w:t xml:space="preserve">, governments </w:t>
      </w:r>
      <w:del w:id="2819" w:author="Susan Doron" w:date="2024-06-27T16:48:00Z" w16du:dateUtc="2024-06-27T13:48:00Z">
        <w:r w:rsidR="00644082" w:rsidRPr="0038224D" w:rsidDel="00955034">
          <w:rPr>
            <w:rFonts w:asciiTheme="majorBidi" w:hAnsiTheme="majorBidi" w:cstheme="majorBidi"/>
            <w:sz w:val="24"/>
            <w:szCs w:val="24"/>
          </w:rPr>
          <w:delText>do</w:delText>
        </w:r>
      </w:del>
      <w:ins w:id="2820" w:author="Susan Doron" w:date="2024-06-27T16:48:00Z" w16du:dateUtc="2024-06-27T13:48:00Z">
        <w:r w:rsidR="00955034">
          <w:rPr>
            <w:rFonts w:asciiTheme="majorBidi" w:hAnsiTheme="majorBidi" w:cstheme="majorBidi"/>
            <w:sz w:val="24"/>
            <w:szCs w:val="24"/>
          </w:rPr>
          <w:t>don't</w:t>
        </w:r>
      </w:ins>
      <w:r w:rsidR="00644082" w:rsidRPr="0038224D">
        <w:rPr>
          <w:rFonts w:asciiTheme="majorBidi" w:hAnsiTheme="majorBidi" w:cstheme="majorBidi"/>
          <w:sz w:val="24"/>
          <w:szCs w:val="24"/>
        </w:rPr>
        <w:t xml:space="preserve"> </w:t>
      </w:r>
      <w:del w:id="2821" w:author="Susan Doron" w:date="2024-06-27T16:48:00Z" w16du:dateUtc="2024-06-27T13:48:00Z">
        <w:r w:rsidR="00644082" w:rsidRPr="0038224D" w:rsidDel="00955034">
          <w:rPr>
            <w:rFonts w:asciiTheme="majorBidi" w:hAnsiTheme="majorBidi" w:cstheme="majorBidi"/>
            <w:sz w:val="24"/>
            <w:szCs w:val="24"/>
          </w:rPr>
          <w:delText xml:space="preserve">not </w:delText>
        </w:r>
      </w:del>
      <w:r w:rsidR="00644082" w:rsidRPr="0038224D">
        <w:rPr>
          <w:rFonts w:asciiTheme="majorBidi" w:hAnsiTheme="majorBidi" w:cstheme="majorBidi"/>
          <w:sz w:val="24"/>
          <w:szCs w:val="24"/>
        </w:rPr>
        <w:t xml:space="preserve">need to </w:t>
      </w:r>
      <w:ins w:id="2822" w:author="Susan Doron" w:date="2024-06-27T16:48:00Z" w16du:dateUtc="2024-06-27T13:48:00Z">
        <w:r w:rsidR="00955034">
          <w:rPr>
            <w:rFonts w:asciiTheme="majorBidi" w:hAnsiTheme="majorBidi" w:cstheme="majorBidi"/>
            <w:sz w:val="24"/>
            <w:szCs w:val="24"/>
          </w:rPr>
          <w:t>collect</w:t>
        </w:r>
      </w:ins>
      <w:del w:id="2823" w:author="Susan Doron" w:date="2024-06-27T16:48:00Z" w16du:dateUtc="2024-06-27T13:48:00Z">
        <w:r w:rsidR="00644082" w:rsidRPr="0038224D" w:rsidDel="00955034">
          <w:rPr>
            <w:rFonts w:asciiTheme="majorBidi" w:hAnsiTheme="majorBidi" w:cstheme="majorBidi"/>
            <w:sz w:val="24"/>
            <w:szCs w:val="24"/>
          </w:rPr>
          <w:delText>gather</w:delText>
        </w:r>
      </w:del>
      <w:r w:rsidR="00644082" w:rsidRPr="0038224D">
        <w:rPr>
          <w:rFonts w:asciiTheme="majorBidi" w:hAnsiTheme="majorBidi" w:cstheme="majorBidi"/>
          <w:sz w:val="24"/>
          <w:szCs w:val="24"/>
        </w:rPr>
        <w:t xml:space="preserve"> information at the personal level</w:t>
      </w:r>
      <w:ins w:id="2824" w:author="Susan Doron" w:date="2024-06-27T16:48:00Z" w16du:dateUtc="2024-06-27T13:48:00Z">
        <w:r w:rsidR="00955034">
          <w:rPr>
            <w:rFonts w:asciiTheme="majorBidi" w:hAnsiTheme="majorBidi" w:cstheme="majorBidi"/>
            <w:sz w:val="24"/>
            <w:szCs w:val="24"/>
          </w:rPr>
          <w:t xml:space="preserve"> in order to overcome bounded ethicality</w:t>
        </w:r>
      </w:ins>
      <w:r w:rsidR="00644082" w:rsidRPr="0038224D">
        <w:rPr>
          <w:rFonts w:asciiTheme="majorBidi" w:hAnsiTheme="majorBidi" w:cstheme="majorBidi"/>
          <w:sz w:val="24"/>
          <w:szCs w:val="24"/>
        </w:rPr>
        <w:t xml:space="preserve">. Unlike the use of big data in other contexts, such as </w:t>
      </w:r>
      <w:ins w:id="2825" w:author="Susan Doron" w:date="2024-06-27T16:48:00Z" w16du:dateUtc="2024-06-27T13:48:00Z">
        <w:r w:rsidR="00955034">
          <w:rPr>
            <w:rFonts w:asciiTheme="majorBidi" w:hAnsiTheme="majorBidi" w:cstheme="majorBidi"/>
            <w:sz w:val="24"/>
            <w:szCs w:val="24"/>
          </w:rPr>
          <w:t>preventing</w:t>
        </w:r>
      </w:ins>
      <w:del w:id="2826" w:author="Susan Doron" w:date="2024-06-27T16:48:00Z" w16du:dateUtc="2024-06-27T13:48:00Z">
        <w:r w:rsidR="00644082" w:rsidRPr="0038224D" w:rsidDel="00955034">
          <w:rPr>
            <w:rFonts w:asciiTheme="majorBidi" w:hAnsiTheme="majorBidi" w:cstheme="majorBidi"/>
            <w:sz w:val="24"/>
            <w:szCs w:val="24"/>
          </w:rPr>
          <w:delText>the</w:delText>
        </w:r>
      </w:del>
      <w:r w:rsidR="00644082" w:rsidRPr="0038224D">
        <w:rPr>
          <w:rFonts w:asciiTheme="majorBidi" w:hAnsiTheme="majorBidi" w:cstheme="majorBidi"/>
          <w:sz w:val="24"/>
          <w:szCs w:val="24"/>
        </w:rPr>
        <w:t xml:space="preserve"> </w:t>
      </w:r>
      <w:del w:id="2827" w:author="Susan Doron" w:date="2024-06-27T16:48:00Z" w16du:dateUtc="2024-06-27T13:48:00Z">
        <w:r w:rsidR="00644082" w:rsidRPr="0038224D" w:rsidDel="00955034">
          <w:rPr>
            <w:rFonts w:asciiTheme="majorBidi" w:hAnsiTheme="majorBidi" w:cstheme="majorBidi"/>
            <w:sz w:val="24"/>
            <w:szCs w:val="24"/>
          </w:rPr>
          <w:delText xml:space="preserve">prevention of </w:delText>
        </w:r>
      </w:del>
      <w:r w:rsidR="00644082" w:rsidRPr="0038224D">
        <w:rPr>
          <w:rFonts w:asciiTheme="majorBidi" w:hAnsiTheme="majorBidi" w:cstheme="majorBidi"/>
          <w:sz w:val="24"/>
          <w:szCs w:val="24"/>
        </w:rPr>
        <w:t xml:space="preserve">serious </w:t>
      </w:r>
      <w:ins w:id="2828" w:author="Susan Doron" w:date="2024-06-27T16:48:00Z" w16du:dateUtc="2024-06-27T13:48:00Z">
        <w:r w:rsidR="00955034">
          <w:rPr>
            <w:rFonts w:asciiTheme="majorBidi" w:hAnsiTheme="majorBidi" w:cstheme="majorBidi"/>
            <w:sz w:val="24"/>
            <w:szCs w:val="24"/>
          </w:rPr>
          <w:t>crimes</w:t>
        </w:r>
      </w:ins>
      <w:del w:id="2829" w:author="Susan Doron" w:date="2024-06-27T16:48:00Z" w16du:dateUtc="2024-06-27T13:48:00Z">
        <w:r w:rsidR="00644082" w:rsidRPr="0038224D" w:rsidDel="00955034">
          <w:rPr>
            <w:rFonts w:asciiTheme="majorBidi" w:hAnsiTheme="majorBidi" w:cstheme="majorBidi"/>
            <w:sz w:val="24"/>
            <w:szCs w:val="24"/>
          </w:rPr>
          <w:delText>crime</w:delText>
        </w:r>
      </w:del>
      <w:r w:rsidR="00644082" w:rsidRPr="0038224D">
        <w:rPr>
          <w:rFonts w:asciiTheme="majorBidi" w:hAnsiTheme="majorBidi" w:cstheme="majorBidi"/>
          <w:sz w:val="24"/>
          <w:szCs w:val="24"/>
        </w:rPr>
        <w:t xml:space="preserve">, the </w:t>
      </w:r>
      <w:ins w:id="2830" w:author="Susan Doron" w:date="2024-06-27T16:48:00Z" w16du:dateUtc="2024-06-27T13:48:00Z">
        <w:r w:rsidR="00955034">
          <w:rPr>
            <w:rFonts w:asciiTheme="majorBidi" w:hAnsiTheme="majorBidi" w:cstheme="majorBidi"/>
            <w:sz w:val="24"/>
            <w:szCs w:val="24"/>
          </w:rPr>
          <w:t>purpose</w:t>
        </w:r>
      </w:ins>
      <w:del w:id="2831" w:author="Susan Doron" w:date="2024-06-27T16:48:00Z" w16du:dateUtc="2024-06-27T13:48:00Z">
        <w:r w:rsidR="00644082" w:rsidRPr="0038224D" w:rsidDel="00955034">
          <w:rPr>
            <w:rFonts w:asciiTheme="majorBidi" w:hAnsiTheme="majorBidi" w:cstheme="majorBidi"/>
            <w:sz w:val="24"/>
            <w:szCs w:val="24"/>
          </w:rPr>
          <w:delText>goal</w:delText>
        </w:r>
      </w:del>
      <w:r w:rsidR="00644082" w:rsidRPr="0038224D">
        <w:rPr>
          <w:rFonts w:asciiTheme="majorBidi" w:hAnsiTheme="majorBidi" w:cstheme="majorBidi"/>
          <w:sz w:val="24"/>
          <w:szCs w:val="24"/>
        </w:rPr>
        <w:t xml:space="preserve"> of government intervention is not to </w:t>
      </w:r>
      <w:ins w:id="2832" w:author="Susan Doron" w:date="2024-06-27T16:48:00Z" w16du:dateUtc="2024-06-27T13:48:00Z">
        <w:r w:rsidR="00955034">
          <w:rPr>
            <w:rFonts w:asciiTheme="majorBidi" w:hAnsiTheme="majorBidi" w:cstheme="majorBidi"/>
            <w:sz w:val="24"/>
            <w:szCs w:val="24"/>
          </w:rPr>
          <w:t>target</w:t>
        </w:r>
      </w:ins>
      <w:del w:id="2833" w:author="Susan Doron" w:date="2024-06-27T16:48:00Z" w16du:dateUtc="2024-06-27T13:48:00Z">
        <w:r w:rsidR="00644082" w:rsidRPr="0038224D" w:rsidDel="00955034">
          <w:rPr>
            <w:rFonts w:asciiTheme="majorBidi" w:hAnsiTheme="majorBidi" w:cstheme="majorBidi"/>
            <w:sz w:val="24"/>
            <w:szCs w:val="24"/>
          </w:rPr>
          <w:delText>single</w:delText>
        </w:r>
      </w:del>
      <w:r w:rsidR="00644082" w:rsidRPr="0038224D">
        <w:rPr>
          <w:rFonts w:asciiTheme="majorBidi" w:hAnsiTheme="majorBidi" w:cstheme="majorBidi"/>
          <w:sz w:val="24"/>
          <w:szCs w:val="24"/>
        </w:rPr>
        <w:t xml:space="preserve"> </w:t>
      </w:r>
      <w:ins w:id="2834" w:author="Susan Doron" w:date="2024-06-27T16:48:00Z" w16du:dateUtc="2024-06-27T13:48:00Z">
        <w:r w:rsidR="00955034">
          <w:rPr>
            <w:rFonts w:asciiTheme="majorBidi" w:hAnsiTheme="majorBidi" w:cstheme="majorBidi"/>
            <w:sz w:val="24"/>
            <w:szCs w:val="24"/>
          </w:rPr>
          <w:t>particularly</w:t>
        </w:r>
      </w:ins>
      <w:del w:id="2835" w:author="Susan Doron" w:date="2024-06-27T16:48:00Z" w16du:dateUtc="2024-06-27T13:48:00Z">
        <w:r w:rsidR="00644082" w:rsidRPr="0038224D" w:rsidDel="00955034">
          <w:rPr>
            <w:rFonts w:asciiTheme="majorBidi" w:hAnsiTheme="majorBidi" w:cstheme="majorBidi"/>
            <w:sz w:val="24"/>
            <w:szCs w:val="24"/>
          </w:rPr>
          <w:delText>out</w:delText>
        </w:r>
      </w:del>
      <w:r w:rsidR="00644082" w:rsidRPr="0038224D">
        <w:rPr>
          <w:rFonts w:asciiTheme="majorBidi" w:hAnsiTheme="majorBidi" w:cstheme="majorBidi"/>
          <w:sz w:val="24"/>
          <w:szCs w:val="24"/>
        </w:rPr>
        <w:t xml:space="preserve"> </w:t>
      </w:r>
      <w:del w:id="2836" w:author="Susan Doron" w:date="2024-06-27T16:48:00Z" w16du:dateUtc="2024-06-27T13:48:00Z">
        <w:r w:rsidR="00644082" w:rsidRPr="0038224D" w:rsidDel="00955034">
          <w:rPr>
            <w:rFonts w:asciiTheme="majorBidi" w:hAnsiTheme="majorBidi" w:cstheme="majorBidi"/>
            <w:sz w:val="24"/>
            <w:szCs w:val="24"/>
          </w:rPr>
          <w:delText xml:space="preserve">exceptionally </w:delText>
        </w:r>
      </w:del>
      <w:r w:rsidR="00644082" w:rsidRPr="0038224D">
        <w:rPr>
          <w:rFonts w:asciiTheme="majorBidi" w:hAnsiTheme="majorBidi" w:cstheme="majorBidi"/>
          <w:sz w:val="24"/>
          <w:szCs w:val="24"/>
        </w:rPr>
        <w:t xml:space="preserve">malevolent individuals but to identify the conditions that lead to ethical biases </w:t>
      </w:r>
      <w:ins w:id="2837" w:author="Susan Doron" w:date="2024-06-27T16:48:00Z" w16du:dateUtc="2024-06-27T13:48:00Z">
        <w:r w:rsidR="00955034">
          <w:rPr>
            <w:rFonts w:asciiTheme="majorBidi" w:hAnsiTheme="majorBidi" w:cstheme="majorBidi"/>
            <w:sz w:val="24"/>
            <w:szCs w:val="24"/>
          </w:rPr>
          <w:t>among</w:t>
        </w:r>
      </w:ins>
      <w:del w:id="2838" w:author="Susan Doron" w:date="2024-06-27T16:48:00Z" w16du:dateUtc="2024-06-27T13:48:00Z">
        <w:r w:rsidR="00644082" w:rsidRPr="0038224D" w:rsidDel="00955034">
          <w:rPr>
            <w:rFonts w:asciiTheme="majorBidi" w:hAnsiTheme="majorBidi" w:cstheme="majorBidi"/>
            <w:sz w:val="24"/>
            <w:szCs w:val="24"/>
          </w:rPr>
          <w:delText>by</w:delText>
        </w:r>
      </w:del>
      <w:r w:rsidR="00644082" w:rsidRPr="0038224D">
        <w:rPr>
          <w:rFonts w:asciiTheme="majorBidi" w:hAnsiTheme="majorBidi" w:cstheme="majorBidi"/>
          <w:sz w:val="24"/>
          <w:szCs w:val="24"/>
        </w:rPr>
        <w:t xml:space="preserve"> ordinary people. This </w:t>
      </w:r>
      <w:ins w:id="2839" w:author="Susan Doron" w:date="2024-06-27T16:49:00Z" w16du:dateUtc="2024-06-27T13:49:00Z">
        <w:r w:rsidR="00955034">
          <w:rPr>
            <w:rFonts w:asciiTheme="majorBidi" w:hAnsiTheme="majorBidi" w:cstheme="majorBidi"/>
            <w:sz w:val="24"/>
            <w:szCs w:val="24"/>
          </w:rPr>
          <w:t>suggests</w:t>
        </w:r>
      </w:ins>
      <w:del w:id="2840" w:author="Susan Doron" w:date="2024-06-27T16:49:00Z" w16du:dateUtc="2024-06-27T13:49:00Z">
        <w:r w:rsidR="00644082" w:rsidRPr="0038224D" w:rsidDel="00955034">
          <w:rPr>
            <w:rFonts w:asciiTheme="majorBidi" w:hAnsiTheme="majorBidi" w:cstheme="majorBidi"/>
            <w:sz w:val="24"/>
            <w:szCs w:val="24"/>
          </w:rPr>
          <w:delText>means</w:delText>
        </w:r>
      </w:del>
      <w:r w:rsidR="00644082" w:rsidRPr="0038224D">
        <w:rPr>
          <w:rFonts w:asciiTheme="majorBidi" w:hAnsiTheme="majorBidi" w:cstheme="majorBidi"/>
          <w:sz w:val="24"/>
          <w:szCs w:val="24"/>
        </w:rPr>
        <w:t xml:space="preserve"> that privacy concerns are </w:t>
      </w:r>
      <w:ins w:id="2841" w:author="Susan Doron" w:date="2024-06-27T16:49:00Z" w16du:dateUtc="2024-06-27T13:49:00Z">
        <w:r w:rsidR="00955034">
          <w:rPr>
            <w:rFonts w:asciiTheme="majorBidi" w:hAnsiTheme="majorBidi" w:cstheme="majorBidi"/>
            <w:sz w:val="24"/>
            <w:szCs w:val="24"/>
          </w:rPr>
          <w:t>relatively</w:t>
        </w:r>
      </w:ins>
      <w:del w:id="2842" w:author="Susan Doron" w:date="2024-06-27T16:49:00Z" w16du:dateUtc="2024-06-27T13:49:00Z">
        <w:r w:rsidR="00644082" w:rsidRPr="0038224D" w:rsidDel="00955034">
          <w:rPr>
            <w:rFonts w:asciiTheme="majorBidi" w:hAnsiTheme="majorBidi" w:cstheme="majorBidi"/>
            <w:sz w:val="24"/>
            <w:szCs w:val="24"/>
          </w:rPr>
          <w:delText>somewhat</w:delText>
        </w:r>
      </w:del>
      <w:r w:rsidR="00644082" w:rsidRPr="0038224D">
        <w:rPr>
          <w:rFonts w:asciiTheme="majorBidi" w:hAnsiTheme="majorBidi" w:cstheme="majorBidi"/>
          <w:sz w:val="24"/>
          <w:szCs w:val="24"/>
        </w:rPr>
        <w:t xml:space="preserve"> less alarming in this context</w:t>
      </w:r>
      <w:del w:id="2843" w:author="Susan Doron" w:date="2024-06-27T16:49:00Z" w16du:dateUtc="2024-06-27T13:49:00Z">
        <w:r w:rsidR="00644082" w:rsidRPr="0038224D" w:rsidDel="00955034">
          <w:rPr>
            <w:rFonts w:asciiTheme="majorBidi" w:hAnsiTheme="majorBidi" w:cstheme="majorBidi"/>
            <w:sz w:val="24"/>
            <w:szCs w:val="24"/>
          </w:rPr>
          <w:delText>,</w:delText>
        </w:r>
      </w:del>
      <w:r w:rsidR="00644082" w:rsidRPr="0038224D">
        <w:rPr>
          <w:rFonts w:asciiTheme="majorBidi" w:hAnsiTheme="majorBidi" w:cstheme="majorBidi"/>
          <w:sz w:val="24"/>
          <w:szCs w:val="24"/>
        </w:rPr>
        <w:t xml:space="preserve"> </w:t>
      </w:r>
      <w:ins w:id="2844" w:author="Susan Doron" w:date="2024-06-27T16:49:00Z" w16du:dateUtc="2024-06-27T13:49:00Z">
        <w:r w:rsidR="00955034">
          <w:rPr>
            <w:rFonts w:asciiTheme="majorBidi" w:hAnsiTheme="majorBidi" w:cstheme="majorBidi"/>
            <w:sz w:val="24"/>
            <w:szCs w:val="24"/>
          </w:rPr>
          <w:t>because</w:t>
        </w:r>
      </w:ins>
      <w:del w:id="2845" w:author="Susan Doron" w:date="2024-06-27T16:49:00Z" w16du:dateUtc="2024-06-27T13:49:00Z">
        <w:r w:rsidR="00644082" w:rsidRPr="0038224D" w:rsidDel="00955034">
          <w:rPr>
            <w:rFonts w:asciiTheme="majorBidi" w:hAnsiTheme="majorBidi" w:cstheme="majorBidi"/>
            <w:sz w:val="24"/>
            <w:szCs w:val="24"/>
          </w:rPr>
          <w:delText>as</w:delText>
        </w:r>
      </w:del>
      <w:r w:rsidR="00644082" w:rsidRPr="0038224D">
        <w:rPr>
          <w:rFonts w:asciiTheme="majorBidi" w:hAnsiTheme="majorBidi" w:cstheme="majorBidi"/>
          <w:sz w:val="24"/>
          <w:szCs w:val="24"/>
        </w:rPr>
        <w:t xml:space="preserve"> information </w:t>
      </w:r>
      <w:ins w:id="2846" w:author="Susan Doron" w:date="2024-06-27T16:49:00Z" w16du:dateUtc="2024-06-27T13:49:00Z">
        <w:r w:rsidR="00955034">
          <w:rPr>
            <w:rFonts w:asciiTheme="majorBidi" w:hAnsiTheme="majorBidi" w:cstheme="majorBidi"/>
            <w:sz w:val="24"/>
            <w:szCs w:val="24"/>
          </w:rPr>
          <w:t>does</w:t>
        </w:r>
      </w:ins>
      <w:del w:id="2847" w:author="Susan Doron" w:date="2024-06-27T16:49:00Z" w16du:dateUtc="2024-06-27T13:49:00Z">
        <w:r w:rsidR="00644082" w:rsidRPr="0038224D" w:rsidDel="00955034">
          <w:rPr>
            <w:rFonts w:asciiTheme="majorBidi" w:hAnsiTheme="majorBidi" w:cstheme="majorBidi"/>
            <w:sz w:val="24"/>
            <w:szCs w:val="24"/>
          </w:rPr>
          <w:delText>need</w:delText>
        </w:r>
      </w:del>
      <w:r w:rsidR="00644082" w:rsidRPr="0038224D">
        <w:rPr>
          <w:rFonts w:asciiTheme="majorBidi" w:hAnsiTheme="majorBidi" w:cstheme="majorBidi"/>
          <w:sz w:val="24"/>
          <w:szCs w:val="24"/>
        </w:rPr>
        <w:t xml:space="preserve"> not </w:t>
      </w:r>
      <w:ins w:id="2848" w:author="Susan Doron" w:date="2024-06-27T16:49:00Z" w16du:dateUtc="2024-06-27T13:49:00Z">
        <w:r w:rsidR="00955034">
          <w:rPr>
            <w:rFonts w:asciiTheme="majorBidi" w:hAnsiTheme="majorBidi" w:cstheme="majorBidi"/>
            <w:sz w:val="24"/>
            <w:szCs w:val="24"/>
          </w:rPr>
          <w:t xml:space="preserve">necessarily have to </w:t>
        </w:r>
      </w:ins>
      <w:r w:rsidR="00644082" w:rsidRPr="0038224D">
        <w:rPr>
          <w:rFonts w:asciiTheme="majorBidi" w:hAnsiTheme="majorBidi" w:cstheme="majorBidi"/>
          <w:sz w:val="24"/>
          <w:szCs w:val="24"/>
        </w:rPr>
        <w:t xml:space="preserve">be </w:t>
      </w:r>
      <w:ins w:id="2849" w:author="Susan Doron" w:date="2024-06-27T16:49:00Z" w16du:dateUtc="2024-06-27T13:49:00Z">
        <w:r w:rsidR="00955034">
          <w:rPr>
            <w:rFonts w:asciiTheme="majorBidi" w:hAnsiTheme="majorBidi" w:cstheme="majorBidi"/>
            <w:sz w:val="24"/>
            <w:szCs w:val="24"/>
          </w:rPr>
          <w:t>linked</w:t>
        </w:r>
      </w:ins>
      <w:del w:id="2850" w:author="Susan Doron" w:date="2024-06-27T16:49:00Z" w16du:dateUtc="2024-06-27T13:49:00Z">
        <w:r w:rsidR="00644082" w:rsidRPr="0038224D" w:rsidDel="00955034">
          <w:rPr>
            <w:rFonts w:asciiTheme="majorBidi" w:hAnsiTheme="majorBidi" w:cstheme="majorBidi"/>
            <w:sz w:val="24"/>
            <w:szCs w:val="24"/>
          </w:rPr>
          <w:delText>attached</w:delText>
        </w:r>
      </w:del>
      <w:r w:rsidR="00644082" w:rsidRPr="0038224D">
        <w:rPr>
          <w:rFonts w:asciiTheme="majorBidi" w:hAnsiTheme="majorBidi" w:cstheme="majorBidi"/>
          <w:sz w:val="24"/>
          <w:szCs w:val="24"/>
        </w:rPr>
        <w:t xml:space="preserve"> to </w:t>
      </w:r>
      <w:ins w:id="2851" w:author="Susan Doron" w:date="2024-06-27T16:49:00Z" w16du:dateUtc="2024-06-27T13:49:00Z">
        <w:r w:rsidR="00955034">
          <w:rPr>
            <w:rFonts w:asciiTheme="majorBidi" w:hAnsiTheme="majorBidi" w:cstheme="majorBidi"/>
            <w:sz w:val="24"/>
            <w:szCs w:val="24"/>
          </w:rPr>
          <w:t>particular</w:t>
        </w:r>
      </w:ins>
      <w:del w:id="2852" w:author="Susan Doron" w:date="2024-06-27T16:49:00Z" w16du:dateUtc="2024-06-27T13:49:00Z">
        <w:r w:rsidR="00644082" w:rsidRPr="0038224D" w:rsidDel="00955034">
          <w:rPr>
            <w:rFonts w:asciiTheme="majorBidi" w:hAnsiTheme="majorBidi" w:cstheme="majorBidi"/>
            <w:sz w:val="24"/>
            <w:szCs w:val="24"/>
          </w:rPr>
          <w:delText>specific</w:delText>
        </w:r>
      </w:del>
      <w:r w:rsidR="00644082" w:rsidRPr="0038224D">
        <w:rPr>
          <w:rFonts w:asciiTheme="majorBidi" w:hAnsiTheme="majorBidi" w:cstheme="majorBidi"/>
          <w:sz w:val="24"/>
          <w:szCs w:val="24"/>
        </w:rPr>
        <w:t xml:space="preserve"> individuals. </w:t>
      </w:r>
      <w:ins w:id="2853" w:author="Susan Doron" w:date="2024-06-27T16:49:00Z" w16du:dateUtc="2024-06-27T13:49:00Z">
        <w:r w:rsidR="00955034">
          <w:rPr>
            <w:rFonts w:asciiTheme="majorBidi" w:hAnsiTheme="majorBidi" w:cstheme="majorBidi"/>
            <w:sz w:val="24"/>
            <w:szCs w:val="24"/>
          </w:rPr>
          <w:t>Likewise</w:t>
        </w:r>
      </w:ins>
      <w:del w:id="2854" w:author="Susan Doron" w:date="2024-06-27T16:49:00Z" w16du:dateUtc="2024-06-27T13:49:00Z">
        <w:r w:rsidR="00644082" w:rsidRPr="0038224D" w:rsidDel="00955034">
          <w:rPr>
            <w:rFonts w:asciiTheme="majorBidi" w:hAnsiTheme="majorBidi" w:cstheme="majorBidi"/>
            <w:sz w:val="24"/>
            <w:szCs w:val="24"/>
          </w:rPr>
          <w:delText>Similarly</w:delText>
        </w:r>
      </w:del>
      <w:r w:rsidR="00644082" w:rsidRPr="0038224D">
        <w:rPr>
          <w:rFonts w:asciiTheme="majorBidi" w:hAnsiTheme="majorBidi" w:cstheme="majorBidi"/>
          <w:sz w:val="24"/>
          <w:szCs w:val="24"/>
        </w:rPr>
        <w:t xml:space="preserve">, concerns </w:t>
      </w:r>
      <w:ins w:id="2855" w:author="Susan Doron" w:date="2024-06-27T16:49:00Z" w16du:dateUtc="2024-06-27T13:49:00Z">
        <w:r w:rsidR="00955034">
          <w:rPr>
            <w:rFonts w:asciiTheme="majorBidi" w:hAnsiTheme="majorBidi" w:cstheme="majorBidi"/>
            <w:sz w:val="24"/>
            <w:szCs w:val="24"/>
          </w:rPr>
          <w:t>about</w:t>
        </w:r>
      </w:ins>
      <w:del w:id="2856" w:author="Susan Doron" w:date="2024-06-27T16:49:00Z" w16du:dateUtc="2024-06-27T13:49:00Z">
        <w:r w:rsidR="00644082" w:rsidRPr="0038224D" w:rsidDel="00955034">
          <w:rPr>
            <w:rFonts w:asciiTheme="majorBidi" w:hAnsiTheme="majorBidi" w:cstheme="majorBidi"/>
            <w:sz w:val="24"/>
            <w:szCs w:val="24"/>
          </w:rPr>
          <w:delText>regarding</w:delText>
        </w:r>
      </w:del>
      <w:r w:rsidR="00644082" w:rsidRPr="0038224D">
        <w:rPr>
          <w:rFonts w:asciiTheme="majorBidi" w:hAnsiTheme="majorBidi" w:cstheme="majorBidi"/>
          <w:sz w:val="24"/>
          <w:szCs w:val="24"/>
        </w:rPr>
        <w:t xml:space="preserve"> the perpetuation of prejudice and discriminatory </w:t>
      </w:r>
      <w:r w:rsidR="00955034">
        <w:rPr>
          <w:rFonts w:asciiTheme="majorBidi" w:hAnsiTheme="majorBidi" w:cstheme="majorBidi"/>
          <w:sz w:val="24"/>
          <w:szCs w:val="24"/>
        </w:rPr>
        <w:t>actions</w:t>
      </w:r>
      <w:r w:rsidR="00644082" w:rsidRPr="0038224D">
        <w:rPr>
          <w:rFonts w:asciiTheme="majorBidi" w:hAnsiTheme="majorBidi" w:cstheme="majorBidi"/>
          <w:sz w:val="24"/>
          <w:szCs w:val="24"/>
        </w:rPr>
        <w:t xml:space="preserve"> </w:t>
      </w:r>
      <w:r w:rsidR="00A45447" w:rsidRPr="0038224D">
        <w:rPr>
          <w:rFonts w:asciiTheme="majorBidi" w:hAnsiTheme="majorBidi" w:cstheme="majorBidi"/>
          <w:sz w:val="24"/>
          <w:szCs w:val="24"/>
        </w:rPr>
        <w:t>are</w:t>
      </w:r>
      <w:r w:rsidR="00644082" w:rsidRPr="0038224D">
        <w:rPr>
          <w:rFonts w:asciiTheme="majorBidi" w:hAnsiTheme="majorBidi" w:cstheme="majorBidi"/>
          <w:sz w:val="24"/>
          <w:szCs w:val="24"/>
        </w:rPr>
        <w:t xml:space="preserve"> less </w:t>
      </w:r>
      <w:ins w:id="2857" w:author="Susan Doron" w:date="2024-06-27T16:49:00Z" w16du:dateUtc="2024-06-27T13:49:00Z">
        <w:r w:rsidR="00955034">
          <w:rPr>
            <w:rFonts w:asciiTheme="majorBidi" w:hAnsiTheme="majorBidi" w:cstheme="majorBidi"/>
            <w:sz w:val="24"/>
            <w:szCs w:val="24"/>
          </w:rPr>
          <w:t>concerning</w:t>
        </w:r>
      </w:ins>
      <w:del w:id="2858" w:author="Susan Doron" w:date="2024-06-27T16:49:00Z" w16du:dateUtc="2024-06-27T13:49:00Z">
        <w:r w:rsidR="00644082" w:rsidRPr="0038224D" w:rsidDel="00955034">
          <w:rPr>
            <w:rFonts w:asciiTheme="majorBidi" w:hAnsiTheme="majorBidi" w:cstheme="majorBidi"/>
            <w:sz w:val="24"/>
            <w:szCs w:val="24"/>
          </w:rPr>
          <w:delText>troubling</w:delText>
        </w:r>
      </w:del>
      <w:r w:rsidR="00644082" w:rsidRPr="0038224D">
        <w:rPr>
          <w:rFonts w:asciiTheme="majorBidi" w:hAnsiTheme="majorBidi" w:cstheme="majorBidi"/>
          <w:sz w:val="24"/>
          <w:szCs w:val="24"/>
        </w:rPr>
        <w:t xml:space="preserve">, </w:t>
      </w:r>
      <w:ins w:id="2859" w:author="Susan Doron" w:date="2024-06-27T16:49:00Z" w16du:dateUtc="2024-06-27T13:49:00Z">
        <w:r w:rsidR="00955034">
          <w:rPr>
            <w:rFonts w:asciiTheme="majorBidi" w:hAnsiTheme="majorBidi" w:cstheme="majorBidi"/>
            <w:sz w:val="24"/>
            <w:szCs w:val="24"/>
          </w:rPr>
          <w:t>since</w:t>
        </w:r>
      </w:ins>
      <w:del w:id="2860" w:author="Susan Doron" w:date="2024-06-27T16:49:00Z" w16du:dateUtc="2024-06-27T13:49:00Z">
        <w:r w:rsidR="00644082" w:rsidRPr="0038224D" w:rsidDel="00955034">
          <w:rPr>
            <w:rFonts w:asciiTheme="majorBidi" w:hAnsiTheme="majorBidi" w:cstheme="majorBidi"/>
            <w:sz w:val="24"/>
            <w:szCs w:val="24"/>
          </w:rPr>
          <w:delText>again</w:delText>
        </w:r>
      </w:del>
      <w:r w:rsidR="00644082" w:rsidRPr="0038224D">
        <w:rPr>
          <w:rFonts w:asciiTheme="majorBidi" w:hAnsiTheme="majorBidi" w:cstheme="majorBidi"/>
          <w:sz w:val="24"/>
          <w:szCs w:val="24"/>
        </w:rPr>
        <w:t xml:space="preserve"> </w:t>
      </w:r>
      <w:del w:id="2861" w:author="Susan Doron" w:date="2024-06-27T16:49:00Z" w16du:dateUtc="2024-06-27T13:49:00Z">
        <w:r w:rsidR="00644082" w:rsidRPr="0038224D" w:rsidDel="00955034">
          <w:rPr>
            <w:rFonts w:asciiTheme="majorBidi" w:hAnsiTheme="majorBidi" w:cstheme="majorBidi"/>
            <w:sz w:val="24"/>
            <w:szCs w:val="24"/>
          </w:rPr>
          <w:delText xml:space="preserve">because </w:delText>
        </w:r>
      </w:del>
      <w:r w:rsidR="00644082" w:rsidRPr="0038224D">
        <w:rPr>
          <w:rFonts w:asciiTheme="majorBidi" w:hAnsiTheme="majorBidi" w:cstheme="majorBidi"/>
          <w:sz w:val="24"/>
          <w:szCs w:val="24"/>
        </w:rPr>
        <w:t xml:space="preserve">big data analysis is used to produce situational </w:t>
      </w:r>
      <w:ins w:id="2862" w:author="Susan Doron" w:date="2024-06-27T16:49:00Z" w16du:dateUtc="2024-06-27T13:49:00Z">
        <w:r w:rsidR="00955034">
          <w:rPr>
            <w:rFonts w:asciiTheme="majorBidi" w:hAnsiTheme="majorBidi" w:cstheme="majorBidi"/>
            <w:sz w:val="24"/>
            <w:szCs w:val="24"/>
          </w:rPr>
          <w:t>forecasts</w:t>
        </w:r>
      </w:ins>
      <w:del w:id="2863" w:author="Susan Doron" w:date="2024-06-27T16:49:00Z" w16du:dateUtc="2024-06-27T13:49:00Z">
        <w:r w:rsidR="00644082" w:rsidRPr="0038224D" w:rsidDel="00955034">
          <w:rPr>
            <w:rFonts w:asciiTheme="majorBidi" w:hAnsiTheme="majorBidi" w:cstheme="majorBidi"/>
            <w:sz w:val="24"/>
            <w:szCs w:val="24"/>
          </w:rPr>
          <w:delText>predictions</w:delText>
        </w:r>
      </w:del>
      <w:r w:rsidR="00644082" w:rsidRPr="0038224D">
        <w:rPr>
          <w:rFonts w:asciiTheme="majorBidi" w:hAnsiTheme="majorBidi" w:cstheme="majorBidi"/>
          <w:sz w:val="24"/>
          <w:szCs w:val="24"/>
        </w:rPr>
        <w:t xml:space="preserve"> </w:t>
      </w:r>
      <w:ins w:id="2864" w:author="Susan Doron" w:date="2024-06-27T16:49:00Z" w16du:dateUtc="2024-06-27T13:49:00Z">
        <w:r w:rsidR="00955034">
          <w:rPr>
            <w:rFonts w:asciiTheme="majorBidi" w:hAnsiTheme="majorBidi" w:cstheme="majorBidi"/>
            <w:sz w:val="24"/>
            <w:szCs w:val="24"/>
          </w:rPr>
          <w:t>instead</w:t>
        </w:r>
      </w:ins>
      <w:del w:id="2865" w:author="Susan Doron" w:date="2024-06-27T16:49:00Z" w16du:dateUtc="2024-06-27T13:49:00Z">
        <w:r w:rsidR="00644082" w:rsidRPr="0038224D" w:rsidDel="00955034">
          <w:rPr>
            <w:rFonts w:asciiTheme="majorBidi" w:hAnsiTheme="majorBidi" w:cstheme="majorBidi"/>
            <w:sz w:val="24"/>
            <w:szCs w:val="24"/>
          </w:rPr>
          <w:delText>rather</w:delText>
        </w:r>
      </w:del>
      <w:r w:rsidR="00644082" w:rsidRPr="0038224D">
        <w:rPr>
          <w:rFonts w:asciiTheme="majorBidi" w:hAnsiTheme="majorBidi" w:cstheme="majorBidi"/>
          <w:sz w:val="24"/>
          <w:szCs w:val="24"/>
        </w:rPr>
        <w:t xml:space="preserve"> </w:t>
      </w:r>
      <w:ins w:id="2866" w:author="Susan Doron" w:date="2024-06-27T16:49:00Z" w16du:dateUtc="2024-06-27T13:49:00Z">
        <w:r w:rsidR="00955034">
          <w:rPr>
            <w:rFonts w:asciiTheme="majorBidi" w:hAnsiTheme="majorBidi" w:cstheme="majorBidi"/>
            <w:sz w:val="24"/>
            <w:szCs w:val="24"/>
          </w:rPr>
          <w:t>of</w:t>
        </w:r>
      </w:ins>
      <w:del w:id="2867" w:author="Susan Doron" w:date="2024-06-27T16:49:00Z" w16du:dateUtc="2024-06-27T13:49:00Z">
        <w:r w:rsidR="00644082" w:rsidRPr="0038224D" w:rsidDel="00955034">
          <w:rPr>
            <w:rFonts w:asciiTheme="majorBidi" w:hAnsiTheme="majorBidi" w:cstheme="majorBidi"/>
            <w:sz w:val="24"/>
            <w:szCs w:val="24"/>
          </w:rPr>
          <w:delText>than</w:delText>
        </w:r>
      </w:del>
      <w:r w:rsidR="00644082" w:rsidRPr="0038224D">
        <w:rPr>
          <w:rFonts w:asciiTheme="majorBidi" w:hAnsiTheme="majorBidi" w:cstheme="majorBidi"/>
          <w:sz w:val="24"/>
          <w:szCs w:val="24"/>
        </w:rPr>
        <w:t xml:space="preserve"> personalized ones.</w:t>
      </w:r>
    </w:p>
    <w:p w14:paraId="47014233" w14:textId="2104FA15" w:rsidR="00292AB9" w:rsidRPr="003A0E73" w:rsidRDefault="004F5C9C" w:rsidP="0038224D">
      <w:pPr>
        <w:spacing w:line="240" w:lineRule="auto"/>
        <w:jc w:val="both"/>
        <w:rPr>
          <w:rFonts w:asciiTheme="majorBidi" w:hAnsiTheme="majorBidi" w:cstheme="majorBidi"/>
          <w:color w:val="4472C4" w:themeColor="accent1"/>
          <w:sz w:val="24"/>
          <w:szCs w:val="24"/>
          <w:rPrChange w:id="2868" w:author="Susan Doron" w:date="2024-06-27T21:27:00Z" w16du:dateUtc="2024-06-27T18:27:00Z">
            <w:rPr>
              <w:rFonts w:asciiTheme="majorBidi" w:hAnsiTheme="majorBidi" w:cstheme="majorBidi"/>
              <w:b/>
              <w:bCs/>
              <w:color w:val="4472C4" w:themeColor="accent1"/>
              <w:sz w:val="24"/>
              <w:szCs w:val="24"/>
            </w:rPr>
          </w:rPrChange>
        </w:rPr>
      </w:pPr>
      <w:r w:rsidRPr="003A0E73">
        <w:rPr>
          <w:rFonts w:asciiTheme="majorBidi" w:hAnsiTheme="majorBidi" w:cstheme="majorBidi"/>
          <w:color w:val="4472C4" w:themeColor="accent1"/>
          <w:sz w:val="24"/>
          <w:szCs w:val="24"/>
          <w:rPrChange w:id="2869" w:author="Susan Doron" w:date="2024-06-27T21:27:00Z" w16du:dateUtc="2024-06-27T18:27:00Z">
            <w:rPr>
              <w:rFonts w:asciiTheme="majorBidi" w:hAnsiTheme="majorBidi" w:cstheme="majorBidi"/>
              <w:b/>
              <w:bCs/>
              <w:color w:val="4472C4" w:themeColor="accent1"/>
              <w:sz w:val="24"/>
              <w:szCs w:val="24"/>
            </w:rPr>
          </w:rPrChange>
        </w:rPr>
        <w:t xml:space="preserve">Algorithmic </w:t>
      </w:r>
      <w:r w:rsidR="00A45447" w:rsidRPr="003A0E73">
        <w:rPr>
          <w:rFonts w:asciiTheme="majorBidi" w:hAnsiTheme="majorBidi" w:cstheme="majorBidi"/>
          <w:color w:val="4472C4" w:themeColor="accent1"/>
          <w:sz w:val="24"/>
          <w:szCs w:val="24"/>
          <w:rPrChange w:id="2870" w:author="Susan Doron" w:date="2024-06-27T21:27:00Z" w16du:dateUtc="2024-06-27T18:27:00Z">
            <w:rPr>
              <w:rFonts w:asciiTheme="majorBidi" w:hAnsiTheme="majorBidi" w:cstheme="majorBidi"/>
              <w:b/>
              <w:bCs/>
              <w:color w:val="4472C4" w:themeColor="accent1"/>
              <w:sz w:val="24"/>
              <w:szCs w:val="24"/>
            </w:rPr>
          </w:rPrChange>
        </w:rPr>
        <w:t>R</w:t>
      </w:r>
      <w:r w:rsidRPr="003A0E73">
        <w:rPr>
          <w:rFonts w:asciiTheme="majorBidi" w:hAnsiTheme="majorBidi" w:cstheme="majorBidi"/>
          <w:color w:val="4472C4" w:themeColor="accent1"/>
          <w:sz w:val="24"/>
          <w:szCs w:val="24"/>
          <w:rPrChange w:id="2871" w:author="Susan Doron" w:date="2024-06-27T21:27:00Z" w16du:dateUtc="2024-06-27T18:27:00Z">
            <w:rPr>
              <w:rFonts w:asciiTheme="majorBidi" w:hAnsiTheme="majorBidi" w:cstheme="majorBidi"/>
              <w:b/>
              <w:bCs/>
              <w:color w:val="4472C4" w:themeColor="accent1"/>
              <w:sz w:val="24"/>
              <w:szCs w:val="24"/>
            </w:rPr>
          </w:rPrChange>
        </w:rPr>
        <w:t>egulation</w:t>
      </w:r>
    </w:p>
    <w:p w14:paraId="0EA71E03" w14:textId="786550E2" w:rsidR="00C10AFB" w:rsidRPr="0038224D" w:rsidRDefault="0051146E" w:rsidP="00FF6D57">
      <w:pPr>
        <w:spacing w:line="240" w:lineRule="auto"/>
        <w:jc w:val="both"/>
        <w:rPr>
          <w:rFonts w:asciiTheme="majorBidi" w:hAnsiTheme="majorBidi" w:cstheme="majorBidi"/>
          <w:sz w:val="24"/>
          <w:szCs w:val="24"/>
          <w:rtl/>
        </w:rPr>
      </w:pPr>
      <w:ins w:id="2872" w:author="Susan Doron" w:date="2024-06-27T16:54:00Z" w16du:dateUtc="2024-06-27T13:54:00Z">
        <w:r>
          <w:rPr>
            <w:rFonts w:asciiTheme="majorBidi" w:hAnsiTheme="majorBidi" w:cstheme="majorBidi"/>
            <w:sz w:val="24"/>
            <w:szCs w:val="24"/>
          </w:rPr>
          <w:t>As regulators discuss the</w:t>
        </w:r>
      </w:ins>
      <w:del w:id="2873" w:author="Susan Doron" w:date="2024-06-27T16:54:00Z" w16du:dateUtc="2024-06-27T13:54:00Z">
        <w:r w:rsidR="00C728F6" w:rsidDel="0051146E">
          <w:rPr>
            <w:rFonts w:asciiTheme="majorBidi" w:hAnsiTheme="majorBidi" w:cstheme="majorBidi"/>
            <w:sz w:val="24"/>
            <w:szCs w:val="24"/>
          </w:rPr>
          <w:delText>With the discussion of the</w:delText>
        </w:r>
      </w:del>
      <w:r w:rsidR="00C728F6">
        <w:rPr>
          <w:rFonts w:asciiTheme="majorBidi" w:hAnsiTheme="majorBidi" w:cstheme="majorBidi"/>
          <w:sz w:val="24"/>
          <w:szCs w:val="24"/>
        </w:rPr>
        <w:t xml:space="preserve"> potential of algorithms to help with </w:t>
      </w:r>
      <w:del w:id="2874" w:author="Susan Doron" w:date="2024-06-27T16:55:00Z" w16du:dateUtc="2024-06-27T13:55:00Z">
        <w:r w:rsidR="00C728F6" w:rsidDel="0051146E">
          <w:rPr>
            <w:rFonts w:asciiTheme="majorBidi" w:hAnsiTheme="majorBidi" w:cstheme="majorBidi"/>
            <w:sz w:val="24"/>
            <w:szCs w:val="24"/>
          </w:rPr>
          <w:delText xml:space="preserve">the </w:delText>
        </w:r>
      </w:del>
      <w:r w:rsidR="00C728F6">
        <w:rPr>
          <w:rFonts w:asciiTheme="majorBidi" w:hAnsiTheme="majorBidi" w:cstheme="majorBidi"/>
          <w:sz w:val="24"/>
          <w:szCs w:val="24"/>
        </w:rPr>
        <w:t xml:space="preserve">trust </w:t>
      </w:r>
      <w:ins w:id="2875" w:author="Susan Doron" w:date="2024-06-27T16:55:00Z" w16du:dateUtc="2024-06-27T13:55:00Z">
        <w:r>
          <w:rPr>
            <w:rFonts w:asciiTheme="majorBidi" w:hAnsiTheme="majorBidi" w:cstheme="majorBidi"/>
            <w:sz w:val="24"/>
            <w:szCs w:val="24"/>
          </w:rPr>
          <w:t>issues</w:t>
        </w:r>
      </w:ins>
      <w:del w:id="2876" w:author="Susan Doron" w:date="2024-06-27T16:55:00Z" w16du:dateUtc="2024-06-27T13:55:00Z">
        <w:r w:rsidR="00C728F6" w:rsidDel="0051146E">
          <w:rPr>
            <w:rFonts w:asciiTheme="majorBidi" w:hAnsiTheme="majorBidi" w:cstheme="majorBidi"/>
            <w:sz w:val="24"/>
            <w:szCs w:val="24"/>
          </w:rPr>
          <w:delText>puzzle by regulators</w:delText>
        </w:r>
      </w:del>
      <w:r w:rsidR="00C728F6">
        <w:rPr>
          <w:rFonts w:asciiTheme="majorBidi" w:hAnsiTheme="majorBidi" w:cstheme="majorBidi"/>
          <w:sz w:val="24"/>
          <w:szCs w:val="24"/>
        </w:rPr>
        <w:t xml:space="preserve">, it is important to </w:t>
      </w:r>
      <w:ins w:id="2877" w:author="Susan Doron" w:date="2024-06-27T16:56:00Z" w16du:dateUtc="2024-06-27T13:56:00Z">
        <w:r>
          <w:rPr>
            <w:rFonts w:asciiTheme="majorBidi" w:hAnsiTheme="majorBidi" w:cstheme="majorBidi"/>
            <w:sz w:val="24"/>
            <w:szCs w:val="24"/>
          </w:rPr>
          <w:t>recognize that there has already been an increase</w:t>
        </w:r>
      </w:ins>
      <w:del w:id="2878" w:author="Susan Doron" w:date="2024-06-27T16:56:00Z" w16du:dateUtc="2024-06-27T13:56:00Z">
        <w:r w:rsidR="00C728F6" w:rsidDel="0051146E">
          <w:rPr>
            <w:rFonts w:asciiTheme="majorBidi" w:hAnsiTheme="majorBidi" w:cstheme="majorBidi"/>
            <w:sz w:val="24"/>
            <w:szCs w:val="24"/>
          </w:rPr>
          <w:delText>acknowledge the increase</w:delText>
        </w:r>
      </w:del>
      <w:r w:rsidR="00C728F6">
        <w:rPr>
          <w:rFonts w:asciiTheme="majorBidi" w:hAnsiTheme="majorBidi" w:cstheme="majorBidi"/>
          <w:sz w:val="24"/>
          <w:szCs w:val="24"/>
        </w:rPr>
        <w:t xml:space="preserve"> in research </w:t>
      </w:r>
      <w:del w:id="2879" w:author="Susan Doron" w:date="2024-06-27T16:56:00Z" w16du:dateUtc="2024-06-27T13:56:00Z">
        <w:r w:rsidR="00C728F6" w:rsidDel="0051146E">
          <w:rPr>
            <w:rFonts w:asciiTheme="majorBidi" w:hAnsiTheme="majorBidi" w:cstheme="majorBidi"/>
            <w:sz w:val="24"/>
            <w:szCs w:val="24"/>
          </w:rPr>
          <w:delText xml:space="preserve">which was already done </w:delText>
        </w:r>
      </w:del>
      <w:r w:rsidR="00C728F6">
        <w:rPr>
          <w:rFonts w:asciiTheme="majorBidi" w:hAnsiTheme="majorBidi" w:cstheme="majorBidi"/>
          <w:sz w:val="24"/>
          <w:szCs w:val="24"/>
        </w:rPr>
        <w:t xml:space="preserve">on </w:t>
      </w:r>
      <w:r w:rsidR="00C10AFB" w:rsidRPr="0038224D">
        <w:rPr>
          <w:rFonts w:asciiTheme="majorBidi" w:hAnsiTheme="majorBidi" w:cstheme="majorBidi"/>
          <w:sz w:val="24"/>
          <w:szCs w:val="24"/>
        </w:rPr>
        <w:t>algorithmic regulation.</w:t>
      </w:r>
      <w:r w:rsidR="008668E2" w:rsidRPr="0038224D">
        <w:rPr>
          <w:rStyle w:val="FootnoteReference"/>
          <w:rFonts w:asciiTheme="majorBidi" w:hAnsiTheme="majorBidi" w:cstheme="majorBidi"/>
          <w:sz w:val="24"/>
          <w:szCs w:val="24"/>
        </w:rPr>
        <w:footnoteReference w:id="56"/>
      </w:r>
      <w:r w:rsidR="00C10AFB" w:rsidRPr="0038224D">
        <w:rPr>
          <w:rFonts w:asciiTheme="majorBidi" w:hAnsiTheme="majorBidi" w:cstheme="majorBidi"/>
          <w:sz w:val="24"/>
          <w:szCs w:val="24"/>
        </w:rPr>
        <w:t xml:space="preserve"> </w:t>
      </w:r>
      <w:ins w:id="2880" w:author="Susan Doron" w:date="2024-06-27T16:56:00Z" w16du:dateUtc="2024-06-27T13:56:00Z">
        <w:r>
          <w:rPr>
            <w:rFonts w:asciiTheme="majorBidi" w:hAnsiTheme="majorBidi" w:cstheme="majorBidi"/>
            <w:sz w:val="24"/>
            <w:szCs w:val="24"/>
          </w:rPr>
          <w:t xml:space="preserve">Karen </w:t>
        </w:r>
      </w:ins>
      <w:r w:rsidR="00FF6D57" w:rsidRPr="00FF6D57">
        <w:rPr>
          <w:rFonts w:asciiTheme="majorBidi" w:hAnsiTheme="majorBidi" w:cstheme="majorBidi"/>
          <w:sz w:val="24"/>
          <w:szCs w:val="24"/>
        </w:rPr>
        <w:t>Yeung</w:t>
      </w:r>
      <w:ins w:id="2881" w:author="Susan Doron" w:date="2024-06-27T20:42:00Z" w16du:dateUtc="2024-06-27T17:42:00Z">
        <w:r w:rsidR="009E6B74">
          <w:rPr>
            <w:rFonts w:asciiTheme="majorBidi" w:hAnsiTheme="majorBidi" w:cstheme="majorBidi"/>
            <w:sz w:val="24"/>
            <w:szCs w:val="24"/>
          </w:rPr>
          <w:t>’</w:t>
        </w:r>
      </w:ins>
      <w:del w:id="2882" w:author="Susan Doron" w:date="2024-06-27T20:42:00Z" w16du:dateUtc="2024-06-27T17:42:00Z">
        <w:r w:rsidR="00FF6D57" w:rsidRPr="00FF6D57" w:rsidDel="009E6B74">
          <w:rPr>
            <w:rFonts w:asciiTheme="majorBidi" w:hAnsiTheme="majorBidi" w:cstheme="majorBidi"/>
            <w:sz w:val="24"/>
            <w:szCs w:val="24"/>
          </w:rPr>
          <w:delText>'</w:delText>
        </w:r>
      </w:del>
      <w:r w:rsidR="00FF6D57" w:rsidRPr="00FF6D57">
        <w:rPr>
          <w:rFonts w:asciiTheme="majorBidi" w:hAnsiTheme="majorBidi" w:cstheme="majorBidi"/>
          <w:sz w:val="24"/>
          <w:szCs w:val="24"/>
        </w:rPr>
        <w:t xml:space="preserve">s study </w:t>
      </w:r>
      <w:ins w:id="2883" w:author="Susan Doron" w:date="2024-06-27T16:57:00Z" w16du:dateUtc="2024-06-27T13:57:00Z">
        <w:r>
          <w:rPr>
            <w:rFonts w:asciiTheme="majorBidi" w:hAnsiTheme="majorBidi" w:cstheme="majorBidi"/>
            <w:sz w:val="24"/>
            <w:szCs w:val="24"/>
          </w:rPr>
          <w:t>focuses</w:t>
        </w:r>
      </w:ins>
      <w:del w:id="2884" w:author="Susan Doron" w:date="2024-06-27T16:57:00Z" w16du:dateUtc="2024-06-27T13:57:00Z">
        <w:r w:rsidR="00FF6D57" w:rsidRPr="00FF6D57" w:rsidDel="0051146E">
          <w:rPr>
            <w:rFonts w:asciiTheme="majorBidi" w:hAnsiTheme="majorBidi" w:cstheme="majorBidi"/>
            <w:sz w:val="24"/>
            <w:szCs w:val="24"/>
          </w:rPr>
          <w:delText>examines</w:delText>
        </w:r>
      </w:del>
      <w:r w:rsidR="00FF6D57" w:rsidRPr="00FF6D57">
        <w:rPr>
          <w:rFonts w:asciiTheme="majorBidi" w:hAnsiTheme="majorBidi" w:cstheme="majorBidi"/>
          <w:sz w:val="24"/>
          <w:szCs w:val="24"/>
        </w:rPr>
        <w:t xml:space="preserve"> </w:t>
      </w:r>
      <w:ins w:id="2885" w:author="Susan Doron" w:date="2024-06-27T16:57:00Z" w16du:dateUtc="2024-06-27T13:57:00Z">
        <w:r>
          <w:rPr>
            <w:rFonts w:asciiTheme="majorBidi" w:hAnsiTheme="majorBidi" w:cstheme="majorBidi"/>
            <w:sz w:val="24"/>
            <w:szCs w:val="24"/>
          </w:rPr>
          <w:t xml:space="preserve">on </w:t>
        </w:r>
      </w:ins>
      <w:r w:rsidR="00FF6D57" w:rsidRPr="00FF6D57">
        <w:rPr>
          <w:rFonts w:asciiTheme="majorBidi" w:hAnsiTheme="majorBidi" w:cstheme="majorBidi"/>
          <w:sz w:val="24"/>
          <w:szCs w:val="24"/>
        </w:rPr>
        <w:t xml:space="preserve">algorithmic regulation, </w:t>
      </w:r>
      <w:ins w:id="2886" w:author="Susan Doron" w:date="2024-06-27T16:57:00Z" w16du:dateUtc="2024-06-27T13:57:00Z">
        <w:r>
          <w:rPr>
            <w:rFonts w:asciiTheme="majorBidi" w:hAnsiTheme="majorBidi" w:cstheme="majorBidi"/>
            <w:sz w:val="24"/>
            <w:szCs w:val="24"/>
          </w:rPr>
          <w:t>which</w:t>
        </w:r>
      </w:ins>
      <w:del w:id="2887" w:author="Susan Doron" w:date="2024-06-27T16:57:00Z" w16du:dateUtc="2024-06-27T13:57:00Z">
        <w:r w:rsidR="00FF6D57" w:rsidRPr="00FF6D57" w:rsidDel="0051146E">
          <w:rPr>
            <w:rFonts w:asciiTheme="majorBidi" w:hAnsiTheme="majorBidi" w:cstheme="majorBidi"/>
            <w:sz w:val="24"/>
            <w:szCs w:val="24"/>
          </w:rPr>
          <w:delText>a</w:delText>
        </w:r>
      </w:del>
      <w:r w:rsidR="00FF6D57" w:rsidRPr="00FF6D57">
        <w:rPr>
          <w:rFonts w:asciiTheme="majorBidi" w:hAnsiTheme="majorBidi" w:cstheme="majorBidi"/>
          <w:sz w:val="24"/>
          <w:szCs w:val="24"/>
        </w:rPr>
        <w:t xml:space="preserve"> </w:t>
      </w:r>
      <w:ins w:id="2888" w:author="Susan Doron" w:date="2024-06-27T16:57:00Z" w16du:dateUtc="2024-06-27T13:57:00Z">
        <w:r>
          <w:rPr>
            <w:rFonts w:asciiTheme="majorBidi" w:hAnsiTheme="majorBidi" w:cstheme="majorBidi"/>
            <w:sz w:val="24"/>
            <w:szCs w:val="24"/>
          </w:rPr>
          <w:t>is</w:t>
        </w:r>
      </w:ins>
      <w:del w:id="2889" w:author="Susan Doron" w:date="2024-06-27T16:57:00Z" w16du:dateUtc="2024-06-27T13:57:00Z">
        <w:r w:rsidR="00FF6D57" w:rsidRPr="00FF6D57" w:rsidDel="0051146E">
          <w:rPr>
            <w:rFonts w:asciiTheme="majorBidi" w:hAnsiTheme="majorBidi" w:cstheme="majorBidi"/>
            <w:sz w:val="24"/>
            <w:szCs w:val="24"/>
          </w:rPr>
          <w:delText>form</w:delText>
        </w:r>
      </w:del>
      <w:r w:rsidR="00FF6D57" w:rsidRPr="00FF6D57">
        <w:rPr>
          <w:rFonts w:asciiTheme="majorBidi" w:hAnsiTheme="majorBidi" w:cstheme="majorBidi"/>
          <w:sz w:val="24"/>
          <w:szCs w:val="24"/>
        </w:rPr>
        <w:t xml:space="preserve"> </w:t>
      </w:r>
      <w:ins w:id="2890" w:author="Susan Doron" w:date="2024-06-27T16:57:00Z" w16du:dateUtc="2024-06-27T13:57:00Z">
        <w:r>
          <w:rPr>
            <w:rFonts w:asciiTheme="majorBidi" w:hAnsiTheme="majorBidi" w:cstheme="majorBidi"/>
            <w:sz w:val="24"/>
            <w:szCs w:val="24"/>
          </w:rPr>
          <w:t>a</w:t>
        </w:r>
      </w:ins>
      <w:del w:id="2891" w:author="Susan Doron" w:date="2024-06-27T16:57:00Z" w16du:dateUtc="2024-06-27T13:57:00Z">
        <w:r w:rsidR="00FF6D57" w:rsidRPr="00FF6D57" w:rsidDel="0051146E">
          <w:rPr>
            <w:rFonts w:asciiTheme="majorBidi" w:hAnsiTheme="majorBidi" w:cstheme="majorBidi"/>
            <w:sz w:val="24"/>
            <w:szCs w:val="24"/>
          </w:rPr>
          <w:delText>of</w:delText>
        </w:r>
      </w:del>
      <w:r w:rsidR="00FF6D57" w:rsidRPr="00FF6D57">
        <w:rPr>
          <w:rFonts w:asciiTheme="majorBidi" w:hAnsiTheme="majorBidi" w:cstheme="majorBidi"/>
          <w:sz w:val="24"/>
          <w:szCs w:val="24"/>
        </w:rPr>
        <w:t xml:space="preserve"> decision-making </w:t>
      </w:r>
      <w:ins w:id="2892" w:author="Susan Doron" w:date="2024-06-27T16:57:00Z" w16du:dateUtc="2024-06-27T13:57:00Z">
        <w:r>
          <w:rPr>
            <w:rFonts w:asciiTheme="majorBidi" w:hAnsiTheme="majorBidi" w:cstheme="majorBidi"/>
            <w:sz w:val="24"/>
            <w:szCs w:val="24"/>
          </w:rPr>
          <w:t xml:space="preserve">process </w:t>
        </w:r>
      </w:ins>
      <w:r w:rsidR="00FF6D57" w:rsidRPr="00FF6D57">
        <w:rPr>
          <w:rFonts w:asciiTheme="majorBidi" w:hAnsiTheme="majorBidi" w:cstheme="majorBidi"/>
          <w:sz w:val="24"/>
          <w:szCs w:val="24"/>
        </w:rPr>
        <w:t xml:space="preserve">that manages </w:t>
      </w:r>
      <w:ins w:id="2893" w:author="Susan Doron" w:date="2024-06-27T16:57:00Z" w16du:dateUtc="2024-06-27T13:57:00Z">
        <w:r>
          <w:rPr>
            <w:rFonts w:asciiTheme="majorBidi" w:hAnsiTheme="majorBidi" w:cstheme="majorBidi"/>
            <w:sz w:val="24"/>
            <w:szCs w:val="24"/>
          </w:rPr>
          <w:t>risks</w:t>
        </w:r>
      </w:ins>
      <w:del w:id="2894" w:author="Susan Doron" w:date="2024-06-27T16:57:00Z" w16du:dateUtc="2024-06-27T13:57:00Z">
        <w:r w:rsidR="00FF6D57" w:rsidRPr="00FF6D57" w:rsidDel="0051146E">
          <w:rPr>
            <w:rFonts w:asciiTheme="majorBidi" w:hAnsiTheme="majorBidi" w:cstheme="majorBidi"/>
            <w:sz w:val="24"/>
            <w:szCs w:val="24"/>
          </w:rPr>
          <w:delText>risk</w:delText>
        </w:r>
      </w:del>
      <w:r w:rsidR="00FF6D57" w:rsidRPr="00FF6D57">
        <w:rPr>
          <w:rFonts w:asciiTheme="majorBidi" w:hAnsiTheme="majorBidi" w:cstheme="majorBidi"/>
          <w:sz w:val="24"/>
          <w:szCs w:val="24"/>
        </w:rPr>
        <w:t xml:space="preserve"> and alters </w:t>
      </w:r>
      <w:ins w:id="2895" w:author="Susan Doron" w:date="2024-06-27T16:57:00Z" w16du:dateUtc="2024-06-27T13:57:00Z">
        <w:r>
          <w:rPr>
            <w:rFonts w:asciiTheme="majorBidi" w:hAnsiTheme="majorBidi" w:cstheme="majorBidi"/>
            <w:sz w:val="24"/>
            <w:szCs w:val="24"/>
          </w:rPr>
          <w:t>behaviors</w:t>
        </w:r>
      </w:ins>
      <w:del w:id="2896" w:author="Susan Doron" w:date="2024-06-27T16:57:00Z" w16du:dateUtc="2024-06-27T13:57:00Z">
        <w:r w:rsidR="00FF6D57" w:rsidRPr="00FF6D57" w:rsidDel="0051146E">
          <w:rPr>
            <w:rFonts w:asciiTheme="majorBidi" w:hAnsiTheme="majorBidi" w:cstheme="majorBidi"/>
            <w:sz w:val="24"/>
            <w:szCs w:val="24"/>
          </w:rPr>
          <w:delText>behavior</w:delText>
        </w:r>
      </w:del>
      <w:r w:rsidR="00FF6D57" w:rsidRPr="00FF6D57">
        <w:rPr>
          <w:rFonts w:asciiTheme="majorBidi" w:hAnsiTheme="majorBidi" w:cstheme="majorBidi"/>
          <w:sz w:val="24"/>
          <w:szCs w:val="24"/>
        </w:rPr>
        <w:t xml:space="preserve"> </w:t>
      </w:r>
      <w:ins w:id="2897" w:author="Susan Doron" w:date="2024-06-27T16:57:00Z" w16du:dateUtc="2024-06-27T13:57:00Z">
        <w:r>
          <w:rPr>
            <w:rFonts w:asciiTheme="majorBidi" w:hAnsiTheme="majorBidi" w:cstheme="majorBidi"/>
            <w:sz w:val="24"/>
            <w:szCs w:val="24"/>
          </w:rPr>
          <w:t>by</w:t>
        </w:r>
      </w:ins>
      <w:del w:id="2898" w:author="Susan Doron" w:date="2024-06-27T16:57:00Z" w16du:dateUtc="2024-06-27T13:57:00Z">
        <w:r w:rsidR="00FF6D57" w:rsidRPr="00FF6D57" w:rsidDel="0051146E">
          <w:rPr>
            <w:rFonts w:asciiTheme="majorBidi" w:hAnsiTheme="majorBidi" w:cstheme="majorBidi"/>
            <w:sz w:val="24"/>
            <w:szCs w:val="24"/>
          </w:rPr>
          <w:delText>through</w:delText>
        </w:r>
      </w:del>
      <w:r w:rsidR="00FF6D57" w:rsidRPr="00FF6D57">
        <w:rPr>
          <w:rFonts w:asciiTheme="majorBidi" w:hAnsiTheme="majorBidi" w:cstheme="majorBidi"/>
          <w:sz w:val="24"/>
          <w:szCs w:val="24"/>
        </w:rPr>
        <w:t xml:space="preserve"> </w:t>
      </w:r>
      <w:ins w:id="2899" w:author="Susan Doron" w:date="2024-06-27T16:57:00Z" w16du:dateUtc="2024-06-27T13:57:00Z">
        <w:r>
          <w:rPr>
            <w:rFonts w:asciiTheme="majorBidi" w:hAnsiTheme="majorBidi" w:cstheme="majorBidi"/>
            <w:sz w:val="24"/>
            <w:szCs w:val="24"/>
          </w:rPr>
          <w:t>continuously</w:t>
        </w:r>
      </w:ins>
      <w:del w:id="2900" w:author="Susan Doron" w:date="2024-06-27T16:57:00Z" w16du:dateUtc="2024-06-27T13:57:00Z">
        <w:r w:rsidR="00FF6D57" w:rsidRPr="00FF6D57" w:rsidDel="0051146E">
          <w:rPr>
            <w:rFonts w:asciiTheme="majorBidi" w:hAnsiTheme="majorBidi" w:cstheme="majorBidi"/>
            <w:sz w:val="24"/>
            <w:szCs w:val="24"/>
          </w:rPr>
          <w:delText>continuous</w:delText>
        </w:r>
      </w:del>
      <w:r w:rsidR="00FF6D57" w:rsidRPr="00FF6D57">
        <w:rPr>
          <w:rFonts w:asciiTheme="majorBidi" w:hAnsiTheme="majorBidi" w:cstheme="majorBidi"/>
          <w:sz w:val="24"/>
          <w:szCs w:val="24"/>
        </w:rPr>
        <w:t xml:space="preserve"> </w:t>
      </w:r>
      <w:ins w:id="2901" w:author="Susan Doron" w:date="2024-06-27T16:57:00Z" w16du:dateUtc="2024-06-27T13:57:00Z">
        <w:r>
          <w:rPr>
            <w:rFonts w:asciiTheme="majorBidi" w:hAnsiTheme="majorBidi" w:cstheme="majorBidi"/>
            <w:sz w:val="24"/>
            <w:szCs w:val="24"/>
          </w:rPr>
          <w:t xml:space="preserve">collecting </w:t>
        </w:r>
      </w:ins>
      <w:r w:rsidR="00FF6D57" w:rsidRPr="00FF6D57">
        <w:rPr>
          <w:rFonts w:asciiTheme="majorBidi" w:hAnsiTheme="majorBidi" w:cstheme="majorBidi"/>
          <w:sz w:val="24"/>
          <w:szCs w:val="24"/>
        </w:rPr>
        <w:t xml:space="preserve">data </w:t>
      </w:r>
      <w:del w:id="2902" w:author="Susan Doron" w:date="2024-06-27T16:57:00Z" w16du:dateUtc="2024-06-27T13:57:00Z">
        <w:r w:rsidR="00FF6D57" w:rsidRPr="00FF6D57" w:rsidDel="0051146E">
          <w:rPr>
            <w:rFonts w:asciiTheme="majorBidi" w:hAnsiTheme="majorBidi" w:cstheme="majorBidi"/>
            <w:sz w:val="24"/>
            <w:szCs w:val="24"/>
          </w:rPr>
          <w:delText xml:space="preserve">collection </w:delText>
        </w:r>
      </w:del>
      <w:r w:rsidR="00FF6D57" w:rsidRPr="00FF6D57">
        <w:rPr>
          <w:rFonts w:asciiTheme="majorBidi" w:hAnsiTheme="majorBidi" w:cstheme="majorBidi"/>
          <w:sz w:val="24"/>
          <w:szCs w:val="24"/>
        </w:rPr>
        <w:t xml:space="preserve">and </w:t>
      </w:r>
      <w:ins w:id="2903" w:author="Susan Doron" w:date="2024-06-27T16:57:00Z" w16du:dateUtc="2024-06-27T13:57:00Z">
        <w:r>
          <w:rPr>
            <w:rFonts w:asciiTheme="majorBidi" w:hAnsiTheme="majorBidi" w:cstheme="majorBidi"/>
            <w:sz w:val="24"/>
            <w:szCs w:val="24"/>
          </w:rPr>
          <w:t xml:space="preserve">performing </w:t>
        </w:r>
      </w:ins>
      <w:r w:rsidR="00FF6D57" w:rsidRPr="00FF6D57">
        <w:rPr>
          <w:rFonts w:asciiTheme="majorBidi" w:hAnsiTheme="majorBidi" w:cstheme="majorBidi"/>
          <w:sz w:val="24"/>
          <w:szCs w:val="24"/>
        </w:rPr>
        <w:t xml:space="preserve">computational analysis. The research </w:t>
      </w:r>
      <w:ins w:id="2904" w:author="Susan Doron" w:date="2024-06-27T16:57:00Z" w16du:dateUtc="2024-06-27T13:57:00Z">
        <w:r>
          <w:rPr>
            <w:rFonts w:asciiTheme="majorBidi" w:hAnsiTheme="majorBidi" w:cstheme="majorBidi"/>
            <w:sz w:val="24"/>
            <w:szCs w:val="24"/>
          </w:rPr>
          <w:t>categorizes</w:t>
        </w:r>
      </w:ins>
      <w:del w:id="2905" w:author="Susan Doron" w:date="2024-06-27T16:57:00Z" w16du:dateUtc="2024-06-27T13:57:00Z">
        <w:r w:rsidR="00FF6D57" w:rsidRPr="00FF6D57" w:rsidDel="0051146E">
          <w:rPr>
            <w:rFonts w:asciiTheme="majorBidi" w:hAnsiTheme="majorBidi" w:cstheme="majorBidi"/>
            <w:sz w:val="24"/>
            <w:szCs w:val="24"/>
          </w:rPr>
          <w:delText>classifies</w:delText>
        </w:r>
      </w:del>
      <w:r w:rsidR="00FF6D57" w:rsidRPr="00FF6D57">
        <w:rPr>
          <w:rFonts w:asciiTheme="majorBidi" w:hAnsiTheme="majorBidi" w:cstheme="majorBidi"/>
          <w:sz w:val="24"/>
          <w:szCs w:val="24"/>
        </w:rPr>
        <w:t xml:space="preserve"> these systems as </w:t>
      </w:r>
      <w:ins w:id="2906" w:author="Susan Doron" w:date="2024-06-27T16:57:00Z" w16du:dateUtc="2024-06-27T13:57:00Z">
        <w:r>
          <w:rPr>
            <w:rFonts w:asciiTheme="majorBidi" w:hAnsiTheme="majorBidi" w:cstheme="majorBidi"/>
            <w:sz w:val="24"/>
            <w:szCs w:val="24"/>
          </w:rPr>
          <w:t xml:space="preserve">either </w:t>
        </w:r>
      </w:ins>
      <w:r w:rsidR="00FF6D57" w:rsidRPr="00FF6D57">
        <w:rPr>
          <w:rFonts w:asciiTheme="majorBidi" w:hAnsiTheme="majorBidi" w:cstheme="majorBidi"/>
          <w:sz w:val="24"/>
          <w:szCs w:val="24"/>
        </w:rPr>
        <w:t xml:space="preserve">reactive or </w:t>
      </w:r>
      <w:del w:id="2907" w:author="Susan Doron" w:date="2024-06-27T16:57:00Z" w16du:dateUtc="2024-06-27T13:57:00Z">
        <w:r w:rsidR="00FF6D57" w:rsidRPr="00FF6D57" w:rsidDel="0051146E">
          <w:rPr>
            <w:rFonts w:asciiTheme="majorBidi" w:hAnsiTheme="majorBidi" w:cstheme="majorBidi"/>
            <w:sz w:val="24"/>
            <w:szCs w:val="24"/>
          </w:rPr>
          <w:delText>pre-emptive</w:delText>
        </w:r>
      </w:del>
      <w:ins w:id="2908" w:author="Susan Doron" w:date="2024-06-27T16:57:00Z" w16du:dateUtc="2024-06-27T13:57:00Z">
        <w:r>
          <w:rPr>
            <w:rFonts w:asciiTheme="majorBidi" w:hAnsiTheme="majorBidi" w:cstheme="majorBidi"/>
            <w:sz w:val="24"/>
            <w:szCs w:val="24"/>
          </w:rPr>
          <w:t>preemptive</w:t>
        </w:r>
      </w:ins>
      <w:r w:rsidR="00FF6D57" w:rsidRPr="00FF6D57">
        <w:rPr>
          <w:rFonts w:asciiTheme="majorBidi" w:hAnsiTheme="majorBidi" w:cstheme="majorBidi"/>
          <w:sz w:val="24"/>
          <w:szCs w:val="24"/>
        </w:rPr>
        <w:t xml:space="preserve"> and </w:t>
      </w:r>
      <w:ins w:id="2909" w:author="Susan Doron" w:date="2024-06-27T16:57:00Z" w16du:dateUtc="2024-06-27T13:57:00Z">
        <w:r>
          <w:rPr>
            <w:rFonts w:asciiTheme="majorBidi" w:hAnsiTheme="majorBidi" w:cstheme="majorBidi"/>
            <w:sz w:val="24"/>
            <w:szCs w:val="24"/>
          </w:rPr>
          <w:t>outlines</w:t>
        </w:r>
      </w:ins>
      <w:del w:id="2910" w:author="Susan Doron" w:date="2024-06-27T16:57:00Z" w16du:dateUtc="2024-06-27T13:57:00Z">
        <w:r w:rsidR="00FF6D57" w:rsidRPr="00FF6D57" w:rsidDel="0051146E">
          <w:rPr>
            <w:rFonts w:asciiTheme="majorBidi" w:hAnsiTheme="majorBidi" w:cstheme="majorBidi"/>
            <w:sz w:val="24"/>
            <w:szCs w:val="24"/>
          </w:rPr>
          <w:delText>provides</w:delText>
        </w:r>
      </w:del>
      <w:r w:rsidR="00FF6D57" w:rsidRPr="00FF6D57">
        <w:rPr>
          <w:rFonts w:asciiTheme="majorBidi" w:hAnsiTheme="majorBidi" w:cstheme="majorBidi"/>
          <w:sz w:val="24"/>
          <w:szCs w:val="24"/>
        </w:rPr>
        <w:t xml:space="preserve"> </w:t>
      </w:r>
      <w:del w:id="2911" w:author="Susan Doron" w:date="2024-06-27T16:57:00Z" w16du:dateUtc="2024-06-27T13:57:00Z">
        <w:r w:rsidR="00FF6D57" w:rsidRPr="00FF6D57" w:rsidDel="0051146E">
          <w:rPr>
            <w:rFonts w:asciiTheme="majorBidi" w:hAnsiTheme="majorBidi" w:cstheme="majorBidi"/>
            <w:sz w:val="24"/>
            <w:szCs w:val="24"/>
          </w:rPr>
          <w:delText xml:space="preserve">a taxonomy </w:delText>
        </w:r>
        <w:r w:rsidR="00FF6D57" w:rsidRPr="00FF6D57" w:rsidDel="0051146E">
          <w:rPr>
            <w:rFonts w:asciiTheme="majorBidi" w:hAnsiTheme="majorBidi" w:cstheme="majorBidi"/>
            <w:sz w:val="24"/>
            <w:szCs w:val="24"/>
          </w:rPr>
          <w:lastRenderedPageBreak/>
          <w:delText xml:space="preserve">of </w:delText>
        </w:r>
      </w:del>
      <w:r w:rsidR="00FF6D57" w:rsidRPr="00FF6D57">
        <w:rPr>
          <w:rFonts w:asciiTheme="majorBidi" w:hAnsiTheme="majorBidi" w:cstheme="majorBidi"/>
          <w:sz w:val="24"/>
          <w:szCs w:val="24"/>
        </w:rPr>
        <w:t>eight different forms based on their configuration at three stages: standard setting, information</w:t>
      </w:r>
      <w:ins w:id="2912" w:author="Susan Doron" w:date="2024-06-27T16:57:00Z" w16du:dateUtc="2024-06-27T13:57:00Z">
        <w:r>
          <w:rPr>
            <w:rFonts w:asciiTheme="majorBidi" w:hAnsiTheme="majorBidi" w:cstheme="majorBidi"/>
            <w:sz w:val="24"/>
            <w:szCs w:val="24"/>
          </w:rPr>
          <w:t xml:space="preserve"> </w:t>
        </w:r>
      </w:ins>
      <w:del w:id="2913" w:author="Susan Doron" w:date="2024-06-27T16:57:00Z" w16du:dateUtc="2024-06-27T13:57:00Z">
        <w:r w:rsidR="00FF6D57" w:rsidRPr="00FF6D57" w:rsidDel="0051146E">
          <w:rPr>
            <w:rFonts w:asciiTheme="majorBidi" w:hAnsiTheme="majorBidi" w:cstheme="majorBidi"/>
            <w:sz w:val="24"/>
            <w:szCs w:val="24"/>
          </w:rPr>
          <w:delText>-</w:delText>
        </w:r>
      </w:del>
      <w:r w:rsidR="00FF6D57" w:rsidRPr="00FF6D57">
        <w:rPr>
          <w:rFonts w:asciiTheme="majorBidi" w:hAnsiTheme="majorBidi" w:cstheme="majorBidi"/>
          <w:sz w:val="24"/>
          <w:szCs w:val="24"/>
        </w:rPr>
        <w:t xml:space="preserve">gathering and monitoring, and </w:t>
      </w:r>
      <w:ins w:id="2914" w:author="Susan Doron" w:date="2024-06-27T16:57:00Z" w16du:dateUtc="2024-06-27T13:57:00Z">
        <w:r>
          <w:rPr>
            <w:rFonts w:asciiTheme="majorBidi" w:hAnsiTheme="majorBidi" w:cstheme="majorBidi"/>
            <w:sz w:val="24"/>
            <w:szCs w:val="24"/>
          </w:rPr>
          <w:t>sanctioning</w:t>
        </w:r>
      </w:ins>
      <w:del w:id="2915" w:author="Susan Doron" w:date="2024-06-27T16:57:00Z" w16du:dateUtc="2024-06-27T13:57:00Z">
        <w:r w:rsidR="00FF6D57" w:rsidRPr="00FF6D57" w:rsidDel="0051146E">
          <w:rPr>
            <w:rFonts w:asciiTheme="majorBidi" w:hAnsiTheme="majorBidi" w:cstheme="majorBidi"/>
            <w:sz w:val="24"/>
            <w:szCs w:val="24"/>
          </w:rPr>
          <w:delText>sanction</w:delText>
        </w:r>
      </w:del>
      <w:r w:rsidR="00FF6D57" w:rsidRPr="00FF6D57">
        <w:rPr>
          <w:rFonts w:asciiTheme="majorBidi" w:hAnsiTheme="majorBidi" w:cstheme="majorBidi"/>
          <w:sz w:val="24"/>
          <w:szCs w:val="24"/>
        </w:rPr>
        <w:t xml:space="preserve"> and behavioral </w:t>
      </w:r>
      <w:ins w:id="2916" w:author="Susan Doron" w:date="2024-06-27T16:57:00Z" w16du:dateUtc="2024-06-27T13:57:00Z">
        <w:r>
          <w:rPr>
            <w:rFonts w:asciiTheme="majorBidi" w:hAnsiTheme="majorBidi" w:cstheme="majorBidi"/>
            <w:sz w:val="24"/>
            <w:szCs w:val="24"/>
          </w:rPr>
          <w:t>modification</w:t>
        </w:r>
      </w:ins>
      <w:del w:id="2917" w:author="Susan Doron" w:date="2024-06-27T16:57:00Z" w16du:dateUtc="2024-06-27T13:57:00Z">
        <w:r w:rsidR="00FF6D57" w:rsidRPr="00FF6D57" w:rsidDel="0051146E">
          <w:rPr>
            <w:rFonts w:asciiTheme="majorBidi" w:hAnsiTheme="majorBidi" w:cstheme="majorBidi"/>
            <w:sz w:val="24"/>
            <w:szCs w:val="24"/>
          </w:rPr>
          <w:delText>change</w:delText>
        </w:r>
      </w:del>
      <w:r w:rsidR="00FF6D57" w:rsidRPr="00FF6D57">
        <w:rPr>
          <w:rFonts w:asciiTheme="majorBidi" w:hAnsiTheme="majorBidi" w:cstheme="majorBidi"/>
          <w:sz w:val="24"/>
          <w:szCs w:val="24"/>
        </w:rPr>
        <w:t xml:space="preserve">. </w:t>
      </w:r>
      <w:ins w:id="2918" w:author="Susan Doron" w:date="2024-06-27T16:58:00Z" w16du:dateUtc="2024-06-27T13:58:00Z">
        <w:r>
          <w:rPr>
            <w:rFonts w:asciiTheme="majorBidi" w:hAnsiTheme="majorBidi" w:cstheme="majorBidi"/>
            <w:sz w:val="24"/>
            <w:szCs w:val="24"/>
          </w:rPr>
          <w:t>This</w:t>
        </w:r>
      </w:ins>
      <w:del w:id="2919" w:author="Susan Doron" w:date="2024-06-27T16:58:00Z" w16du:dateUtc="2024-06-27T13:58:00Z">
        <w:r w:rsidR="00FF6D57" w:rsidRPr="00FF6D57" w:rsidDel="0051146E">
          <w:rPr>
            <w:rFonts w:asciiTheme="majorBidi" w:hAnsiTheme="majorBidi" w:cstheme="majorBidi"/>
            <w:sz w:val="24"/>
            <w:szCs w:val="24"/>
          </w:rPr>
          <w:delText>The</w:delText>
        </w:r>
      </w:del>
      <w:r w:rsidR="00FF6D57" w:rsidRPr="00FF6D57">
        <w:rPr>
          <w:rFonts w:asciiTheme="majorBidi" w:hAnsiTheme="majorBidi" w:cstheme="majorBidi"/>
          <w:sz w:val="24"/>
          <w:szCs w:val="24"/>
        </w:rPr>
        <w:t xml:space="preserve"> study </w:t>
      </w:r>
      <w:ins w:id="2920" w:author="Susan Doron" w:date="2024-06-27T16:58:00Z" w16du:dateUtc="2024-06-27T13:58:00Z">
        <w:r>
          <w:rPr>
            <w:rFonts w:asciiTheme="majorBidi" w:hAnsiTheme="majorBidi" w:cstheme="majorBidi"/>
            <w:sz w:val="24"/>
            <w:szCs w:val="24"/>
          </w:rPr>
          <w:t>examines</w:t>
        </w:r>
      </w:ins>
      <w:del w:id="2921" w:author="Susan Doron" w:date="2024-06-27T16:58:00Z" w16du:dateUtc="2024-06-27T13:58:00Z">
        <w:r w:rsidR="00FF6D57" w:rsidRPr="00FF6D57" w:rsidDel="0051146E">
          <w:rPr>
            <w:rFonts w:asciiTheme="majorBidi" w:hAnsiTheme="majorBidi" w:cstheme="majorBidi"/>
            <w:sz w:val="24"/>
            <w:szCs w:val="24"/>
          </w:rPr>
          <w:delText>explores</w:delText>
        </w:r>
      </w:del>
      <w:r w:rsidR="00FF6D57" w:rsidRPr="00FF6D57">
        <w:rPr>
          <w:rFonts w:asciiTheme="majorBidi" w:hAnsiTheme="majorBidi" w:cstheme="majorBidi"/>
          <w:sz w:val="24"/>
          <w:szCs w:val="24"/>
        </w:rPr>
        <w:t xml:space="preserve"> </w:t>
      </w:r>
      <w:ins w:id="2922" w:author="Susan Doron" w:date="2024-06-27T16:58:00Z" w16du:dateUtc="2024-06-27T13:58:00Z">
        <w:r>
          <w:rPr>
            <w:rFonts w:asciiTheme="majorBidi" w:hAnsiTheme="majorBidi" w:cstheme="majorBidi"/>
            <w:sz w:val="24"/>
            <w:szCs w:val="24"/>
          </w:rPr>
          <w:t>the</w:t>
        </w:r>
      </w:ins>
      <w:ins w:id="2923" w:author="Susan Doron" w:date="2024-06-27T16:59:00Z" w16du:dateUtc="2024-06-27T13:59:00Z">
        <w:r>
          <w:rPr>
            <w:rFonts w:asciiTheme="majorBidi" w:hAnsiTheme="majorBidi" w:cstheme="majorBidi"/>
            <w:sz w:val="24"/>
            <w:szCs w:val="24"/>
          </w:rPr>
          <w:t xml:space="preserve"> </w:t>
        </w:r>
      </w:ins>
      <w:r w:rsidR="00FF6D57" w:rsidRPr="00FF6D57">
        <w:rPr>
          <w:rFonts w:asciiTheme="majorBidi" w:hAnsiTheme="majorBidi" w:cstheme="majorBidi"/>
          <w:sz w:val="24"/>
          <w:szCs w:val="24"/>
        </w:rPr>
        <w:t>emerging</w:t>
      </w:r>
      <w:del w:id="2924" w:author="Susan Doron" w:date="2024-06-27T16:58:00Z" w16du:dateUtc="2024-06-27T13:58:00Z">
        <w:r w:rsidR="00FF6D57" w:rsidRPr="00FF6D57" w:rsidDel="0051146E">
          <w:rPr>
            <w:rFonts w:asciiTheme="majorBidi" w:hAnsiTheme="majorBidi" w:cstheme="majorBidi"/>
            <w:sz w:val="24"/>
            <w:szCs w:val="24"/>
          </w:rPr>
          <w:delText xml:space="preserve"> </w:delText>
        </w:r>
      </w:del>
      <w:ins w:id="2925" w:author="Susan Doron" w:date="2024-06-27T16:59:00Z" w16du:dateUtc="2024-06-27T13:59:00Z">
        <w:r>
          <w:rPr>
            <w:rFonts w:asciiTheme="majorBidi" w:hAnsiTheme="majorBidi" w:cstheme="majorBidi"/>
            <w:sz w:val="24"/>
            <w:szCs w:val="24"/>
          </w:rPr>
          <w:t xml:space="preserve"> </w:t>
        </w:r>
      </w:ins>
      <w:r w:rsidR="00FF6D57" w:rsidRPr="00FF6D57">
        <w:rPr>
          <w:rFonts w:asciiTheme="majorBidi" w:hAnsiTheme="majorBidi" w:cstheme="majorBidi"/>
          <w:sz w:val="24"/>
          <w:szCs w:val="24"/>
        </w:rPr>
        <w:t>debates</w:t>
      </w:r>
      <w:del w:id="2926" w:author="Susan Doron" w:date="2024-06-27T20:32:00Z" w16du:dateUtc="2024-06-27T17:32:00Z">
        <w:r w:rsidR="00FF6D57" w:rsidRPr="00FF6D57" w:rsidDel="009E6B74">
          <w:rPr>
            <w:rFonts w:asciiTheme="majorBidi" w:hAnsiTheme="majorBidi" w:cstheme="majorBidi"/>
            <w:sz w:val="24"/>
            <w:szCs w:val="24"/>
          </w:rPr>
          <w:delText xml:space="preserve"> </w:delText>
        </w:r>
      </w:del>
      <w:del w:id="2927" w:author="Susan Doron" w:date="2024-06-27T16:59:00Z" w16du:dateUtc="2024-06-27T13:59:00Z">
        <w:r w:rsidR="00FF6D57" w:rsidRPr="00FF6D57" w:rsidDel="0051146E">
          <w:rPr>
            <w:rFonts w:asciiTheme="majorBidi" w:hAnsiTheme="majorBidi" w:cstheme="majorBidi"/>
            <w:sz w:val="24"/>
            <w:szCs w:val="24"/>
          </w:rPr>
          <w:delText>s</w:delText>
        </w:r>
      </w:del>
      <w:del w:id="2928" w:author="Susan Doron" w:date="2024-06-27T16:58:00Z" w16du:dateUtc="2024-06-27T13:58:00Z">
        <w:r w:rsidR="00FF6D57" w:rsidRPr="00FF6D57" w:rsidDel="0051146E">
          <w:rPr>
            <w:rFonts w:asciiTheme="majorBidi" w:hAnsiTheme="majorBidi" w:cstheme="majorBidi"/>
            <w:sz w:val="24"/>
            <w:szCs w:val="24"/>
          </w:rPr>
          <w:delText>urrounding</w:delText>
        </w:r>
      </w:del>
      <w:r w:rsidR="00FF6D57" w:rsidRPr="00FF6D57">
        <w:rPr>
          <w:rFonts w:asciiTheme="majorBidi" w:hAnsiTheme="majorBidi" w:cstheme="majorBidi"/>
          <w:sz w:val="24"/>
          <w:szCs w:val="24"/>
        </w:rPr>
        <w:t xml:space="preserve"> </w:t>
      </w:r>
      <w:ins w:id="2929" w:author="Susan Doron" w:date="2024-06-27T16:58:00Z" w16du:dateUtc="2024-06-27T13:58:00Z">
        <w:r>
          <w:rPr>
            <w:rFonts w:asciiTheme="majorBidi" w:hAnsiTheme="majorBidi" w:cstheme="majorBidi"/>
            <w:sz w:val="24"/>
            <w:szCs w:val="24"/>
          </w:rPr>
          <w:t xml:space="preserve">on </w:t>
        </w:r>
      </w:ins>
      <w:r w:rsidR="00FF6D57" w:rsidRPr="00FF6D57">
        <w:rPr>
          <w:rFonts w:asciiTheme="majorBidi" w:hAnsiTheme="majorBidi" w:cstheme="majorBidi"/>
          <w:sz w:val="24"/>
          <w:szCs w:val="24"/>
        </w:rPr>
        <w:t xml:space="preserve">algorithmic regulation, drawing insights from </w:t>
      </w:r>
      <w:ins w:id="2930" w:author="Susan Doron" w:date="2024-06-27T16:58:00Z" w16du:dateUtc="2024-06-27T13:58:00Z">
        <w:r>
          <w:rPr>
            <w:rFonts w:asciiTheme="majorBidi" w:hAnsiTheme="majorBidi" w:cstheme="majorBidi"/>
            <w:sz w:val="24"/>
            <w:szCs w:val="24"/>
          </w:rPr>
          <w:t>different</w:t>
        </w:r>
      </w:ins>
      <w:del w:id="2931" w:author="Susan Doron" w:date="2024-06-27T16:58:00Z" w16du:dateUtc="2024-06-27T13:58:00Z">
        <w:r w:rsidR="00FF6D57" w:rsidRPr="00FF6D57" w:rsidDel="0051146E">
          <w:rPr>
            <w:rFonts w:asciiTheme="majorBidi" w:hAnsiTheme="majorBidi" w:cstheme="majorBidi"/>
            <w:sz w:val="24"/>
            <w:szCs w:val="24"/>
          </w:rPr>
          <w:delText>various</w:delText>
        </w:r>
      </w:del>
      <w:r w:rsidR="00FF6D57" w:rsidRPr="00FF6D57">
        <w:rPr>
          <w:rFonts w:asciiTheme="majorBidi" w:hAnsiTheme="majorBidi" w:cstheme="majorBidi"/>
          <w:sz w:val="24"/>
          <w:szCs w:val="24"/>
        </w:rPr>
        <w:t xml:space="preserve"> disciplines to </w:t>
      </w:r>
      <w:ins w:id="2932" w:author="Susan Doron" w:date="2024-06-27T16:58:00Z" w16du:dateUtc="2024-06-27T13:58:00Z">
        <w:r>
          <w:rPr>
            <w:rFonts w:asciiTheme="majorBidi" w:hAnsiTheme="majorBidi" w:cstheme="majorBidi"/>
            <w:sz w:val="24"/>
            <w:szCs w:val="24"/>
          </w:rPr>
          <w:t>underscore</w:t>
        </w:r>
      </w:ins>
      <w:del w:id="2933" w:author="Susan Doron" w:date="2024-06-27T16:58:00Z" w16du:dateUtc="2024-06-27T13:58:00Z">
        <w:r w:rsidR="00FF6D57" w:rsidRPr="00FF6D57" w:rsidDel="0051146E">
          <w:rPr>
            <w:rFonts w:asciiTheme="majorBidi" w:hAnsiTheme="majorBidi" w:cstheme="majorBidi"/>
            <w:sz w:val="24"/>
            <w:szCs w:val="24"/>
          </w:rPr>
          <w:delText>highlight</w:delText>
        </w:r>
      </w:del>
      <w:r w:rsidR="00FF6D57" w:rsidRPr="00FF6D57">
        <w:rPr>
          <w:rFonts w:asciiTheme="majorBidi" w:hAnsiTheme="majorBidi" w:cstheme="majorBidi"/>
          <w:sz w:val="24"/>
          <w:szCs w:val="24"/>
        </w:rPr>
        <w:t xml:space="preserve"> concerns about its legitimacy. Yeung</w:t>
      </w:r>
      <w:ins w:id="2934" w:author="Susan Doron" w:date="2024-06-27T16:59:00Z" w16du:dateUtc="2024-06-27T13:59:00Z">
        <w:r>
          <w:rPr>
            <w:rFonts w:asciiTheme="majorBidi" w:hAnsiTheme="majorBidi" w:cstheme="majorBidi"/>
            <w:sz w:val="24"/>
            <w:szCs w:val="24"/>
          </w:rPr>
          <w:t>’</w:t>
        </w:r>
      </w:ins>
      <w:del w:id="2935" w:author="Susan Doron" w:date="2024-06-27T16:59:00Z" w16du:dateUtc="2024-06-27T13:59:00Z">
        <w:r w:rsidR="00FF6D57" w:rsidRPr="00FF6D57" w:rsidDel="0051146E">
          <w:rPr>
            <w:rFonts w:asciiTheme="majorBidi" w:hAnsiTheme="majorBidi" w:cstheme="majorBidi"/>
            <w:sz w:val="24"/>
            <w:szCs w:val="24"/>
          </w:rPr>
          <w:delText>'</w:delText>
        </w:r>
      </w:del>
      <w:r w:rsidR="00FF6D57" w:rsidRPr="00FF6D57">
        <w:rPr>
          <w:rFonts w:asciiTheme="majorBidi" w:hAnsiTheme="majorBidi" w:cstheme="majorBidi"/>
          <w:sz w:val="24"/>
          <w:szCs w:val="24"/>
        </w:rPr>
        <w:t xml:space="preserve">s descriptive analysis </w:t>
      </w:r>
      <w:ins w:id="2936" w:author="Susan Doron" w:date="2024-06-27T16:59:00Z" w16du:dateUtc="2024-06-27T13:59:00Z">
        <w:r>
          <w:rPr>
            <w:rFonts w:asciiTheme="majorBidi" w:hAnsiTheme="majorBidi" w:cstheme="majorBidi"/>
            <w:sz w:val="24"/>
            <w:szCs w:val="24"/>
          </w:rPr>
          <w:t>enhances</w:t>
        </w:r>
      </w:ins>
      <w:del w:id="2937" w:author="Susan Doron" w:date="2024-06-27T16:59:00Z" w16du:dateUtc="2024-06-27T13:59:00Z">
        <w:r w:rsidR="00FF6D57" w:rsidRPr="00FF6D57" w:rsidDel="0051146E">
          <w:rPr>
            <w:rFonts w:asciiTheme="majorBidi" w:hAnsiTheme="majorBidi" w:cstheme="majorBidi"/>
            <w:sz w:val="24"/>
            <w:szCs w:val="24"/>
          </w:rPr>
          <w:delText>contributes</w:delText>
        </w:r>
      </w:del>
      <w:r w:rsidR="00FF6D57" w:rsidRPr="00FF6D57">
        <w:rPr>
          <w:rFonts w:asciiTheme="majorBidi" w:hAnsiTheme="majorBidi" w:cstheme="majorBidi"/>
          <w:sz w:val="24"/>
          <w:szCs w:val="24"/>
        </w:rPr>
        <w:t xml:space="preserve"> </w:t>
      </w:r>
      <w:ins w:id="2938" w:author="Susan Doron" w:date="2024-06-27T16:59:00Z" w16du:dateUtc="2024-06-27T13:59:00Z">
        <w:r>
          <w:rPr>
            <w:rFonts w:asciiTheme="majorBidi" w:hAnsiTheme="majorBidi" w:cstheme="majorBidi"/>
            <w:sz w:val="24"/>
            <w:szCs w:val="24"/>
          </w:rPr>
          <w:t>our</w:t>
        </w:r>
      </w:ins>
      <w:del w:id="2939" w:author="Susan Doron" w:date="2024-06-27T16:59:00Z" w16du:dateUtc="2024-06-27T13:59:00Z">
        <w:r w:rsidR="00FF6D57" w:rsidRPr="00FF6D57" w:rsidDel="0051146E">
          <w:rPr>
            <w:rFonts w:asciiTheme="majorBidi" w:hAnsiTheme="majorBidi" w:cstheme="majorBidi"/>
            <w:sz w:val="24"/>
            <w:szCs w:val="24"/>
          </w:rPr>
          <w:delText>to</w:delText>
        </w:r>
      </w:del>
      <w:del w:id="2940" w:author="Susan Doron" w:date="2024-06-27T20:32:00Z" w16du:dateUtc="2024-06-27T17:32:00Z">
        <w:r w:rsidR="00FF6D57" w:rsidRPr="00FF6D57" w:rsidDel="009E6B74">
          <w:rPr>
            <w:rFonts w:asciiTheme="majorBidi" w:hAnsiTheme="majorBidi" w:cstheme="majorBidi"/>
            <w:sz w:val="24"/>
            <w:szCs w:val="24"/>
          </w:rPr>
          <w:delText xml:space="preserve"> </w:delText>
        </w:r>
      </w:del>
      <w:del w:id="2941" w:author="Susan Doron" w:date="2024-06-27T16:59:00Z" w16du:dateUtc="2024-06-27T13:59:00Z">
        <w:r w:rsidR="00FF6D57" w:rsidRPr="00FF6D57" w:rsidDel="0051146E">
          <w:rPr>
            <w:rFonts w:asciiTheme="majorBidi" w:hAnsiTheme="majorBidi" w:cstheme="majorBidi"/>
            <w:sz w:val="24"/>
            <w:szCs w:val="24"/>
          </w:rPr>
          <w:delText>the</w:delText>
        </w:r>
      </w:del>
      <w:r w:rsidR="00FF6D57" w:rsidRPr="00FF6D57">
        <w:rPr>
          <w:rFonts w:asciiTheme="majorBidi" w:hAnsiTheme="majorBidi" w:cstheme="majorBidi"/>
          <w:sz w:val="24"/>
          <w:szCs w:val="24"/>
        </w:rPr>
        <w:t xml:space="preserve"> understanding of the complex nature and potential implications of algorithmic regulation</w:t>
      </w:r>
      <w:ins w:id="2942" w:author="Susan Doron" w:date="2024-06-27T16:59:00Z" w16du:dateUtc="2024-06-27T13:59:00Z">
        <w:r>
          <w:rPr>
            <w:rFonts w:asciiTheme="majorBidi" w:hAnsiTheme="majorBidi" w:cstheme="majorBidi"/>
            <w:sz w:val="24"/>
            <w:szCs w:val="24"/>
          </w:rPr>
          <w:t>,</w:t>
        </w:r>
      </w:ins>
      <w:r w:rsidR="00FF6D57" w:rsidRPr="00FF6D57">
        <w:rPr>
          <w:rFonts w:asciiTheme="majorBidi" w:hAnsiTheme="majorBidi" w:cstheme="majorBidi"/>
          <w:sz w:val="24"/>
          <w:szCs w:val="24"/>
        </w:rPr>
        <w:t xml:space="preserve"> </w:t>
      </w:r>
      <w:r w:rsidR="00FF6D57">
        <w:rPr>
          <w:rFonts w:asciiTheme="majorBidi" w:hAnsiTheme="majorBidi" w:cstheme="majorBidi"/>
          <w:sz w:val="24"/>
          <w:szCs w:val="24"/>
        </w:rPr>
        <w:t>also in the context of compliance</w:t>
      </w:r>
      <w:ins w:id="2943" w:author="Susan Doron" w:date="2024-06-27T17:00:00Z" w16du:dateUtc="2024-06-27T14:00:00Z">
        <w:r>
          <w:rPr>
            <w:rFonts w:asciiTheme="majorBidi" w:hAnsiTheme="majorBidi" w:cstheme="majorBidi"/>
            <w:sz w:val="24"/>
            <w:szCs w:val="24"/>
          </w:rPr>
          <w:t>,</w:t>
        </w:r>
      </w:ins>
      <w:r w:rsidR="00FF6D57">
        <w:rPr>
          <w:rFonts w:asciiTheme="majorBidi" w:hAnsiTheme="majorBidi" w:cstheme="majorBidi"/>
          <w:sz w:val="24"/>
          <w:szCs w:val="24"/>
        </w:rPr>
        <w:t xml:space="preserve"> with and without </w:t>
      </w:r>
      <w:ins w:id="2944" w:author="Susan Doron" w:date="2024-06-27T16:59:00Z" w16du:dateUtc="2024-06-27T13:59:00Z">
        <w:r>
          <w:rPr>
            <w:rFonts w:asciiTheme="majorBidi" w:hAnsiTheme="majorBidi" w:cstheme="majorBidi"/>
            <w:sz w:val="24"/>
            <w:szCs w:val="24"/>
          </w:rPr>
          <w:t>additional</w:t>
        </w:r>
      </w:ins>
      <w:del w:id="2945" w:author="Susan Doron" w:date="2024-06-27T16:59:00Z" w16du:dateUtc="2024-06-27T13:59:00Z">
        <w:r w:rsidR="00FF6D57" w:rsidDel="0051146E">
          <w:rPr>
            <w:rFonts w:asciiTheme="majorBidi" w:hAnsiTheme="majorBidi" w:cstheme="majorBidi"/>
            <w:sz w:val="24"/>
            <w:szCs w:val="24"/>
          </w:rPr>
          <w:delText>other</w:delText>
        </w:r>
      </w:del>
      <w:r w:rsidR="00FF6D57">
        <w:rPr>
          <w:rFonts w:asciiTheme="majorBidi" w:hAnsiTheme="majorBidi" w:cstheme="majorBidi"/>
          <w:sz w:val="24"/>
          <w:szCs w:val="24"/>
        </w:rPr>
        <w:t xml:space="preserve"> </w:t>
      </w:r>
      <w:ins w:id="2946" w:author="Susan Doron" w:date="2024-06-27T16:59:00Z" w16du:dateUtc="2024-06-27T13:59:00Z">
        <w:r>
          <w:rPr>
            <w:rFonts w:asciiTheme="majorBidi" w:hAnsiTheme="majorBidi" w:cstheme="majorBidi"/>
            <w:sz w:val="24"/>
            <w:szCs w:val="24"/>
          </w:rPr>
          <w:t>enforcement</w:t>
        </w:r>
      </w:ins>
      <w:del w:id="2947" w:author="Susan Doron" w:date="2024-06-27T16:59:00Z" w16du:dateUtc="2024-06-27T13:59:00Z">
        <w:r w:rsidR="00FF6D57" w:rsidDel="0051146E">
          <w:rPr>
            <w:rFonts w:asciiTheme="majorBidi" w:hAnsiTheme="majorBidi" w:cstheme="majorBidi"/>
            <w:sz w:val="24"/>
            <w:szCs w:val="24"/>
          </w:rPr>
          <w:delText>means</w:delText>
        </w:r>
      </w:del>
      <w:r w:rsidR="00FF6D57">
        <w:rPr>
          <w:rFonts w:asciiTheme="majorBidi" w:hAnsiTheme="majorBidi" w:cstheme="majorBidi"/>
          <w:sz w:val="24"/>
          <w:szCs w:val="24"/>
        </w:rPr>
        <w:t xml:space="preserve"> </w:t>
      </w:r>
      <w:del w:id="2948" w:author="Susan Doron" w:date="2024-06-27T16:59:00Z" w16du:dateUtc="2024-06-27T13:59:00Z">
        <w:r w:rsidR="00FF6D57" w:rsidDel="0051146E">
          <w:rPr>
            <w:rFonts w:asciiTheme="majorBidi" w:hAnsiTheme="majorBidi" w:cstheme="majorBidi"/>
            <w:sz w:val="24"/>
            <w:szCs w:val="24"/>
          </w:rPr>
          <w:delText>of enforcement</w:delText>
        </w:r>
      </w:del>
      <w:ins w:id="2949" w:author="Susan Doron" w:date="2024-06-27T16:59:00Z" w16du:dateUtc="2024-06-27T13:59:00Z">
        <w:r>
          <w:rPr>
            <w:rFonts w:asciiTheme="majorBidi" w:hAnsiTheme="majorBidi" w:cstheme="majorBidi"/>
            <w:sz w:val="24"/>
            <w:szCs w:val="24"/>
          </w:rPr>
          <w:t>measures</w:t>
        </w:r>
      </w:ins>
      <w:r w:rsidR="00FF6D57">
        <w:rPr>
          <w:rFonts w:asciiTheme="majorBidi" w:hAnsiTheme="majorBidi" w:cstheme="majorBidi"/>
          <w:sz w:val="24"/>
          <w:szCs w:val="24"/>
        </w:rPr>
        <w:t xml:space="preserve">. </w:t>
      </w:r>
    </w:p>
    <w:p w14:paraId="4A1F6911" w14:textId="684730FB" w:rsidR="004434CF" w:rsidRPr="003A0E73" w:rsidRDefault="004434CF" w:rsidP="006432E0">
      <w:pPr>
        <w:pStyle w:val="pf0"/>
        <w:spacing w:after="0" w:afterAutospacing="0"/>
        <w:jc w:val="both"/>
        <w:rPr>
          <w:rFonts w:asciiTheme="majorBidi" w:hAnsiTheme="majorBidi" w:cstheme="majorBidi"/>
          <w:color w:val="4472C4" w:themeColor="accent1"/>
          <w:rPrChange w:id="2950" w:author="Susan Doron" w:date="2024-06-27T21:27:00Z" w16du:dateUtc="2024-06-27T18:27:00Z">
            <w:rPr>
              <w:rFonts w:asciiTheme="majorBidi" w:hAnsiTheme="majorBidi" w:cstheme="majorBidi"/>
              <w:b/>
              <w:bCs/>
              <w:color w:val="4472C4" w:themeColor="accent1"/>
            </w:rPr>
          </w:rPrChange>
        </w:rPr>
      </w:pPr>
      <w:bookmarkStart w:id="2951" w:name="_Hlk106530951"/>
      <w:r w:rsidRPr="003A0E73">
        <w:rPr>
          <w:rFonts w:asciiTheme="majorBidi" w:eastAsiaTheme="majorEastAsia" w:hAnsiTheme="majorBidi" w:cstheme="majorBidi"/>
          <w:color w:val="4472C4" w:themeColor="accent1"/>
          <w:rPrChange w:id="2952" w:author="Susan Doron" w:date="2024-06-27T21:27:00Z" w16du:dateUtc="2024-06-27T18:27:00Z">
            <w:rPr>
              <w:rFonts w:asciiTheme="majorBidi" w:eastAsiaTheme="majorEastAsia" w:hAnsiTheme="majorBidi" w:cstheme="majorBidi"/>
              <w:b/>
              <w:bCs/>
              <w:color w:val="4472C4" w:themeColor="accent1"/>
            </w:rPr>
          </w:rPrChange>
        </w:rPr>
        <w:t xml:space="preserve">Algorithmic </w:t>
      </w:r>
      <w:r w:rsidR="00867B97" w:rsidRPr="003A0E73">
        <w:rPr>
          <w:rFonts w:asciiTheme="majorBidi" w:eastAsiaTheme="majorEastAsia" w:hAnsiTheme="majorBidi" w:cstheme="majorBidi"/>
          <w:color w:val="4472C4" w:themeColor="accent1"/>
          <w:rPrChange w:id="2953" w:author="Susan Doron" w:date="2024-06-27T21:27:00Z" w16du:dateUtc="2024-06-27T18:27:00Z">
            <w:rPr>
              <w:rFonts w:asciiTheme="majorBidi" w:eastAsiaTheme="majorEastAsia" w:hAnsiTheme="majorBidi" w:cstheme="majorBidi"/>
              <w:b/>
              <w:bCs/>
              <w:color w:val="4472C4" w:themeColor="accent1"/>
            </w:rPr>
          </w:rPrChange>
        </w:rPr>
        <w:t>P</w:t>
      </w:r>
      <w:r w:rsidRPr="003A0E73">
        <w:rPr>
          <w:rFonts w:asciiTheme="majorBidi" w:hAnsiTheme="majorBidi" w:cstheme="majorBidi"/>
          <w:color w:val="4472C4" w:themeColor="accent1"/>
          <w:rPrChange w:id="2954" w:author="Susan Doron" w:date="2024-06-27T21:27:00Z" w16du:dateUtc="2024-06-27T18:27:00Z">
            <w:rPr>
              <w:rFonts w:asciiTheme="majorBidi" w:hAnsiTheme="majorBidi" w:cstheme="majorBidi"/>
              <w:b/>
              <w:bCs/>
              <w:color w:val="4472C4" w:themeColor="accent1"/>
            </w:rPr>
          </w:rPrChange>
        </w:rPr>
        <w:t>olicing</w:t>
      </w:r>
    </w:p>
    <w:p w14:paraId="483E1C1B" w14:textId="10C6D8C0" w:rsidR="00110B7A" w:rsidRDefault="0051146E" w:rsidP="006432E0">
      <w:pPr>
        <w:pStyle w:val="pf0"/>
        <w:spacing w:after="0" w:afterAutospacing="0"/>
        <w:jc w:val="both"/>
        <w:rPr>
          <w:rFonts w:asciiTheme="majorBidi" w:hAnsiTheme="majorBidi" w:cstheme="majorBidi"/>
        </w:rPr>
      </w:pPr>
      <w:ins w:id="2955" w:author="Susan Doron" w:date="2024-06-27T17:01:00Z" w16du:dateUtc="2024-06-27T14:01:00Z">
        <w:r>
          <w:rPr>
            <w:rFonts w:asciiTheme="majorBidi" w:hAnsiTheme="majorBidi" w:cstheme="majorBidi"/>
          </w:rPr>
          <w:t>Furthermore</w:t>
        </w:r>
      </w:ins>
      <w:del w:id="2956" w:author="Susan Doron" w:date="2024-06-27T17:01:00Z" w16du:dateUtc="2024-06-27T14:01:00Z">
        <w:r w:rsidR="00867B97" w:rsidDel="0051146E">
          <w:rPr>
            <w:rFonts w:asciiTheme="majorBidi" w:hAnsiTheme="majorBidi" w:cstheme="majorBidi"/>
          </w:rPr>
          <w:delText>Indeed</w:delText>
        </w:r>
      </w:del>
      <w:r w:rsidR="00867B97">
        <w:rPr>
          <w:rFonts w:asciiTheme="majorBidi" w:hAnsiTheme="majorBidi" w:cstheme="majorBidi"/>
        </w:rPr>
        <w:t xml:space="preserve">, </w:t>
      </w:r>
      <w:ins w:id="2957" w:author="Susan Doron" w:date="2024-06-27T17:01:00Z" w16du:dateUtc="2024-06-27T14:01:00Z">
        <w:r>
          <w:rPr>
            <w:rFonts w:asciiTheme="majorBidi" w:hAnsiTheme="majorBidi" w:cstheme="majorBidi"/>
          </w:rPr>
          <w:t>to</w:t>
        </w:r>
      </w:ins>
      <w:del w:id="2958" w:author="Susan Doron" w:date="2024-06-27T17:01:00Z" w16du:dateUtc="2024-06-27T14:01:00Z">
        <w:r w:rsidR="00867B97" w:rsidDel="0051146E">
          <w:rPr>
            <w:rFonts w:asciiTheme="majorBidi" w:hAnsiTheme="majorBidi" w:cstheme="majorBidi"/>
          </w:rPr>
          <w:delText>the</w:delText>
        </w:r>
      </w:del>
      <w:r w:rsidR="00867B97">
        <w:rPr>
          <w:rFonts w:asciiTheme="majorBidi" w:hAnsiTheme="majorBidi" w:cstheme="majorBidi"/>
        </w:rPr>
        <w:t xml:space="preserve"> </w:t>
      </w:r>
      <w:ins w:id="2959" w:author="Susan Doron" w:date="2024-06-27T17:01:00Z" w16du:dateUtc="2024-06-27T14:01:00Z">
        <w:r>
          <w:rPr>
            <w:rFonts w:asciiTheme="majorBidi" w:hAnsiTheme="majorBidi" w:cstheme="majorBidi"/>
          </w:rPr>
          <w:t>complement</w:t>
        </w:r>
      </w:ins>
      <w:del w:id="2960" w:author="Susan Doron" w:date="2024-06-27T17:01:00Z" w16du:dateUtc="2024-06-27T14:01:00Z">
        <w:r w:rsidR="00867B97" w:rsidDel="0051146E">
          <w:rPr>
            <w:rFonts w:asciiTheme="majorBidi" w:hAnsiTheme="majorBidi" w:cstheme="majorBidi"/>
          </w:rPr>
          <w:delText>additional</w:delText>
        </w:r>
      </w:del>
      <w:r w:rsidR="00867B97">
        <w:rPr>
          <w:rFonts w:asciiTheme="majorBidi" w:hAnsiTheme="majorBidi" w:cstheme="majorBidi"/>
        </w:rPr>
        <w:t xml:space="preserve"> </w:t>
      </w:r>
      <w:del w:id="2961" w:author="Susan Doron" w:date="2024-06-27T17:01:00Z" w16du:dateUtc="2024-06-27T14:01:00Z">
        <w:r w:rsidR="00867B97" w:rsidDel="0051146E">
          <w:rPr>
            <w:rFonts w:asciiTheme="majorBidi" w:hAnsiTheme="majorBidi" w:cstheme="majorBidi"/>
          </w:rPr>
          <w:delText xml:space="preserve">studies, </w:delText>
        </w:r>
        <w:r w:rsidR="00AC7A0E" w:rsidDel="0051146E">
          <w:rPr>
            <w:rFonts w:asciiTheme="majorBidi" w:hAnsiTheme="majorBidi" w:cstheme="majorBidi"/>
          </w:rPr>
          <w:delText xml:space="preserve">that </w:delText>
        </w:r>
        <w:r w:rsidR="00C47004" w:rsidDel="0051146E">
          <w:rPr>
            <w:rFonts w:asciiTheme="majorBidi" w:hAnsiTheme="majorBidi" w:cstheme="majorBidi"/>
          </w:rPr>
          <w:delText xml:space="preserve">complete </w:delText>
        </w:r>
      </w:del>
      <w:r w:rsidR="00C47004">
        <w:rPr>
          <w:rFonts w:asciiTheme="majorBidi" w:hAnsiTheme="majorBidi" w:cstheme="majorBidi"/>
        </w:rPr>
        <w:t xml:space="preserve">the </w:t>
      </w:r>
      <w:ins w:id="2962" w:author="Susan Doron" w:date="2024-06-27T17:01:00Z" w16du:dateUtc="2024-06-27T14:01:00Z">
        <w:r>
          <w:rPr>
            <w:rFonts w:asciiTheme="majorBidi" w:hAnsiTheme="majorBidi" w:cstheme="majorBidi"/>
          </w:rPr>
          <w:t>previous</w:t>
        </w:r>
      </w:ins>
      <w:del w:id="2963" w:author="Susan Doron" w:date="2024-06-27T17:01:00Z" w16du:dateUtc="2024-06-27T14:01:00Z">
        <w:r w:rsidR="00C47004" w:rsidDel="0051146E">
          <w:rPr>
            <w:rFonts w:asciiTheme="majorBidi" w:hAnsiTheme="majorBidi" w:cstheme="majorBidi"/>
          </w:rPr>
          <w:delText>above</w:delText>
        </w:r>
      </w:del>
      <w:r w:rsidR="00C47004">
        <w:rPr>
          <w:rFonts w:asciiTheme="majorBidi" w:hAnsiTheme="majorBidi" w:cstheme="majorBidi"/>
        </w:rPr>
        <w:t xml:space="preserve"> discussion </w:t>
      </w:r>
      <w:ins w:id="2964" w:author="Susan Doron" w:date="2024-06-27T17:01:00Z" w16du:dateUtc="2024-06-27T14:01:00Z">
        <w:r>
          <w:rPr>
            <w:rFonts w:asciiTheme="majorBidi" w:hAnsiTheme="majorBidi" w:cstheme="majorBidi"/>
          </w:rPr>
          <w:t>on</w:t>
        </w:r>
      </w:ins>
      <w:del w:id="2965" w:author="Susan Doron" w:date="2024-06-27T17:01:00Z" w16du:dateUtc="2024-06-27T14:01:00Z">
        <w:r w:rsidR="00C47004" w:rsidDel="0051146E">
          <w:rPr>
            <w:rFonts w:asciiTheme="majorBidi" w:hAnsiTheme="majorBidi" w:cstheme="majorBidi"/>
          </w:rPr>
          <w:delText>of</w:delText>
        </w:r>
      </w:del>
      <w:r w:rsidR="00C47004">
        <w:rPr>
          <w:rFonts w:asciiTheme="majorBidi" w:hAnsiTheme="majorBidi" w:cstheme="majorBidi"/>
        </w:rPr>
        <w:t xml:space="preserve"> algorithmic regulation</w:t>
      </w:r>
      <w:ins w:id="2966" w:author="Susan Doron" w:date="2024-06-27T17:01:00Z" w16du:dateUtc="2024-06-27T14:01:00Z">
        <w:r>
          <w:rPr>
            <w:rFonts w:asciiTheme="majorBidi" w:hAnsiTheme="majorBidi" w:cstheme="majorBidi"/>
          </w:rPr>
          <w:t>,</w:t>
        </w:r>
      </w:ins>
      <w:r w:rsidR="00C47004">
        <w:rPr>
          <w:rFonts w:asciiTheme="majorBidi" w:hAnsiTheme="majorBidi" w:cstheme="majorBidi"/>
        </w:rPr>
        <w:t xml:space="preserve"> </w:t>
      </w:r>
      <w:ins w:id="2967" w:author="Susan Doron" w:date="2024-06-27T17:01:00Z" w16du:dateUtc="2024-06-27T14:01:00Z">
        <w:r>
          <w:rPr>
            <w:rFonts w:asciiTheme="majorBidi" w:hAnsiTheme="majorBidi" w:cstheme="majorBidi"/>
          </w:rPr>
          <w:t xml:space="preserve">it </w:t>
        </w:r>
      </w:ins>
      <w:r w:rsidR="00C47004">
        <w:rPr>
          <w:rFonts w:asciiTheme="majorBidi" w:hAnsiTheme="majorBidi" w:cstheme="majorBidi"/>
        </w:rPr>
        <w:t xml:space="preserve">is </w:t>
      </w:r>
      <w:ins w:id="2968" w:author="Susan Doron" w:date="2024-06-27T17:01:00Z" w16du:dateUtc="2024-06-27T14:01:00Z">
        <w:r>
          <w:rPr>
            <w:rFonts w:asciiTheme="majorBidi" w:hAnsiTheme="majorBidi" w:cstheme="majorBidi"/>
          </w:rPr>
          <w:t xml:space="preserve">important to consider </w:t>
        </w:r>
      </w:ins>
      <w:r w:rsidR="00C47004">
        <w:rPr>
          <w:rFonts w:asciiTheme="majorBidi" w:hAnsiTheme="majorBidi" w:cstheme="majorBidi"/>
        </w:rPr>
        <w:t>algorithmic enforcement</w:t>
      </w:r>
      <w:ins w:id="2969" w:author="Susan Doron" w:date="2024-06-27T17:01:00Z" w16du:dateUtc="2024-06-27T14:01:00Z">
        <w:r>
          <w:rPr>
            <w:rFonts w:asciiTheme="majorBidi" w:hAnsiTheme="majorBidi" w:cstheme="majorBidi"/>
          </w:rPr>
          <w:t>.</w:t>
        </w:r>
      </w:ins>
      <w:del w:id="2970" w:author="Susan Doron" w:date="2024-06-27T17:01:00Z" w16du:dateUtc="2024-06-27T14:01:00Z">
        <w:r w:rsidR="00C47004" w:rsidDel="0051146E">
          <w:rPr>
            <w:rFonts w:asciiTheme="majorBidi" w:hAnsiTheme="majorBidi" w:cstheme="majorBidi"/>
          </w:rPr>
          <w:delText>,</w:delText>
        </w:r>
      </w:del>
      <w:r w:rsidR="00C47004">
        <w:rPr>
          <w:rFonts w:asciiTheme="majorBidi" w:hAnsiTheme="majorBidi" w:cstheme="majorBidi"/>
        </w:rPr>
        <w:t xml:space="preserve"> </w:t>
      </w:r>
      <w:ins w:id="2971" w:author="Susan Doron" w:date="2024-06-27T17:01:00Z" w16du:dateUtc="2024-06-27T14:01:00Z">
        <w:r>
          <w:rPr>
            <w:rFonts w:asciiTheme="majorBidi" w:hAnsiTheme="majorBidi" w:cstheme="majorBidi"/>
          </w:rPr>
          <w:t>In</w:t>
        </w:r>
      </w:ins>
      <w:del w:id="2972" w:author="Susan Doron" w:date="2024-06-27T17:01:00Z" w16du:dateUtc="2024-06-27T14:01:00Z">
        <w:r w:rsidR="00C47004" w:rsidDel="0051146E">
          <w:rPr>
            <w:rFonts w:asciiTheme="majorBidi" w:hAnsiTheme="majorBidi" w:cstheme="majorBidi"/>
          </w:rPr>
          <w:delText>where</w:delText>
        </w:r>
      </w:del>
      <w:r w:rsidR="00C47004">
        <w:rPr>
          <w:rFonts w:asciiTheme="majorBidi" w:hAnsiTheme="majorBidi" w:cstheme="majorBidi"/>
        </w:rPr>
        <w:t xml:space="preserve"> </w:t>
      </w:r>
      <w:ins w:id="2973" w:author="Susan Doron" w:date="2024-06-27T17:01:00Z" w16du:dateUtc="2024-06-27T14:01:00Z">
        <w:r>
          <w:rPr>
            <w:rFonts w:asciiTheme="majorBidi" w:hAnsiTheme="majorBidi" w:cstheme="majorBidi"/>
          </w:rPr>
          <w:t>this</w:t>
        </w:r>
      </w:ins>
      <w:del w:id="2974" w:author="Susan Doron" w:date="2024-06-27T17:01:00Z" w16du:dateUtc="2024-06-27T14:01:00Z">
        <w:r w:rsidR="00C47004" w:rsidDel="0051146E">
          <w:rPr>
            <w:rFonts w:asciiTheme="majorBidi" w:hAnsiTheme="majorBidi" w:cstheme="majorBidi"/>
          </w:rPr>
          <w:delText>part</w:delText>
        </w:r>
      </w:del>
      <w:r w:rsidR="00C47004">
        <w:rPr>
          <w:rFonts w:asciiTheme="majorBidi" w:hAnsiTheme="majorBidi" w:cstheme="majorBidi"/>
        </w:rPr>
        <w:t xml:space="preserve"> </w:t>
      </w:r>
      <w:del w:id="2975" w:author="Susan Doron" w:date="2024-06-27T17:01:00Z" w16du:dateUtc="2024-06-27T14:01:00Z">
        <w:r w:rsidR="00C47004" w:rsidDel="0051146E">
          <w:rPr>
            <w:rFonts w:asciiTheme="majorBidi" w:hAnsiTheme="majorBidi" w:cstheme="majorBidi"/>
          </w:rPr>
          <w:delText>of</w:delText>
        </w:r>
      </w:del>
      <w:ins w:id="2976" w:author="Susan Doron" w:date="2024-06-27T17:01:00Z" w16du:dateUtc="2024-06-27T14:01:00Z">
        <w:r>
          <w:rPr>
            <w:rFonts w:asciiTheme="majorBidi" w:hAnsiTheme="majorBidi" w:cstheme="majorBidi"/>
          </w:rPr>
          <w:t>context,</w:t>
        </w:r>
      </w:ins>
      <w:r w:rsidR="00C47004">
        <w:rPr>
          <w:rFonts w:asciiTheme="majorBidi" w:hAnsiTheme="majorBidi" w:cstheme="majorBidi"/>
        </w:rPr>
        <w:t xml:space="preserve"> </w:t>
      </w:r>
      <w:ins w:id="2977" w:author="Susan Doron" w:date="2024-06-27T17:01:00Z" w16du:dateUtc="2024-06-27T14:01:00Z">
        <w:r>
          <w:rPr>
            <w:rFonts w:asciiTheme="majorBidi" w:hAnsiTheme="majorBidi" w:cstheme="majorBidi"/>
          </w:rPr>
          <w:t>a</w:t>
        </w:r>
      </w:ins>
      <w:del w:id="2978" w:author="Susan Doron" w:date="2024-06-27T17:01:00Z" w16du:dateUtc="2024-06-27T14:01:00Z">
        <w:r w:rsidR="00C47004" w:rsidDel="0051146E">
          <w:rPr>
            <w:rFonts w:asciiTheme="majorBidi" w:hAnsiTheme="majorBidi" w:cstheme="majorBidi"/>
          </w:rPr>
          <w:delText>the</w:delText>
        </w:r>
      </w:del>
      <w:r w:rsidR="00C47004">
        <w:rPr>
          <w:rFonts w:asciiTheme="majorBidi" w:hAnsiTheme="majorBidi" w:cstheme="majorBidi"/>
        </w:rPr>
        <w:t xml:space="preserve"> </w:t>
      </w:r>
      <w:ins w:id="2979" w:author="Susan Doron" w:date="2024-06-27T17:01:00Z" w16du:dateUtc="2024-06-27T14:01:00Z">
        <w:r>
          <w:rPr>
            <w:rFonts w:asciiTheme="majorBidi" w:hAnsiTheme="majorBidi" w:cstheme="majorBidi"/>
          </w:rPr>
          <w:t>key</w:t>
        </w:r>
      </w:ins>
      <w:del w:id="2980" w:author="Susan Doron" w:date="2024-06-27T17:01:00Z" w16du:dateUtc="2024-06-27T14:01:00Z">
        <w:r w:rsidR="00C47004" w:rsidDel="0051146E">
          <w:rPr>
            <w:rFonts w:asciiTheme="majorBidi" w:hAnsiTheme="majorBidi" w:cstheme="majorBidi"/>
          </w:rPr>
          <w:delText>challenge</w:delText>
        </w:r>
      </w:del>
      <w:r w:rsidR="00C47004">
        <w:rPr>
          <w:rFonts w:asciiTheme="majorBidi" w:hAnsiTheme="majorBidi" w:cstheme="majorBidi"/>
        </w:rPr>
        <w:t xml:space="preserve"> </w:t>
      </w:r>
      <w:ins w:id="2981" w:author="Susan Doron" w:date="2024-06-27T17:01:00Z" w16du:dateUtc="2024-06-27T14:01:00Z">
        <w:r>
          <w:rPr>
            <w:rFonts w:asciiTheme="majorBidi" w:hAnsiTheme="majorBidi" w:cstheme="majorBidi"/>
          </w:rPr>
          <w:t xml:space="preserve">question </w:t>
        </w:r>
      </w:ins>
      <w:r w:rsidR="00C47004">
        <w:rPr>
          <w:rFonts w:asciiTheme="majorBidi" w:hAnsiTheme="majorBidi" w:cstheme="majorBidi"/>
        </w:rPr>
        <w:t xml:space="preserve">is </w:t>
      </w:r>
      <w:del w:id="2982" w:author="Susan Doron" w:date="2024-06-27T17:01:00Z" w16du:dateUtc="2024-06-27T14:01:00Z">
        <w:r w:rsidR="00C47004" w:rsidDel="0051146E">
          <w:rPr>
            <w:rFonts w:asciiTheme="majorBidi" w:hAnsiTheme="majorBidi" w:cstheme="majorBidi"/>
          </w:rPr>
          <w:delText xml:space="preserve">to understand </w:delText>
        </w:r>
      </w:del>
      <w:r w:rsidR="00C47004">
        <w:rPr>
          <w:rFonts w:asciiTheme="majorBidi" w:hAnsiTheme="majorBidi" w:cstheme="majorBidi"/>
        </w:rPr>
        <w:t xml:space="preserve">whether </w:t>
      </w:r>
      <w:r w:rsidR="00355E3F">
        <w:rPr>
          <w:rFonts w:asciiTheme="majorBidi" w:hAnsiTheme="majorBidi" w:cstheme="majorBidi"/>
        </w:rPr>
        <w:t xml:space="preserve">the </w:t>
      </w:r>
      <w:ins w:id="2983" w:author="Susan Doron" w:date="2024-06-27T17:01:00Z" w16du:dateUtc="2024-06-27T14:01:00Z">
        <w:r>
          <w:rPr>
            <w:rFonts w:asciiTheme="majorBidi" w:hAnsiTheme="majorBidi" w:cstheme="majorBidi"/>
          </w:rPr>
          <w:t>prevailing</w:t>
        </w:r>
      </w:ins>
      <w:del w:id="2984" w:author="Susan Doron" w:date="2024-06-27T17:01:00Z" w16du:dateUtc="2024-06-27T14:01:00Z">
        <w:r w:rsidR="00C47004" w:rsidDel="0051146E">
          <w:rPr>
            <w:rFonts w:asciiTheme="majorBidi" w:hAnsiTheme="majorBidi" w:cstheme="majorBidi"/>
          </w:rPr>
          <w:delText>current</w:delText>
        </w:r>
      </w:del>
      <w:r w:rsidR="00C47004">
        <w:rPr>
          <w:rFonts w:asciiTheme="majorBidi" w:hAnsiTheme="majorBidi" w:cstheme="majorBidi"/>
        </w:rPr>
        <w:t xml:space="preserve"> research </w:t>
      </w:r>
      <w:ins w:id="2985" w:author="Susan Doron" w:date="2024-06-27T17:01:00Z" w16du:dateUtc="2024-06-27T14:01:00Z">
        <w:r>
          <w:rPr>
            <w:rFonts w:asciiTheme="majorBidi" w:hAnsiTheme="majorBidi" w:cstheme="majorBidi"/>
          </w:rPr>
          <w:t>perspective</w:t>
        </w:r>
      </w:ins>
      <w:ins w:id="2986" w:author="Susan Doron" w:date="2024-06-27T17:02:00Z" w16du:dateUtc="2024-06-27T14:02:00Z">
        <w:r>
          <w:rPr>
            <w:rFonts w:asciiTheme="majorBidi" w:hAnsiTheme="majorBidi" w:cstheme="majorBidi"/>
          </w:rPr>
          <w:t xml:space="preserve"> </w:t>
        </w:r>
      </w:ins>
      <w:r w:rsidR="00C47004">
        <w:rPr>
          <w:rFonts w:asciiTheme="majorBidi" w:hAnsiTheme="majorBidi" w:cstheme="majorBidi"/>
        </w:rPr>
        <w:t>view</w:t>
      </w:r>
      <w:del w:id="2987" w:author="Susan Doron" w:date="2024-06-27T17:02:00Z" w16du:dateUtc="2024-06-27T14:02:00Z">
        <w:r w:rsidR="00C47004" w:rsidDel="0051146E">
          <w:rPr>
            <w:rFonts w:asciiTheme="majorBidi" w:hAnsiTheme="majorBidi" w:cstheme="majorBidi"/>
          </w:rPr>
          <w:delText xml:space="preserve"> </w:delText>
        </w:r>
      </w:del>
      <w:ins w:id="2988" w:author="Susan Doron" w:date="2024-06-27T17:01:00Z" w16du:dateUtc="2024-06-27T14:01:00Z">
        <w:r>
          <w:rPr>
            <w:rFonts w:asciiTheme="majorBidi" w:hAnsiTheme="majorBidi" w:cstheme="majorBidi"/>
          </w:rPr>
          <w:t>s</w:t>
        </w:r>
      </w:ins>
      <w:del w:id="2989" w:author="Susan Doron" w:date="2024-06-27T17:01:00Z" w16du:dateUtc="2024-06-27T14:01:00Z">
        <w:r w:rsidR="00C47004" w:rsidDel="0051146E">
          <w:rPr>
            <w:rFonts w:asciiTheme="majorBidi" w:hAnsiTheme="majorBidi" w:cstheme="majorBidi"/>
          </w:rPr>
          <w:delText>is</w:delText>
        </w:r>
      </w:del>
      <w:r w:rsidR="00C47004">
        <w:rPr>
          <w:rFonts w:asciiTheme="majorBidi" w:hAnsiTheme="majorBidi" w:cstheme="majorBidi"/>
        </w:rPr>
        <w:t xml:space="preserve"> </w:t>
      </w:r>
      <w:ins w:id="2990" w:author="Susan Doron" w:date="2024-06-27T17:01:00Z" w16du:dateUtc="2024-06-27T14:01:00Z">
        <w:r>
          <w:rPr>
            <w:rFonts w:asciiTheme="majorBidi" w:hAnsiTheme="majorBidi" w:cstheme="majorBidi"/>
          </w:rPr>
          <w:t xml:space="preserve">it </w:t>
        </w:r>
      </w:ins>
      <w:r w:rsidR="00C47004">
        <w:rPr>
          <w:rFonts w:asciiTheme="majorBidi" w:hAnsiTheme="majorBidi" w:cstheme="majorBidi"/>
        </w:rPr>
        <w:t xml:space="preserve">as a </w:t>
      </w:r>
      <w:ins w:id="2991" w:author="Susan Doron" w:date="2024-06-27T17:01:00Z" w16du:dateUtc="2024-06-27T14:01:00Z">
        <w:r>
          <w:rPr>
            <w:rFonts w:asciiTheme="majorBidi" w:hAnsiTheme="majorBidi" w:cstheme="majorBidi"/>
          </w:rPr>
          <w:t>tool</w:t>
        </w:r>
      </w:ins>
      <w:del w:id="2992" w:author="Susan Doron" w:date="2024-06-27T17:01:00Z" w16du:dateUtc="2024-06-27T14:01:00Z">
        <w:r w:rsidR="00C47004" w:rsidDel="0051146E">
          <w:rPr>
            <w:rFonts w:asciiTheme="majorBidi" w:hAnsiTheme="majorBidi" w:cstheme="majorBidi"/>
          </w:rPr>
          <w:delText>mechanism</w:delText>
        </w:r>
      </w:del>
      <w:r w:rsidR="00C47004">
        <w:rPr>
          <w:rFonts w:asciiTheme="majorBidi" w:hAnsiTheme="majorBidi" w:cstheme="majorBidi"/>
        </w:rPr>
        <w:t xml:space="preserve"> </w:t>
      </w:r>
      <w:r w:rsidR="00C44AA1">
        <w:rPr>
          <w:rFonts w:asciiTheme="majorBidi" w:hAnsiTheme="majorBidi" w:cstheme="majorBidi"/>
        </w:rPr>
        <w:t xml:space="preserve">that </w:t>
      </w:r>
      <w:r w:rsidR="00C47004">
        <w:rPr>
          <w:rFonts w:asciiTheme="majorBidi" w:hAnsiTheme="majorBidi" w:cstheme="majorBidi"/>
        </w:rPr>
        <w:t xml:space="preserve">is </w:t>
      </w:r>
      <w:ins w:id="2993" w:author="Susan Doron" w:date="2024-06-27T17:01:00Z" w16du:dateUtc="2024-06-27T14:01:00Z">
        <w:r>
          <w:rPr>
            <w:rFonts w:asciiTheme="majorBidi" w:hAnsiTheme="majorBidi" w:cstheme="majorBidi"/>
          </w:rPr>
          <w:t>unlikely</w:t>
        </w:r>
      </w:ins>
      <w:del w:id="2994" w:author="Susan Doron" w:date="2024-06-27T17:01:00Z" w16du:dateUtc="2024-06-27T14:01:00Z">
        <w:r w:rsidR="00C47004" w:rsidDel="0051146E">
          <w:rPr>
            <w:rFonts w:asciiTheme="majorBidi" w:hAnsiTheme="majorBidi" w:cstheme="majorBidi"/>
          </w:rPr>
          <w:delText>less</w:delText>
        </w:r>
      </w:del>
      <w:r w:rsidR="00C47004">
        <w:rPr>
          <w:rFonts w:asciiTheme="majorBidi" w:hAnsiTheme="majorBidi" w:cstheme="majorBidi"/>
        </w:rPr>
        <w:t xml:space="preserve"> </w:t>
      </w:r>
      <w:del w:id="2995" w:author="Susan Doron" w:date="2024-06-27T17:01:00Z" w16du:dateUtc="2024-06-27T14:01:00Z">
        <w:r w:rsidR="00C47004" w:rsidDel="0051146E">
          <w:rPr>
            <w:rFonts w:asciiTheme="majorBidi" w:hAnsiTheme="majorBidi" w:cstheme="majorBidi"/>
          </w:rPr>
          <w:delText xml:space="preserve">likely </w:delText>
        </w:r>
      </w:del>
      <w:r w:rsidR="00C47004">
        <w:rPr>
          <w:rFonts w:asciiTheme="majorBidi" w:hAnsiTheme="majorBidi" w:cstheme="majorBidi"/>
        </w:rPr>
        <w:t xml:space="preserve">to crowd out </w:t>
      </w:r>
      <w:ins w:id="2996" w:author="Susan Doron" w:date="2024-06-27T17:01:00Z" w16du:dateUtc="2024-06-27T14:01:00Z">
        <w:r>
          <w:rPr>
            <w:rFonts w:asciiTheme="majorBidi" w:hAnsiTheme="majorBidi" w:cstheme="majorBidi"/>
          </w:rPr>
          <w:t>willingness</w:t>
        </w:r>
      </w:ins>
      <w:del w:id="2997" w:author="Susan Doron" w:date="2024-06-27T17:01:00Z" w16du:dateUtc="2024-06-27T14:01:00Z">
        <w:r w:rsidR="00C47004" w:rsidDel="0051146E">
          <w:rPr>
            <w:rFonts w:asciiTheme="majorBidi" w:hAnsiTheme="majorBidi" w:cstheme="majorBidi"/>
          </w:rPr>
          <w:delText>their</w:delText>
        </w:r>
      </w:del>
      <w:r w:rsidR="00C47004">
        <w:rPr>
          <w:rFonts w:asciiTheme="majorBidi" w:hAnsiTheme="majorBidi" w:cstheme="majorBidi"/>
        </w:rPr>
        <w:t xml:space="preserve"> </w:t>
      </w:r>
      <w:ins w:id="2998" w:author="Susan Doron" w:date="2024-06-27T17:01:00Z" w16du:dateUtc="2024-06-27T14:01:00Z">
        <w:r>
          <w:rPr>
            <w:rFonts w:asciiTheme="majorBidi" w:hAnsiTheme="majorBidi" w:cstheme="majorBidi"/>
          </w:rPr>
          <w:t>to</w:t>
        </w:r>
      </w:ins>
      <w:del w:id="2999" w:author="Susan Doron" w:date="2024-06-27T17:01:00Z" w16du:dateUtc="2024-06-27T14:01:00Z">
        <w:r w:rsidR="00C47004" w:rsidDel="0051146E">
          <w:rPr>
            <w:rFonts w:asciiTheme="majorBidi" w:hAnsiTheme="majorBidi" w:cstheme="majorBidi"/>
          </w:rPr>
          <w:delText>compliance</w:delText>
        </w:r>
      </w:del>
      <w:r w:rsidR="00C47004">
        <w:rPr>
          <w:rFonts w:asciiTheme="majorBidi" w:hAnsiTheme="majorBidi" w:cstheme="majorBidi"/>
        </w:rPr>
        <w:t xml:space="preserve"> </w:t>
      </w:r>
      <w:del w:id="3000" w:author="Susan Doron" w:date="2024-06-27T17:01:00Z" w16du:dateUtc="2024-06-27T14:01:00Z">
        <w:r w:rsidR="00C47004" w:rsidDel="0051146E">
          <w:rPr>
            <w:rFonts w:asciiTheme="majorBidi" w:hAnsiTheme="majorBidi" w:cstheme="majorBidi"/>
          </w:rPr>
          <w:delText>motivation</w:delText>
        </w:r>
      </w:del>
      <w:ins w:id="3001" w:author="Susan Doron" w:date="2024-06-27T17:01:00Z" w16du:dateUtc="2024-06-27T14:01:00Z">
        <w:r>
          <w:rPr>
            <w:rFonts w:asciiTheme="majorBidi" w:hAnsiTheme="majorBidi" w:cstheme="majorBidi"/>
          </w:rPr>
          <w:t>comply with rules</w:t>
        </w:r>
      </w:ins>
      <w:r w:rsidR="00C47004">
        <w:rPr>
          <w:rFonts w:asciiTheme="majorBidi" w:hAnsiTheme="majorBidi" w:cstheme="majorBidi"/>
        </w:rPr>
        <w:t xml:space="preserve">. </w:t>
      </w:r>
      <w:r w:rsidR="004E0E10">
        <w:rPr>
          <w:rFonts w:asciiTheme="majorBidi" w:hAnsiTheme="majorBidi" w:cstheme="majorBidi"/>
        </w:rPr>
        <w:t>Generally</w:t>
      </w:r>
      <w:del w:id="3002" w:author="Susan Doron" w:date="2024-06-27T17:03:00Z" w16du:dateUtc="2024-06-27T14:03:00Z">
        <w:r w:rsidR="004E0E10" w:rsidDel="0051146E">
          <w:rPr>
            <w:rFonts w:asciiTheme="majorBidi" w:hAnsiTheme="majorBidi" w:cstheme="majorBidi"/>
          </w:rPr>
          <w:delText xml:space="preserve"> speaking</w:delText>
        </w:r>
      </w:del>
      <w:r w:rsidR="00C44AA1">
        <w:rPr>
          <w:rFonts w:asciiTheme="majorBidi" w:hAnsiTheme="majorBidi" w:cstheme="majorBidi"/>
        </w:rPr>
        <w:t>,</w:t>
      </w:r>
      <w:r w:rsidR="00C47004">
        <w:rPr>
          <w:rFonts w:asciiTheme="majorBidi" w:hAnsiTheme="majorBidi" w:cstheme="majorBidi"/>
        </w:rPr>
        <w:t xml:space="preserve"> </w:t>
      </w:r>
      <w:ins w:id="3003" w:author="Susan Doron" w:date="2024-06-27T17:03:00Z" w16du:dateUtc="2024-06-27T14:03:00Z">
        <w:r>
          <w:rPr>
            <w:rFonts w:asciiTheme="majorBidi" w:hAnsiTheme="majorBidi" w:cstheme="majorBidi"/>
          </w:rPr>
          <w:t>most</w:t>
        </w:r>
      </w:ins>
      <w:del w:id="3004" w:author="Susan Doron" w:date="2024-06-27T17:03:00Z" w16du:dateUtc="2024-06-27T14:03:00Z">
        <w:r w:rsidR="00C47004" w:rsidDel="0051146E">
          <w:rPr>
            <w:rFonts w:asciiTheme="majorBidi" w:hAnsiTheme="majorBidi" w:cstheme="majorBidi"/>
          </w:rPr>
          <w:delText>as</w:delText>
        </w:r>
      </w:del>
      <w:r w:rsidR="00C47004">
        <w:rPr>
          <w:rFonts w:asciiTheme="majorBidi" w:hAnsiTheme="majorBidi" w:cstheme="majorBidi"/>
        </w:rPr>
        <w:t xml:space="preserve"> </w:t>
      </w:r>
      <w:ins w:id="3005" w:author="Susan Doron" w:date="2024-06-27T17:03:00Z" w16du:dateUtc="2024-06-27T14:03:00Z">
        <w:r>
          <w:rPr>
            <w:rFonts w:asciiTheme="majorBidi" w:hAnsiTheme="majorBidi" w:cstheme="majorBidi"/>
          </w:rPr>
          <w:t>studies</w:t>
        </w:r>
      </w:ins>
      <w:del w:id="3006" w:author="Susan Doron" w:date="2024-06-27T17:03:00Z" w16du:dateUtc="2024-06-27T14:03:00Z">
        <w:r w:rsidR="00C47004" w:rsidDel="0051146E">
          <w:rPr>
            <w:rFonts w:asciiTheme="majorBidi" w:hAnsiTheme="majorBidi" w:cstheme="majorBidi"/>
          </w:rPr>
          <w:delText>will</w:delText>
        </w:r>
      </w:del>
      <w:r w:rsidR="00C47004">
        <w:rPr>
          <w:rFonts w:asciiTheme="majorBidi" w:hAnsiTheme="majorBidi" w:cstheme="majorBidi"/>
        </w:rPr>
        <w:t xml:space="preserve"> </w:t>
      </w:r>
      <w:ins w:id="3007" w:author="Susan Doron" w:date="2024-06-27T17:03:00Z" w16du:dateUtc="2024-06-27T14:03:00Z">
        <w:r>
          <w:rPr>
            <w:rFonts w:asciiTheme="majorBidi" w:hAnsiTheme="majorBidi" w:cstheme="majorBidi"/>
          </w:rPr>
          <w:t>suggest</w:t>
        </w:r>
      </w:ins>
      <w:del w:id="3008" w:author="Susan Doron" w:date="2024-06-27T17:03:00Z" w16du:dateUtc="2024-06-27T14:03:00Z">
        <w:r w:rsidR="00C47004" w:rsidDel="0051146E">
          <w:rPr>
            <w:rFonts w:asciiTheme="majorBidi" w:hAnsiTheme="majorBidi" w:cstheme="majorBidi"/>
          </w:rPr>
          <w:delText>be</w:delText>
        </w:r>
      </w:del>
      <w:r w:rsidR="00C47004">
        <w:rPr>
          <w:rFonts w:asciiTheme="majorBidi" w:hAnsiTheme="majorBidi" w:cstheme="majorBidi"/>
        </w:rPr>
        <w:t xml:space="preserve"> </w:t>
      </w:r>
      <w:ins w:id="3009" w:author="Susan Doron" w:date="2024-06-27T17:03:00Z" w16du:dateUtc="2024-06-27T14:03:00Z">
        <w:r>
          <w:rPr>
            <w:rFonts w:asciiTheme="majorBidi" w:hAnsiTheme="majorBidi" w:cstheme="majorBidi"/>
          </w:rPr>
          <w:t>that</w:t>
        </w:r>
      </w:ins>
      <w:del w:id="3010" w:author="Susan Doron" w:date="2024-06-27T17:03:00Z" w16du:dateUtc="2024-06-27T14:03:00Z">
        <w:r w:rsidR="00C47004" w:rsidDel="0051146E">
          <w:rPr>
            <w:rFonts w:asciiTheme="majorBidi" w:hAnsiTheme="majorBidi" w:cstheme="majorBidi"/>
          </w:rPr>
          <w:delText>outlined</w:delText>
        </w:r>
      </w:del>
      <w:r w:rsidR="00C47004">
        <w:rPr>
          <w:rFonts w:asciiTheme="majorBidi" w:hAnsiTheme="majorBidi" w:cstheme="majorBidi"/>
        </w:rPr>
        <w:t xml:space="preserve"> </w:t>
      </w:r>
      <w:ins w:id="3011" w:author="Susan Doron" w:date="2024-06-27T17:03:00Z" w16du:dateUtc="2024-06-27T14:03:00Z">
        <w:r>
          <w:rPr>
            <w:rFonts w:asciiTheme="majorBidi" w:hAnsiTheme="majorBidi" w:cstheme="majorBidi"/>
          </w:rPr>
          <w:t>technology</w:t>
        </w:r>
      </w:ins>
      <w:del w:id="3012" w:author="Susan Doron" w:date="2024-06-27T17:03:00Z" w16du:dateUtc="2024-06-27T14:03:00Z">
        <w:r w:rsidR="00C47004" w:rsidDel="0051146E">
          <w:rPr>
            <w:rFonts w:asciiTheme="majorBidi" w:hAnsiTheme="majorBidi" w:cstheme="majorBidi"/>
          </w:rPr>
          <w:delText>in</w:delText>
        </w:r>
      </w:del>
      <w:r w:rsidR="00C47004">
        <w:rPr>
          <w:rFonts w:asciiTheme="majorBidi" w:hAnsiTheme="majorBidi" w:cstheme="majorBidi"/>
        </w:rPr>
        <w:t xml:space="preserve"> </w:t>
      </w:r>
      <w:ins w:id="3013" w:author="Susan Doron" w:date="2024-06-27T17:03:00Z" w16du:dateUtc="2024-06-27T14:03:00Z">
        <w:r>
          <w:rPr>
            <w:rFonts w:asciiTheme="majorBidi" w:hAnsiTheme="majorBidi" w:cstheme="majorBidi"/>
          </w:rPr>
          <w:t>might</w:t>
        </w:r>
      </w:ins>
      <w:del w:id="3014" w:author="Susan Doron" w:date="2024-06-27T17:03:00Z" w16du:dateUtc="2024-06-27T14:03:00Z">
        <w:r w:rsidR="00C47004" w:rsidDel="0051146E">
          <w:rPr>
            <w:rFonts w:asciiTheme="majorBidi" w:hAnsiTheme="majorBidi" w:cstheme="majorBidi"/>
          </w:rPr>
          <w:delText>the</w:delText>
        </w:r>
      </w:del>
      <w:r w:rsidR="00C47004">
        <w:rPr>
          <w:rFonts w:asciiTheme="majorBidi" w:hAnsiTheme="majorBidi" w:cstheme="majorBidi"/>
        </w:rPr>
        <w:t xml:space="preserve"> </w:t>
      </w:r>
      <w:ins w:id="3015" w:author="Susan Doron" w:date="2024-06-27T17:03:00Z" w16du:dateUtc="2024-06-27T14:03:00Z">
        <w:r>
          <w:rPr>
            <w:rFonts w:asciiTheme="majorBidi" w:hAnsiTheme="majorBidi" w:cstheme="majorBidi"/>
          </w:rPr>
          <w:t>reduce rather than increase</w:t>
        </w:r>
      </w:ins>
      <w:del w:id="3016" w:author="Susan Doron" w:date="2024-06-27T17:03:00Z" w16du:dateUtc="2024-06-27T14:03:00Z">
        <w:r w:rsidR="00C47004" w:rsidDel="0051146E">
          <w:rPr>
            <w:rFonts w:asciiTheme="majorBidi" w:hAnsiTheme="majorBidi" w:cstheme="majorBidi"/>
          </w:rPr>
          <w:delText>coming</w:delText>
        </w:r>
      </w:del>
      <w:r w:rsidR="00C47004">
        <w:rPr>
          <w:rFonts w:asciiTheme="majorBidi" w:hAnsiTheme="majorBidi" w:cstheme="majorBidi"/>
        </w:rPr>
        <w:t xml:space="preserve"> </w:t>
      </w:r>
      <w:del w:id="3017" w:author="Susan Doron" w:date="2024-06-27T17:03:00Z" w16du:dateUtc="2024-06-27T14:03:00Z">
        <w:r w:rsidR="00C47004" w:rsidDel="0051146E">
          <w:rPr>
            <w:rFonts w:asciiTheme="majorBidi" w:hAnsiTheme="majorBidi" w:cstheme="majorBidi"/>
          </w:rPr>
          <w:delText>paragraph,</w:delText>
        </w:r>
      </w:del>
      <w:ins w:id="3018" w:author="Susan Doron" w:date="2024-06-27T17:03:00Z" w16du:dateUtc="2024-06-27T14:03:00Z">
        <w:r>
          <w:rPr>
            <w:rFonts w:asciiTheme="majorBidi" w:hAnsiTheme="majorBidi" w:cstheme="majorBidi"/>
          </w:rPr>
          <w:t>public</w:t>
        </w:r>
      </w:ins>
      <w:r w:rsidR="00C47004">
        <w:rPr>
          <w:rFonts w:asciiTheme="majorBidi" w:hAnsiTheme="majorBidi" w:cstheme="majorBidi"/>
        </w:rPr>
        <w:t xml:space="preserve"> </w:t>
      </w:r>
      <w:ins w:id="3019" w:author="Susan Doron" w:date="2024-06-27T17:03:00Z" w16du:dateUtc="2024-06-27T14:03:00Z">
        <w:r>
          <w:rPr>
            <w:rFonts w:asciiTheme="majorBidi" w:hAnsiTheme="majorBidi" w:cstheme="majorBidi"/>
          </w:rPr>
          <w:t>trust</w:t>
        </w:r>
      </w:ins>
      <w:del w:id="3020" w:author="Susan Doron" w:date="2024-06-27T17:03:00Z" w16du:dateUtc="2024-06-27T14:03:00Z">
        <w:r w:rsidR="00C47004" w:rsidDel="0051146E">
          <w:rPr>
            <w:rFonts w:asciiTheme="majorBidi" w:hAnsiTheme="majorBidi" w:cstheme="majorBidi"/>
          </w:rPr>
          <w:delText>most studies take the perspective</w:delText>
        </w:r>
      </w:del>
      <w:ins w:id="3021" w:author="Susan Doron" w:date="2024-06-27T17:03:00Z" w16du:dateUtc="2024-06-27T14:03:00Z">
        <w:r>
          <w:rPr>
            <w:rFonts w:asciiTheme="majorBidi" w:hAnsiTheme="majorBidi" w:cstheme="majorBidi"/>
          </w:rPr>
          <w:t>,</w:t>
        </w:r>
      </w:ins>
      <w:r w:rsidR="00C47004">
        <w:rPr>
          <w:rFonts w:asciiTheme="majorBidi" w:hAnsiTheme="majorBidi" w:cstheme="majorBidi"/>
        </w:rPr>
        <w:t xml:space="preserve"> </w:t>
      </w:r>
      <w:ins w:id="3022" w:author="Susan Doron" w:date="2024-06-27T17:03:00Z" w16du:dateUtc="2024-06-27T14:03:00Z">
        <w:r>
          <w:rPr>
            <w:rFonts w:asciiTheme="majorBidi" w:hAnsiTheme="majorBidi" w:cstheme="majorBidi"/>
          </w:rPr>
          <w:t>as</w:t>
        </w:r>
      </w:ins>
      <w:del w:id="3023" w:author="Susan Doron" w:date="2024-06-27T17:03:00Z" w16du:dateUtc="2024-06-27T14:03:00Z">
        <w:r w:rsidR="00C47004" w:rsidDel="0051146E">
          <w:rPr>
            <w:rFonts w:asciiTheme="majorBidi" w:hAnsiTheme="majorBidi" w:cstheme="majorBidi"/>
          </w:rPr>
          <w:delText>that</w:delText>
        </w:r>
      </w:del>
      <w:r w:rsidR="00C47004">
        <w:rPr>
          <w:rFonts w:asciiTheme="majorBidi" w:hAnsiTheme="majorBidi" w:cstheme="majorBidi"/>
        </w:rPr>
        <w:t xml:space="preserve"> </w:t>
      </w:r>
      <w:ins w:id="3024" w:author="Susan Doron" w:date="2024-06-27T17:03:00Z" w16du:dateUtc="2024-06-27T14:03:00Z">
        <w:r>
          <w:rPr>
            <w:rFonts w:asciiTheme="majorBidi" w:hAnsiTheme="majorBidi" w:cstheme="majorBidi"/>
          </w:rPr>
          <w:t>will</w:t>
        </w:r>
      </w:ins>
      <w:del w:id="3025" w:author="Susan Doron" w:date="2024-06-27T17:03:00Z" w16du:dateUtc="2024-06-27T14:03:00Z">
        <w:r w:rsidR="00C47004" w:rsidDel="0051146E">
          <w:rPr>
            <w:rFonts w:asciiTheme="majorBidi" w:hAnsiTheme="majorBidi" w:cstheme="majorBidi"/>
          </w:rPr>
          <w:delText>technology</w:delText>
        </w:r>
      </w:del>
      <w:r w:rsidR="00C47004">
        <w:rPr>
          <w:rFonts w:asciiTheme="majorBidi" w:hAnsiTheme="majorBidi" w:cstheme="majorBidi"/>
        </w:rPr>
        <w:t xml:space="preserve"> </w:t>
      </w:r>
      <w:ins w:id="3026" w:author="Susan Doron" w:date="2024-06-27T17:03:00Z" w16du:dateUtc="2024-06-27T14:03:00Z">
        <w:r>
          <w:rPr>
            <w:rFonts w:asciiTheme="majorBidi" w:hAnsiTheme="majorBidi" w:cstheme="majorBidi"/>
          </w:rPr>
          <w:t>be</w:t>
        </w:r>
      </w:ins>
      <w:del w:id="3027" w:author="Susan Doron" w:date="2024-06-27T17:03:00Z" w16du:dateUtc="2024-06-27T14:03:00Z">
        <w:r w:rsidR="00C47004" w:rsidDel="0051146E">
          <w:rPr>
            <w:rFonts w:asciiTheme="majorBidi" w:hAnsiTheme="majorBidi" w:cstheme="majorBidi"/>
          </w:rPr>
          <w:delText>might</w:delText>
        </w:r>
      </w:del>
      <w:r w:rsidR="00C47004">
        <w:rPr>
          <w:rFonts w:asciiTheme="majorBidi" w:hAnsiTheme="majorBidi" w:cstheme="majorBidi"/>
        </w:rPr>
        <w:t xml:space="preserve"> </w:t>
      </w:r>
      <w:ins w:id="3028" w:author="Susan Doron" w:date="2024-06-27T17:03:00Z" w16du:dateUtc="2024-06-27T14:03:00Z">
        <w:r>
          <w:rPr>
            <w:rFonts w:asciiTheme="majorBidi" w:hAnsiTheme="majorBidi" w:cstheme="majorBidi"/>
          </w:rPr>
          <w:t>outlined</w:t>
        </w:r>
      </w:ins>
      <w:del w:id="3029" w:author="Susan Doron" w:date="2024-06-27T17:03:00Z" w16du:dateUtc="2024-06-27T14:03:00Z">
        <w:r w:rsidR="00110B7A" w:rsidDel="0051146E">
          <w:rPr>
            <w:rFonts w:asciiTheme="majorBidi" w:hAnsiTheme="majorBidi" w:cstheme="majorBidi"/>
          </w:rPr>
          <w:delText>decrease</w:delText>
        </w:r>
      </w:del>
      <w:r w:rsidR="00110B7A">
        <w:rPr>
          <w:rFonts w:asciiTheme="majorBidi" w:hAnsiTheme="majorBidi" w:cstheme="majorBidi"/>
        </w:rPr>
        <w:t xml:space="preserve"> </w:t>
      </w:r>
      <w:ins w:id="3030" w:author="Susan Doron" w:date="2024-06-27T17:03:00Z" w16du:dateUtc="2024-06-27T14:03:00Z">
        <w:r>
          <w:rPr>
            <w:rFonts w:asciiTheme="majorBidi" w:hAnsiTheme="majorBidi" w:cstheme="majorBidi"/>
          </w:rPr>
          <w:t>in</w:t>
        </w:r>
      </w:ins>
      <w:del w:id="3031" w:author="Susan Doron" w:date="2024-06-27T17:03:00Z" w16du:dateUtc="2024-06-27T14:03:00Z">
        <w:r w:rsidR="00110B7A" w:rsidDel="0051146E">
          <w:rPr>
            <w:rFonts w:asciiTheme="majorBidi" w:hAnsiTheme="majorBidi" w:cstheme="majorBidi"/>
          </w:rPr>
          <w:delText>pubic</w:delText>
        </w:r>
      </w:del>
      <w:r w:rsidR="00110B7A">
        <w:rPr>
          <w:rFonts w:asciiTheme="majorBidi" w:hAnsiTheme="majorBidi" w:cstheme="majorBidi"/>
        </w:rPr>
        <w:t xml:space="preserve"> </w:t>
      </w:r>
      <w:ins w:id="3032" w:author="Susan Doron" w:date="2024-06-27T17:03:00Z" w16du:dateUtc="2024-06-27T14:03:00Z">
        <w:r>
          <w:rPr>
            <w:rFonts w:asciiTheme="majorBidi" w:hAnsiTheme="majorBidi" w:cstheme="majorBidi"/>
          </w:rPr>
          <w:t>the</w:t>
        </w:r>
      </w:ins>
      <w:del w:id="3033" w:author="Susan Doron" w:date="2024-06-27T17:03:00Z" w16du:dateUtc="2024-06-27T14:03:00Z">
        <w:r w:rsidR="00110B7A" w:rsidDel="0051146E">
          <w:rPr>
            <w:rFonts w:asciiTheme="majorBidi" w:hAnsiTheme="majorBidi" w:cstheme="majorBidi"/>
          </w:rPr>
          <w:delText>trust</w:delText>
        </w:r>
      </w:del>
      <w:r w:rsidR="00110B7A">
        <w:rPr>
          <w:rFonts w:asciiTheme="majorBidi" w:hAnsiTheme="majorBidi" w:cstheme="majorBidi"/>
        </w:rPr>
        <w:t xml:space="preserve"> </w:t>
      </w:r>
      <w:ins w:id="3034" w:author="Susan Doron" w:date="2024-06-27T17:03:00Z" w16du:dateUtc="2024-06-27T14:03:00Z">
        <w:r>
          <w:rPr>
            <w:rFonts w:asciiTheme="majorBidi" w:hAnsiTheme="majorBidi" w:cstheme="majorBidi"/>
          </w:rPr>
          <w:t>next</w:t>
        </w:r>
      </w:ins>
      <w:del w:id="3035" w:author="Susan Doron" w:date="2024-06-27T17:03:00Z" w16du:dateUtc="2024-06-27T14:03:00Z">
        <w:r w:rsidR="00110B7A" w:rsidDel="0051146E">
          <w:rPr>
            <w:rFonts w:asciiTheme="majorBidi" w:hAnsiTheme="majorBidi" w:cstheme="majorBidi"/>
          </w:rPr>
          <w:delText>rather</w:delText>
        </w:r>
      </w:del>
      <w:r w:rsidR="00110B7A">
        <w:rPr>
          <w:rFonts w:asciiTheme="majorBidi" w:hAnsiTheme="majorBidi" w:cstheme="majorBidi"/>
        </w:rPr>
        <w:t xml:space="preserve"> </w:t>
      </w:r>
      <w:del w:id="3036" w:author="Susan Doron" w:date="2024-06-27T17:03:00Z" w16du:dateUtc="2024-06-27T14:03:00Z">
        <w:r w:rsidR="00110B7A" w:rsidDel="0051146E">
          <w:rPr>
            <w:rFonts w:asciiTheme="majorBidi" w:hAnsiTheme="majorBidi" w:cstheme="majorBidi"/>
          </w:rPr>
          <w:delText>than increase it</w:delText>
        </w:r>
      </w:del>
      <w:ins w:id="3037" w:author="Susan Doron" w:date="2024-06-27T17:04:00Z" w16du:dateUtc="2024-06-27T14:04:00Z">
        <w:r>
          <w:rPr>
            <w:rFonts w:asciiTheme="majorBidi" w:hAnsiTheme="majorBidi" w:cstheme="majorBidi"/>
          </w:rPr>
          <w:t>section</w:t>
        </w:r>
      </w:ins>
      <w:r w:rsidR="00110B7A">
        <w:rPr>
          <w:rFonts w:asciiTheme="majorBidi" w:hAnsiTheme="majorBidi" w:cstheme="majorBidi"/>
        </w:rPr>
        <w:t xml:space="preserve">. </w:t>
      </w:r>
    </w:p>
    <w:p w14:paraId="2E39CF22" w14:textId="1DC8441E" w:rsidR="000746DF" w:rsidRPr="0038224D" w:rsidRDefault="00110B7A" w:rsidP="00110B7A">
      <w:pPr>
        <w:pStyle w:val="pf0"/>
        <w:jc w:val="both"/>
        <w:rPr>
          <w:rFonts w:asciiTheme="majorBidi" w:hAnsiTheme="majorBidi" w:cstheme="majorBidi"/>
          <w:b/>
          <w:bCs/>
          <w:rtl/>
        </w:rPr>
      </w:pPr>
      <w:r>
        <w:rPr>
          <w:rFonts w:asciiTheme="majorBidi" w:hAnsiTheme="majorBidi" w:cstheme="majorBidi"/>
        </w:rPr>
        <w:t>For example, c</w:t>
      </w:r>
      <w:r w:rsidR="000746DF" w:rsidRPr="0038224D">
        <w:rPr>
          <w:rFonts w:asciiTheme="majorBidi" w:hAnsiTheme="majorBidi" w:cstheme="majorBidi"/>
        </w:rPr>
        <w:t>oncerns have been raised that new police technologies may aggravate existing inequities in policing.</w:t>
      </w:r>
      <w:r w:rsidR="000746DF" w:rsidRPr="0038224D">
        <w:rPr>
          <w:rStyle w:val="FootnoteReference"/>
          <w:rFonts w:asciiTheme="majorBidi" w:hAnsiTheme="majorBidi" w:cstheme="majorBidi"/>
        </w:rPr>
        <w:footnoteReference w:id="57"/>
      </w:r>
      <w:r w:rsidR="000746DF" w:rsidRPr="0038224D">
        <w:rPr>
          <w:rFonts w:asciiTheme="majorBidi" w:hAnsiTheme="majorBidi" w:cstheme="majorBidi"/>
        </w:rPr>
        <w:t xml:space="preserve"> </w:t>
      </w:r>
      <w:r w:rsidR="000875A2" w:rsidRPr="0038224D">
        <w:rPr>
          <w:rFonts w:asciiTheme="majorBidi" w:hAnsiTheme="majorBidi" w:cstheme="majorBidi"/>
        </w:rPr>
        <w:t xml:space="preserve">For </w:t>
      </w:r>
      <w:ins w:id="3038" w:author="Susan Doron" w:date="2024-06-27T17:05:00Z" w16du:dateUtc="2024-06-27T14:05:00Z">
        <w:r w:rsidR="0051146E">
          <w:rPr>
            <w:rFonts w:asciiTheme="majorBidi" w:hAnsiTheme="majorBidi" w:cstheme="majorBidi"/>
          </w:rPr>
          <w:t>instance</w:t>
        </w:r>
      </w:ins>
      <w:del w:id="3039" w:author="Susan Doron" w:date="2024-06-27T17:05:00Z" w16du:dateUtc="2024-06-27T14:05:00Z">
        <w:r w:rsidR="000875A2" w:rsidRPr="0038224D" w:rsidDel="0051146E">
          <w:rPr>
            <w:rFonts w:asciiTheme="majorBidi" w:hAnsiTheme="majorBidi" w:cstheme="majorBidi"/>
          </w:rPr>
          <w:delText>example</w:delText>
        </w:r>
      </w:del>
      <w:r w:rsidR="000875A2" w:rsidRPr="0038224D">
        <w:rPr>
          <w:rFonts w:asciiTheme="majorBidi" w:hAnsiTheme="majorBidi" w:cstheme="majorBidi"/>
        </w:rPr>
        <w:t xml:space="preserve">, </w:t>
      </w:r>
      <w:ins w:id="3040" w:author="Susan Doron" w:date="2024-06-27T17:05:00Z" w16du:dateUtc="2024-06-27T14:05:00Z">
        <w:r w:rsidR="0051146E">
          <w:rPr>
            <w:rStyle w:val="cf01"/>
            <w:rFonts w:asciiTheme="majorBidi" w:hAnsiTheme="majorBidi" w:cstheme="majorBidi"/>
            <w:sz w:val="24"/>
            <w:szCs w:val="24"/>
          </w:rPr>
          <w:t>law</w:t>
        </w:r>
      </w:ins>
      <w:del w:id="3041" w:author="Susan Doron" w:date="2024-06-27T17:05:00Z" w16du:dateUtc="2024-06-27T14:05:00Z">
        <w:r w:rsidR="00A45447" w:rsidRPr="0038224D" w:rsidDel="0051146E">
          <w:rPr>
            <w:rStyle w:val="cf01"/>
            <w:rFonts w:asciiTheme="majorBidi" w:hAnsiTheme="majorBidi" w:cstheme="majorBidi"/>
            <w:sz w:val="24"/>
            <w:szCs w:val="24"/>
          </w:rPr>
          <w:delText>police</w:delText>
        </w:r>
      </w:del>
      <w:r w:rsidR="00A45447" w:rsidRPr="0038224D">
        <w:rPr>
          <w:rStyle w:val="cf01"/>
          <w:rFonts w:asciiTheme="majorBidi" w:hAnsiTheme="majorBidi" w:cstheme="majorBidi"/>
          <w:sz w:val="24"/>
          <w:szCs w:val="24"/>
        </w:rPr>
        <w:t xml:space="preserve"> </w:t>
      </w:r>
      <w:ins w:id="3042" w:author="Susan Doron" w:date="2024-06-27T17:05:00Z" w16du:dateUtc="2024-06-27T14:05:00Z">
        <w:r w:rsidR="0051146E">
          <w:rPr>
            <w:rStyle w:val="cf01"/>
            <w:rFonts w:asciiTheme="majorBidi" w:hAnsiTheme="majorBidi" w:cstheme="majorBidi"/>
            <w:sz w:val="24"/>
            <w:szCs w:val="24"/>
          </w:rPr>
          <w:t xml:space="preserve">enforcement agencies </w:t>
        </w:r>
      </w:ins>
      <w:r w:rsidR="000875A2" w:rsidRPr="0038224D">
        <w:rPr>
          <w:rStyle w:val="cf01"/>
          <w:rFonts w:asciiTheme="majorBidi" w:hAnsiTheme="majorBidi" w:cstheme="majorBidi"/>
          <w:sz w:val="24"/>
          <w:szCs w:val="24"/>
        </w:rPr>
        <w:t xml:space="preserve">in many cities </w:t>
      </w:r>
      <w:ins w:id="3043" w:author="Susan Doron" w:date="2024-06-27T17:05:00Z" w16du:dateUtc="2024-06-27T14:05:00Z">
        <w:r w:rsidR="0051146E">
          <w:rPr>
            <w:rStyle w:val="cf01"/>
            <w:rFonts w:asciiTheme="majorBidi" w:hAnsiTheme="majorBidi" w:cstheme="majorBidi"/>
            <w:sz w:val="24"/>
            <w:szCs w:val="24"/>
          </w:rPr>
          <w:t>utilize</w:t>
        </w:r>
      </w:ins>
      <w:del w:id="3044" w:author="Susan Doron" w:date="2024-06-27T17:05:00Z" w16du:dateUtc="2024-06-27T14:05:00Z">
        <w:r w:rsidR="000875A2" w:rsidRPr="0038224D" w:rsidDel="0051146E">
          <w:rPr>
            <w:rStyle w:val="cf01"/>
            <w:rFonts w:asciiTheme="majorBidi" w:hAnsiTheme="majorBidi" w:cstheme="majorBidi"/>
            <w:sz w:val="24"/>
            <w:szCs w:val="24"/>
          </w:rPr>
          <w:delText>use</w:delText>
        </w:r>
      </w:del>
      <w:r w:rsidR="000875A2" w:rsidRPr="0038224D">
        <w:rPr>
          <w:rStyle w:val="cf01"/>
          <w:rFonts w:asciiTheme="majorBidi" w:hAnsiTheme="majorBidi" w:cstheme="majorBidi"/>
          <w:sz w:val="24"/>
          <w:szCs w:val="24"/>
        </w:rPr>
        <w:t xml:space="preserve"> predictive policing algorithms to </w:t>
      </w:r>
      <w:ins w:id="3045" w:author="Susan Doron" w:date="2024-06-27T17:05:00Z" w16du:dateUtc="2024-06-27T14:05:00Z">
        <w:r w:rsidR="0051146E">
          <w:rPr>
            <w:rStyle w:val="cf01"/>
            <w:rFonts w:asciiTheme="majorBidi" w:hAnsiTheme="majorBidi" w:cstheme="majorBidi"/>
            <w:sz w:val="24"/>
            <w:szCs w:val="24"/>
          </w:rPr>
          <w:t>analyze</w:t>
        </w:r>
      </w:ins>
      <w:del w:id="3046" w:author="Susan Doron" w:date="2024-06-27T17:05:00Z" w16du:dateUtc="2024-06-27T14:05:00Z">
        <w:r w:rsidR="000875A2" w:rsidRPr="0038224D" w:rsidDel="0051146E">
          <w:rPr>
            <w:rStyle w:val="cf01"/>
            <w:rFonts w:asciiTheme="majorBidi" w:hAnsiTheme="majorBidi" w:cstheme="majorBidi"/>
            <w:sz w:val="24"/>
            <w:szCs w:val="24"/>
          </w:rPr>
          <w:delText>find</w:delText>
        </w:r>
      </w:del>
      <w:r w:rsidR="000875A2" w:rsidRPr="0038224D">
        <w:rPr>
          <w:rStyle w:val="cf01"/>
          <w:rFonts w:asciiTheme="majorBidi" w:hAnsiTheme="majorBidi" w:cstheme="majorBidi"/>
          <w:sz w:val="24"/>
          <w:szCs w:val="24"/>
        </w:rPr>
        <w:t xml:space="preserve"> </w:t>
      </w:r>
      <w:del w:id="3047" w:author="Susan Doron" w:date="2024-06-27T17:05:00Z" w16du:dateUtc="2024-06-27T14:05:00Z">
        <w:r w:rsidR="000875A2" w:rsidRPr="0038224D" w:rsidDel="0051146E">
          <w:rPr>
            <w:rStyle w:val="cf01"/>
            <w:rFonts w:asciiTheme="majorBidi" w:hAnsiTheme="majorBidi" w:cstheme="majorBidi"/>
            <w:sz w:val="24"/>
            <w:szCs w:val="24"/>
          </w:rPr>
          <w:delText xml:space="preserve">patterns in </w:delText>
        </w:r>
      </w:del>
      <w:r w:rsidR="000875A2" w:rsidRPr="0038224D">
        <w:rPr>
          <w:rStyle w:val="cf01"/>
          <w:rFonts w:asciiTheme="majorBidi" w:hAnsiTheme="majorBidi" w:cstheme="majorBidi"/>
          <w:sz w:val="24"/>
          <w:szCs w:val="24"/>
        </w:rPr>
        <w:t xml:space="preserve">data </w:t>
      </w:r>
      <w:ins w:id="3048" w:author="Susan Doron" w:date="2024-06-27T17:05:00Z" w16du:dateUtc="2024-06-27T14:05:00Z">
        <w:r w:rsidR="0051146E">
          <w:rPr>
            <w:rStyle w:val="cf01"/>
            <w:rFonts w:asciiTheme="majorBidi" w:hAnsiTheme="majorBidi" w:cstheme="majorBidi"/>
            <w:sz w:val="24"/>
            <w:szCs w:val="24"/>
          </w:rPr>
          <w:t>on</w:t>
        </w:r>
      </w:ins>
      <w:del w:id="3049" w:author="Susan Doron" w:date="2024-06-27T17:05:00Z" w16du:dateUtc="2024-06-27T14:05:00Z">
        <w:r w:rsidR="000875A2" w:rsidRPr="0038224D" w:rsidDel="0051146E">
          <w:rPr>
            <w:rStyle w:val="cf01"/>
            <w:rFonts w:asciiTheme="majorBidi" w:hAnsiTheme="majorBidi" w:cstheme="majorBidi"/>
            <w:sz w:val="24"/>
            <w:szCs w:val="24"/>
          </w:rPr>
          <w:delText>about</w:delText>
        </w:r>
      </w:del>
      <w:r w:rsidR="000875A2" w:rsidRPr="0038224D">
        <w:rPr>
          <w:rStyle w:val="cf01"/>
          <w:rFonts w:asciiTheme="majorBidi" w:hAnsiTheme="majorBidi" w:cstheme="majorBidi"/>
          <w:sz w:val="24"/>
          <w:szCs w:val="24"/>
        </w:rPr>
        <w:t xml:space="preserve"> criminal activity and </w:t>
      </w:r>
      <w:ins w:id="3050" w:author="Susan Doron" w:date="2024-06-27T17:05:00Z" w16du:dateUtc="2024-06-27T14:05:00Z">
        <w:r w:rsidR="0051146E">
          <w:rPr>
            <w:rStyle w:val="cf01"/>
            <w:rFonts w:asciiTheme="majorBidi" w:hAnsiTheme="majorBidi" w:cstheme="majorBidi"/>
            <w:sz w:val="24"/>
            <w:szCs w:val="24"/>
          </w:rPr>
          <w:t>utilize</w:t>
        </w:r>
      </w:ins>
      <w:del w:id="3051" w:author="Susan Doron" w:date="2024-06-27T17:05:00Z" w16du:dateUtc="2024-06-27T14:05:00Z">
        <w:r w:rsidR="000875A2" w:rsidRPr="0038224D" w:rsidDel="0051146E">
          <w:rPr>
            <w:rStyle w:val="cf01"/>
            <w:rFonts w:asciiTheme="majorBidi" w:hAnsiTheme="majorBidi" w:cstheme="majorBidi"/>
            <w:sz w:val="24"/>
            <w:szCs w:val="24"/>
          </w:rPr>
          <w:delText>use</w:delText>
        </w:r>
      </w:del>
      <w:r w:rsidR="000875A2" w:rsidRPr="0038224D">
        <w:rPr>
          <w:rStyle w:val="cf01"/>
          <w:rFonts w:asciiTheme="majorBidi" w:hAnsiTheme="majorBidi" w:cstheme="majorBidi"/>
          <w:sz w:val="24"/>
          <w:szCs w:val="24"/>
        </w:rPr>
        <w:t xml:space="preserve"> </w:t>
      </w:r>
      <w:ins w:id="3052" w:author="Susan Doron" w:date="2024-06-27T17:05:00Z" w16du:dateUtc="2024-06-27T14:05:00Z">
        <w:r w:rsidR="0051146E">
          <w:rPr>
            <w:rStyle w:val="cf01"/>
            <w:rFonts w:asciiTheme="majorBidi" w:hAnsiTheme="majorBidi" w:cstheme="majorBidi"/>
            <w:sz w:val="24"/>
            <w:szCs w:val="24"/>
          </w:rPr>
          <w:t>the</w:t>
        </w:r>
      </w:ins>
      <w:del w:id="3053" w:author="Susan Doron" w:date="2024-06-27T17:05:00Z" w16du:dateUtc="2024-06-27T14:05:00Z">
        <w:r w:rsidR="000875A2" w:rsidRPr="0038224D" w:rsidDel="0051146E">
          <w:rPr>
            <w:rStyle w:val="cf01"/>
            <w:rFonts w:asciiTheme="majorBidi" w:hAnsiTheme="majorBidi" w:cstheme="majorBidi"/>
            <w:sz w:val="24"/>
            <w:szCs w:val="24"/>
          </w:rPr>
          <w:delText>those</w:delText>
        </w:r>
      </w:del>
      <w:r w:rsidR="000875A2" w:rsidRPr="0038224D">
        <w:rPr>
          <w:rStyle w:val="cf01"/>
          <w:rFonts w:asciiTheme="majorBidi" w:hAnsiTheme="majorBidi" w:cstheme="majorBidi"/>
          <w:sz w:val="24"/>
          <w:szCs w:val="24"/>
        </w:rPr>
        <w:t xml:space="preserve"> </w:t>
      </w:r>
      <w:ins w:id="3054" w:author="Susan Doron" w:date="2024-06-27T17:05:00Z" w16du:dateUtc="2024-06-27T14:05:00Z">
        <w:r w:rsidR="0051146E">
          <w:rPr>
            <w:rStyle w:val="cf01"/>
            <w:rFonts w:asciiTheme="majorBidi" w:hAnsiTheme="majorBidi" w:cstheme="majorBidi"/>
            <w:sz w:val="24"/>
            <w:szCs w:val="24"/>
          </w:rPr>
          <w:t xml:space="preserve">resulting </w:t>
        </w:r>
      </w:ins>
      <w:r w:rsidR="000875A2" w:rsidRPr="0038224D">
        <w:rPr>
          <w:rStyle w:val="cf01"/>
          <w:rFonts w:asciiTheme="majorBidi" w:hAnsiTheme="majorBidi" w:cstheme="majorBidi"/>
          <w:sz w:val="24"/>
          <w:szCs w:val="24"/>
        </w:rPr>
        <w:t xml:space="preserve">patterns to </w:t>
      </w:r>
      <w:ins w:id="3055" w:author="Susan Doron" w:date="2024-06-27T17:05:00Z" w16du:dateUtc="2024-06-27T14:05:00Z">
        <w:r w:rsidR="0051146E">
          <w:rPr>
            <w:rStyle w:val="cf01"/>
            <w:rFonts w:asciiTheme="majorBidi" w:hAnsiTheme="majorBidi" w:cstheme="majorBidi"/>
            <w:sz w:val="24"/>
            <w:szCs w:val="24"/>
          </w:rPr>
          <w:t>anticipate</w:t>
        </w:r>
      </w:ins>
      <w:del w:id="3056" w:author="Susan Doron" w:date="2024-06-27T17:05:00Z" w16du:dateUtc="2024-06-27T14:05:00Z">
        <w:r w:rsidR="000875A2" w:rsidRPr="0038224D" w:rsidDel="0051146E">
          <w:rPr>
            <w:rStyle w:val="cf01"/>
            <w:rFonts w:asciiTheme="majorBidi" w:hAnsiTheme="majorBidi" w:cstheme="majorBidi"/>
            <w:sz w:val="24"/>
            <w:szCs w:val="24"/>
          </w:rPr>
          <w:delText>proactively</w:delText>
        </w:r>
      </w:del>
      <w:r w:rsidR="000875A2" w:rsidRPr="0038224D">
        <w:rPr>
          <w:rStyle w:val="cf01"/>
          <w:rFonts w:asciiTheme="majorBidi" w:hAnsiTheme="majorBidi" w:cstheme="majorBidi"/>
          <w:sz w:val="24"/>
          <w:szCs w:val="24"/>
        </w:rPr>
        <w:t xml:space="preserve"> </w:t>
      </w:r>
      <w:ins w:id="3057" w:author="Susan Doron" w:date="2024-06-27T17:05:00Z" w16du:dateUtc="2024-06-27T14:05:00Z">
        <w:r w:rsidR="0051146E">
          <w:rPr>
            <w:rStyle w:val="cf01"/>
            <w:rFonts w:asciiTheme="majorBidi" w:hAnsiTheme="majorBidi" w:cstheme="majorBidi"/>
            <w:sz w:val="24"/>
            <w:szCs w:val="24"/>
          </w:rPr>
          <w:t>where</w:t>
        </w:r>
      </w:ins>
      <w:del w:id="3058" w:author="Susan Doron" w:date="2024-06-27T17:05:00Z" w16du:dateUtc="2024-06-27T14:05:00Z">
        <w:r w:rsidR="000875A2" w:rsidRPr="0038224D" w:rsidDel="0051146E">
          <w:rPr>
            <w:rStyle w:val="cf01"/>
            <w:rFonts w:asciiTheme="majorBidi" w:hAnsiTheme="majorBidi" w:cstheme="majorBidi"/>
            <w:sz w:val="24"/>
            <w:szCs w:val="24"/>
          </w:rPr>
          <w:delText>deploy</w:delText>
        </w:r>
      </w:del>
      <w:r w:rsidR="000875A2" w:rsidRPr="0038224D">
        <w:rPr>
          <w:rStyle w:val="cf01"/>
          <w:rFonts w:asciiTheme="majorBidi" w:hAnsiTheme="majorBidi" w:cstheme="majorBidi"/>
          <w:sz w:val="24"/>
          <w:szCs w:val="24"/>
        </w:rPr>
        <w:t xml:space="preserve"> </w:t>
      </w:r>
      <w:ins w:id="3059" w:author="Susan Doron" w:date="2024-06-27T17:05:00Z" w16du:dateUtc="2024-06-27T14:05:00Z">
        <w:r w:rsidR="0051146E">
          <w:rPr>
            <w:rStyle w:val="cf01"/>
            <w:rFonts w:asciiTheme="majorBidi" w:hAnsiTheme="majorBidi" w:cstheme="majorBidi"/>
            <w:sz w:val="24"/>
            <w:szCs w:val="24"/>
          </w:rPr>
          <w:t>crimes</w:t>
        </w:r>
      </w:ins>
      <w:del w:id="3060" w:author="Susan Doron" w:date="2024-06-27T17:05:00Z" w16du:dateUtc="2024-06-27T14:05:00Z">
        <w:r w:rsidR="000875A2" w:rsidRPr="0038224D" w:rsidDel="0051146E">
          <w:rPr>
            <w:rStyle w:val="cf01"/>
            <w:rFonts w:asciiTheme="majorBidi" w:hAnsiTheme="majorBidi" w:cstheme="majorBidi"/>
            <w:sz w:val="24"/>
            <w:szCs w:val="24"/>
          </w:rPr>
          <w:delText>police</w:delText>
        </w:r>
      </w:del>
      <w:r w:rsidR="000875A2" w:rsidRPr="0038224D">
        <w:rPr>
          <w:rStyle w:val="cf01"/>
          <w:rFonts w:asciiTheme="majorBidi" w:hAnsiTheme="majorBidi" w:cstheme="majorBidi"/>
          <w:sz w:val="24"/>
          <w:szCs w:val="24"/>
        </w:rPr>
        <w:t xml:space="preserve"> </w:t>
      </w:r>
      <w:ins w:id="3061" w:author="Susan Doron" w:date="2024-06-27T17:05:00Z" w16du:dateUtc="2024-06-27T14:05:00Z">
        <w:r w:rsidR="0051146E">
          <w:rPr>
            <w:rStyle w:val="cf01"/>
            <w:rFonts w:asciiTheme="majorBidi" w:hAnsiTheme="majorBidi" w:cstheme="majorBidi"/>
            <w:sz w:val="24"/>
            <w:szCs w:val="24"/>
          </w:rPr>
          <w:t xml:space="preserve">are more probable </w:t>
        </w:r>
      </w:ins>
      <w:r w:rsidR="000875A2" w:rsidRPr="0038224D">
        <w:rPr>
          <w:rStyle w:val="cf01"/>
          <w:rFonts w:asciiTheme="majorBidi" w:hAnsiTheme="majorBidi" w:cstheme="majorBidi"/>
          <w:sz w:val="24"/>
          <w:szCs w:val="24"/>
        </w:rPr>
        <w:t xml:space="preserve">to </w:t>
      </w:r>
      <w:del w:id="3062" w:author="Susan Doron" w:date="2024-06-27T17:05:00Z" w16du:dateUtc="2024-06-27T14:05:00Z">
        <w:r w:rsidR="000875A2" w:rsidRPr="0038224D" w:rsidDel="0051146E">
          <w:rPr>
            <w:rStyle w:val="cf01"/>
            <w:rFonts w:asciiTheme="majorBidi" w:hAnsiTheme="majorBidi" w:cstheme="majorBidi"/>
            <w:sz w:val="24"/>
            <w:szCs w:val="24"/>
          </w:rPr>
          <w:delText>locations</w:delText>
        </w:r>
      </w:del>
      <w:ins w:id="3063" w:author="Susan Doron" w:date="2024-06-27T17:05:00Z" w16du:dateUtc="2024-06-27T14:05:00Z">
        <w:r w:rsidR="0051146E">
          <w:rPr>
            <w:rStyle w:val="cf01"/>
            <w:rFonts w:asciiTheme="majorBidi" w:hAnsiTheme="majorBidi" w:cstheme="majorBidi"/>
            <w:sz w:val="24"/>
            <w:szCs w:val="24"/>
          </w:rPr>
          <w:t>happen.</w:t>
        </w:r>
      </w:ins>
      <w:r w:rsidR="000875A2" w:rsidRPr="0038224D">
        <w:rPr>
          <w:rStyle w:val="cf01"/>
          <w:rFonts w:asciiTheme="majorBidi" w:hAnsiTheme="majorBidi" w:cstheme="majorBidi"/>
          <w:sz w:val="24"/>
          <w:szCs w:val="24"/>
        </w:rPr>
        <w:t xml:space="preserve"> </w:t>
      </w:r>
      <w:ins w:id="3064" w:author="Susan Doron" w:date="2024-06-27T17:05:00Z" w16du:dateUtc="2024-06-27T14:05:00Z">
        <w:r w:rsidR="0051146E">
          <w:rPr>
            <w:rStyle w:val="cf01"/>
            <w:rFonts w:asciiTheme="majorBidi" w:hAnsiTheme="majorBidi" w:cstheme="majorBidi"/>
            <w:sz w:val="24"/>
            <w:szCs w:val="24"/>
          </w:rPr>
          <w:t>They</w:t>
        </w:r>
      </w:ins>
      <w:del w:id="3065" w:author="Susan Doron" w:date="2024-06-27T17:05:00Z" w16du:dateUtc="2024-06-27T14:05:00Z">
        <w:r w:rsidR="000875A2" w:rsidRPr="0038224D" w:rsidDel="0051146E">
          <w:rPr>
            <w:rStyle w:val="cf01"/>
            <w:rFonts w:asciiTheme="majorBidi" w:hAnsiTheme="majorBidi" w:cstheme="majorBidi"/>
            <w:sz w:val="24"/>
            <w:szCs w:val="24"/>
          </w:rPr>
          <w:delText>where</w:delText>
        </w:r>
      </w:del>
      <w:r w:rsidR="000875A2" w:rsidRPr="0038224D">
        <w:rPr>
          <w:rStyle w:val="cf01"/>
          <w:rFonts w:asciiTheme="majorBidi" w:hAnsiTheme="majorBidi" w:cstheme="majorBidi"/>
          <w:sz w:val="24"/>
          <w:szCs w:val="24"/>
        </w:rPr>
        <w:t xml:space="preserve"> </w:t>
      </w:r>
      <w:ins w:id="3066" w:author="Susan Doron" w:date="2024-06-27T17:05:00Z" w16du:dateUtc="2024-06-27T14:05:00Z">
        <w:r w:rsidR="0051146E">
          <w:rPr>
            <w:rStyle w:val="cf01"/>
            <w:rFonts w:asciiTheme="majorBidi" w:hAnsiTheme="majorBidi" w:cstheme="majorBidi"/>
            <w:sz w:val="24"/>
            <w:szCs w:val="24"/>
          </w:rPr>
          <w:t>then</w:t>
        </w:r>
      </w:ins>
      <w:del w:id="3067" w:author="Susan Doron" w:date="2024-06-27T17:05:00Z" w16du:dateUtc="2024-06-27T14:05:00Z">
        <w:r w:rsidR="000875A2" w:rsidRPr="0038224D" w:rsidDel="0051146E">
          <w:rPr>
            <w:rStyle w:val="cf01"/>
            <w:rFonts w:asciiTheme="majorBidi" w:hAnsiTheme="majorBidi" w:cstheme="majorBidi"/>
            <w:sz w:val="24"/>
            <w:szCs w:val="24"/>
          </w:rPr>
          <w:delText>crimes</w:delText>
        </w:r>
      </w:del>
      <w:r w:rsidR="000875A2" w:rsidRPr="0038224D">
        <w:rPr>
          <w:rStyle w:val="cf01"/>
          <w:rFonts w:asciiTheme="majorBidi" w:hAnsiTheme="majorBidi" w:cstheme="majorBidi"/>
          <w:sz w:val="24"/>
          <w:szCs w:val="24"/>
        </w:rPr>
        <w:t xml:space="preserve"> </w:t>
      </w:r>
      <w:ins w:id="3068" w:author="Susan Doron" w:date="2024-06-27T17:05:00Z" w16du:dateUtc="2024-06-27T14:05:00Z">
        <w:r w:rsidR="0051146E">
          <w:rPr>
            <w:rStyle w:val="cf01"/>
            <w:rFonts w:asciiTheme="majorBidi" w:hAnsiTheme="majorBidi" w:cstheme="majorBidi"/>
            <w:sz w:val="24"/>
            <w:szCs w:val="24"/>
          </w:rPr>
          <w:t>deploy</w:t>
        </w:r>
      </w:ins>
      <w:del w:id="3069" w:author="Susan Doron" w:date="2024-06-27T17:05:00Z" w16du:dateUtc="2024-06-27T14:05:00Z">
        <w:r w:rsidR="000875A2" w:rsidRPr="0038224D" w:rsidDel="0051146E">
          <w:rPr>
            <w:rStyle w:val="cf01"/>
            <w:rFonts w:asciiTheme="majorBidi" w:hAnsiTheme="majorBidi" w:cstheme="majorBidi"/>
            <w:sz w:val="24"/>
            <w:szCs w:val="24"/>
          </w:rPr>
          <w:delText>are</w:delText>
        </w:r>
      </w:del>
      <w:r w:rsidR="000875A2" w:rsidRPr="0038224D">
        <w:rPr>
          <w:rStyle w:val="cf01"/>
          <w:rFonts w:asciiTheme="majorBidi" w:hAnsiTheme="majorBidi" w:cstheme="majorBidi"/>
          <w:sz w:val="24"/>
          <w:szCs w:val="24"/>
        </w:rPr>
        <w:t xml:space="preserve"> </w:t>
      </w:r>
      <w:ins w:id="3070" w:author="Susan Doron" w:date="2024-06-27T17:05:00Z" w16du:dateUtc="2024-06-27T14:05:00Z">
        <w:r w:rsidR="0051146E">
          <w:rPr>
            <w:rStyle w:val="cf01"/>
            <w:rFonts w:asciiTheme="majorBidi" w:hAnsiTheme="majorBidi" w:cstheme="majorBidi"/>
            <w:sz w:val="24"/>
            <w:szCs w:val="24"/>
          </w:rPr>
          <w:t>police</w:t>
        </w:r>
      </w:ins>
      <w:del w:id="3071" w:author="Susan Doron" w:date="2024-06-27T17:05:00Z" w16du:dateUtc="2024-06-27T14:05:00Z">
        <w:r w:rsidR="000875A2" w:rsidRPr="0038224D" w:rsidDel="0051146E">
          <w:rPr>
            <w:rStyle w:val="cf01"/>
            <w:rFonts w:asciiTheme="majorBidi" w:hAnsiTheme="majorBidi" w:cstheme="majorBidi"/>
            <w:sz w:val="24"/>
            <w:szCs w:val="24"/>
          </w:rPr>
          <w:delText>statistically</w:delText>
        </w:r>
      </w:del>
      <w:r w:rsidR="000875A2" w:rsidRPr="0038224D">
        <w:rPr>
          <w:rStyle w:val="cf01"/>
          <w:rFonts w:asciiTheme="majorBidi" w:hAnsiTheme="majorBidi" w:cstheme="majorBidi"/>
          <w:sz w:val="24"/>
          <w:szCs w:val="24"/>
        </w:rPr>
        <w:t xml:space="preserve"> </w:t>
      </w:r>
      <w:ins w:id="3072" w:author="Susan Doron" w:date="2024-06-27T17:05:00Z" w16du:dateUtc="2024-06-27T14:05:00Z">
        <w:r w:rsidR="0051146E">
          <w:rPr>
            <w:rStyle w:val="cf01"/>
            <w:rFonts w:asciiTheme="majorBidi" w:hAnsiTheme="majorBidi" w:cstheme="majorBidi"/>
            <w:sz w:val="24"/>
            <w:szCs w:val="24"/>
          </w:rPr>
          <w:t>personnel</w:t>
        </w:r>
      </w:ins>
      <w:del w:id="3073" w:author="Susan Doron" w:date="2024-06-27T17:05:00Z" w16du:dateUtc="2024-06-27T14:05:00Z">
        <w:r w:rsidR="000875A2" w:rsidRPr="0038224D" w:rsidDel="0051146E">
          <w:rPr>
            <w:rStyle w:val="cf01"/>
            <w:rFonts w:asciiTheme="majorBidi" w:hAnsiTheme="majorBidi" w:cstheme="majorBidi"/>
            <w:sz w:val="24"/>
            <w:szCs w:val="24"/>
          </w:rPr>
          <w:delText>more</w:delText>
        </w:r>
      </w:del>
      <w:r w:rsidR="000875A2" w:rsidRPr="0038224D">
        <w:rPr>
          <w:rStyle w:val="cf01"/>
          <w:rFonts w:asciiTheme="majorBidi" w:hAnsiTheme="majorBidi" w:cstheme="majorBidi"/>
          <w:sz w:val="24"/>
          <w:szCs w:val="24"/>
        </w:rPr>
        <w:t xml:space="preserve"> </w:t>
      </w:r>
      <w:ins w:id="3074" w:author="Susan Doron" w:date="2024-06-27T17:05:00Z" w16du:dateUtc="2024-06-27T14:05:00Z">
        <w:r w:rsidR="0051146E">
          <w:rPr>
            <w:rStyle w:val="cf01"/>
            <w:rFonts w:asciiTheme="majorBidi" w:hAnsiTheme="majorBidi" w:cstheme="majorBidi"/>
            <w:sz w:val="24"/>
            <w:szCs w:val="24"/>
          </w:rPr>
          <w:t>proactively</w:t>
        </w:r>
      </w:ins>
      <w:del w:id="3075" w:author="Susan Doron" w:date="2024-06-27T17:05:00Z" w16du:dateUtc="2024-06-27T14:05:00Z">
        <w:r w:rsidR="000875A2" w:rsidRPr="0038224D" w:rsidDel="0051146E">
          <w:rPr>
            <w:rStyle w:val="cf01"/>
            <w:rFonts w:asciiTheme="majorBidi" w:hAnsiTheme="majorBidi" w:cstheme="majorBidi"/>
            <w:sz w:val="24"/>
            <w:szCs w:val="24"/>
          </w:rPr>
          <w:delText>likely</w:delText>
        </w:r>
      </w:del>
      <w:r w:rsidR="000875A2" w:rsidRPr="0038224D">
        <w:rPr>
          <w:rStyle w:val="cf01"/>
          <w:rFonts w:asciiTheme="majorBidi" w:hAnsiTheme="majorBidi" w:cstheme="majorBidi"/>
          <w:sz w:val="24"/>
          <w:szCs w:val="24"/>
        </w:rPr>
        <w:t xml:space="preserve"> to </w:t>
      </w:r>
      <w:del w:id="3076" w:author="Susan Doron" w:date="2024-06-27T17:05:00Z" w16du:dateUtc="2024-06-27T14:05:00Z">
        <w:r w:rsidR="000875A2" w:rsidRPr="0038224D" w:rsidDel="0051146E">
          <w:rPr>
            <w:rStyle w:val="cf01"/>
            <w:rFonts w:asciiTheme="majorBidi" w:hAnsiTheme="majorBidi" w:cstheme="majorBidi"/>
            <w:sz w:val="24"/>
            <w:szCs w:val="24"/>
          </w:rPr>
          <w:delText>occur</w:delText>
        </w:r>
      </w:del>
      <w:ins w:id="3077" w:author="Susan Doron" w:date="2024-06-27T17:05:00Z" w16du:dateUtc="2024-06-27T14:05:00Z">
        <w:r w:rsidR="0051146E">
          <w:rPr>
            <w:rStyle w:val="cf01"/>
            <w:rFonts w:asciiTheme="majorBidi" w:hAnsiTheme="majorBidi" w:cstheme="majorBidi"/>
            <w:sz w:val="24"/>
            <w:szCs w:val="24"/>
          </w:rPr>
          <w:t>these locations</w:t>
        </w:r>
      </w:ins>
      <w:r w:rsidR="000875A2" w:rsidRPr="0038224D">
        <w:rPr>
          <w:rStyle w:val="cf01"/>
          <w:rFonts w:asciiTheme="majorBidi" w:hAnsiTheme="majorBidi" w:cstheme="majorBidi"/>
          <w:sz w:val="24"/>
          <w:szCs w:val="24"/>
        </w:rPr>
        <w:t xml:space="preserve">. </w:t>
      </w:r>
      <w:r w:rsidR="004E0E10" w:rsidRPr="0038224D">
        <w:rPr>
          <w:rStyle w:val="cf01"/>
          <w:rFonts w:asciiTheme="majorBidi" w:hAnsiTheme="majorBidi" w:cstheme="majorBidi"/>
          <w:sz w:val="24"/>
          <w:szCs w:val="24"/>
        </w:rPr>
        <w:t>However,</w:t>
      </w:r>
      <w:r w:rsidR="00A45447" w:rsidRPr="0038224D">
        <w:rPr>
          <w:rStyle w:val="cf01"/>
          <w:rFonts w:asciiTheme="majorBidi" w:hAnsiTheme="majorBidi" w:cstheme="majorBidi"/>
          <w:sz w:val="24"/>
          <w:szCs w:val="24"/>
        </w:rPr>
        <w:t xml:space="preserve"> </w:t>
      </w:r>
      <w:r w:rsidR="000875A2" w:rsidRPr="0038224D">
        <w:rPr>
          <w:rStyle w:val="cf01"/>
          <w:rFonts w:asciiTheme="majorBidi" w:hAnsiTheme="majorBidi" w:cstheme="majorBidi"/>
          <w:sz w:val="24"/>
          <w:szCs w:val="24"/>
        </w:rPr>
        <w:t>because the underlying data encodes existing racial inequity in policing, predictive policing may learn and replicate racial bias.</w:t>
      </w:r>
      <w:r w:rsidR="000875A2" w:rsidRPr="0038224D">
        <w:rPr>
          <w:rFonts w:asciiTheme="majorBidi" w:hAnsiTheme="majorBidi" w:cstheme="majorBidi"/>
        </w:rPr>
        <w:t xml:space="preserve"> A second example is </w:t>
      </w:r>
      <w:ins w:id="3078" w:author="Susan Doron" w:date="2024-06-27T17:06:00Z" w16du:dateUtc="2024-06-27T14:06:00Z">
        <w:r w:rsidR="0051146E">
          <w:rPr>
            <w:rFonts w:asciiTheme="majorBidi" w:hAnsiTheme="majorBidi" w:cstheme="majorBidi"/>
          </w:rPr>
          <w:t>the</w:t>
        </w:r>
      </w:ins>
      <w:del w:id="3079" w:author="Susan Doron" w:date="2024-06-27T17:06:00Z" w16du:dateUtc="2024-06-27T14:06:00Z">
        <w:r w:rsidR="009425B2" w:rsidDel="0051146E">
          <w:rPr>
            <w:rFonts w:asciiTheme="majorBidi" w:hAnsiTheme="majorBidi" w:cstheme="majorBidi"/>
          </w:rPr>
          <w:delText>as</w:delText>
        </w:r>
      </w:del>
      <w:r w:rsidR="009425B2">
        <w:rPr>
          <w:rFonts w:asciiTheme="majorBidi" w:hAnsiTheme="majorBidi" w:cstheme="majorBidi"/>
        </w:rPr>
        <w:t xml:space="preserve"> </w:t>
      </w:r>
      <w:del w:id="3080" w:author="Susan Doron" w:date="2024-06-27T17:06:00Z" w16du:dateUtc="2024-06-27T14:06:00Z">
        <w:r w:rsidR="009425B2" w:rsidDel="0051146E">
          <w:rPr>
            <w:rFonts w:asciiTheme="majorBidi" w:hAnsiTheme="majorBidi" w:cstheme="majorBidi"/>
          </w:rPr>
          <w:delText>follows.</w:delText>
        </w:r>
      </w:del>
      <w:ins w:id="3081" w:author="Susan Doron" w:date="2024-06-27T17:06:00Z" w16du:dateUtc="2024-06-27T14:06:00Z">
        <w:r w:rsidR="0051146E">
          <w:rPr>
            <w:rFonts w:asciiTheme="majorBidi" w:hAnsiTheme="majorBidi" w:cstheme="majorBidi"/>
          </w:rPr>
          <w:t>use</w:t>
        </w:r>
      </w:ins>
      <w:r w:rsidR="009425B2">
        <w:rPr>
          <w:rFonts w:asciiTheme="majorBidi" w:hAnsiTheme="majorBidi" w:cstheme="majorBidi"/>
        </w:rPr>
        <w:t xml:space="preserve"> </w:t>
      </w:r>
      <w:ins w:id="3082" w:author="Susan Doron" w:date="2024-06-27T17:06:00Z" w16du:dateUtc="2024-06-27T14:06:00Z">
        <w:r w:rsidR="0051146E">
          <w:rPr>
            <w:rFonts w:asciiTheme="majorBidi" w:hAnsiTheme="majorBidi" w:cstheme="majorBidi"/>
          </w:rPr>
          <w:t>of</w:t>
        </w:r>
      </w:ins>
      <w:del w:id="3083" w:author="Susan Doron" w:date="2024-06-27T17:06:00Z" w16du:dateUtc="2024-06-27T14:06:00Z">
        <w:r w:rsidR="009425B2" w:rsidDel="0051146E">
          <w:rPr>
            <w:rFonts w:asciiTheme="majorBidi" w:hAnsiTheme="majorBidi" w:cstheme="majorBidi"/>
          </w:rPr>
          <w:delText>m</w:delText>
        </w:r>
        <w:r w:rsidR="000875A2" w:rsidRPr="0038224D" w:rsidDel="0051146E">
          <w:rPr>
            <w:rStyle w:val="cf01"/>
            <w:rFonts w:asciiTheme="majorBidi" w:hAnsiTheme="majorBidi" w:cstheme="majorBidi"/>
            <w:sz w:val="24"/>
            <w:szCs w:val="24"/>
          </w:rPr>
          <w:delText>any</w:delText>
        </w:r>
      </w:del>
      <w:r w:rsidR="000875A2" w:rsidRPr="0038224D">
        <w:rPr>
          <w:rStyle w:val="cf01"/>
          <w:rFonts w:asciiTheme="majorBidi" w:hAnsiTheme="majorBidi" w:cstheme="majorBidi"/>
          <w:sz w:val="24"/>
          <w:szCs w:val="24"/>
        </w:rPr>
        <w:t xml:space="preserve"> </w:t>
      </w:r>
      <w:del w:id="3084" w:author="Susan Doron" w:date="2024-06-27T17:06:00Z" w16du:dateUtc="2024-06-27T14:06:00Z">
        <w:r w:rsidR="000875A2" w:rsidRPr="0038224D" w:rsidDel="0051146E">
          <w:rPr>
            <w:rStyle w:val="cf01"/>
            <w:rFonts w:asciiTheme="majorBidi" w:hAnsiTheme="majorBidi" w:cstheme="majorBidi"/>
            <w:sz w:val="24"/>
            <w:szCs w:val="24"/>
          </w:rPr>
          <w:delText xml:space="preserve">police forces use </w:delText>
        </w:r>
      </w:del>
      <w:r w:rsidR="000875A2" w:rsidRPr="0038224D">
        <w:rPr>
          <w:rStyle w:val="cf01"/>
          <w:rFonts w:asciiTheme="majorBidi" w:hAnsiTheme="majorBidi" w:cstheme="majorBidi"/>
          <w:sz w:val="24"/>
          <w:szCs w:val="24"/>
        </w:rPr>
        <w:t xml:space="preserve">automated face recognition technology </w:t>
      </w:r>
      <w:ins w:id="3085" w:author="Susan Doron" w:date="2024-06-27T17:06:00Z" w16du:dateUtc="2024-06-27T14:06:00Z">
        <w:r w:rsidR="0051146E">
          <w:rPr>
            <w:rStyle w:val="cf01"/>
            <w:rFonts w:asciiTheme="majorBidi" w:hAnsiTheme="majorBidi" w:cstheme="majorBidi"/>
            <w:sz w:val="24"/>
            <w:szCs w:val="24"/>
          </w:rPr>
          <w:t xml:space="preserve">by many police forces </w:t>
        </w:r>
      </w:ins>
      <w:r w:rsidR="000875A2" w:rsidRPr="0038224D">
        <w:rPr>
          <w:rStyle w:val="cf01"/>
          <w:rFonts w:asciiTheme="majorBidi" w:hAnsiTheme="majorBidi" w:cstheme="majorBidi"/>
          <w:sz w:val="24"/>
          <w:szCs w:val="24"/>
        </w:rPr>
        <w:t xml:space="preserve">to </w:t>
      </w:r>
      <w:del w:id="3086" w:author="Susan Doron" w:date="2024-06-27T17:06:00Z" w16du:dateUtc="2024-06-27T14:06:00Z">
        <w:r w:rsidR="000875A2" w:rsidRPr="0038224D" w:rsidDel="0051146E">
          <w:rPr>
            <w:rStyle w:val="cf01"/>
            <w:rFonts w:asciiTheme="majorBidi" w:hAnsiTheme="majorBidi" w:cstheme="majorBidi"/>
            <w:sz w:val="24"/>
            <w:szCs w:val="24"/>
          </w:rPr>
          <w:delText xml:space="preserve">help </w:delText>
        </w:r>
      </w:del>
      <w:r w:rsidR="000875A2" w:rsidRPr="0038224D">
        <w:rPr>
          <w:rStyle w:val="cf01"/>
          <w:rFonts w:asciiTheme="majorBidi" w:hAnsiTheme="majorBidi" w:cstheme="majorBidi"/>
          <w:sz w:val="24"/>
          <w:szCs w:val="24"/>
        </w:rPr>
        <w:t xml:space="preserve">identify </w:t>
      </w:r>
      <w:ins w:id="3087" w:author="Susan Doron" w:date="2024-06-27T17:06:00Z" w16du:dateUtc="2024-06-27T14:06:00Z">
        <w:r w:rsidR="0051146E">
          <w:rPr>
            <w:rStyle w:val="cf01"/>
            <w:rFonts w:asciiTheme="majorBidi" w:hAnsiTheme="majorBidi" w:cstheme="majorBidi"/>
            <w:sz w:val="24"/>
            <w:szCs w:val="24"/>
          </w:rPr>
          <w:t>suspects</w:t>
        </w:r>
      </w:ins>
      <w:del w:id="3088" w:author="Susan Doron" w:date="2024-06-27T17:06:00Z" w16du:dateUtc="2024-06-27T14:06:00Z">
        <w:r w:rsidR="000875A2" w:rsidRPr="0038224D" w:rsidDel="0051146E">
          <w:rPr>
            <w:rStyle w:val="cf01"/>
            <w:rFonts w:asciiTheme="majorBidi" w:hAnsiTheme="majorBidi" w:cstheme="majorBidi"/>
            <w:sz w:val="24"/>
            <w:szCs w:val="24"/>
          </w:rPr>
          <w:delText>faces</w:delText>
        </w:r>
      </w:del>
      <w:r w:rsidR="000875A2" w:rsidRPr="0038224D">
        <w:rPr>
          <w:rStyle w:val="cf01"/>
          <w:rFonts w:asciiTheme="majorBidi" w:hAnsiTheme="majorBidi" w:cstheme="majorBidi"/>
          <w:sz w:val="24"/>
          <w:szCs w:val="24"/>
        </w:rPr>
        <w:t xml:space="preserve"> captured in photos and videos of </w:t>
      </w:r>
      <w:del w:id="3089" w:author="Susan Doron" w:date="2024-06-27T17:06:00Z" w16du:dateUtc="2024-06-27T14:06:00Z">
        <w:r w:rsidR="000875A2" w:rsidRPr="0038224D" w:rsidDel="0051146E">
          <w:rPr>
            <w:rStyle w:val="cf01"/>
            <w:rFonts w:asciiTheme="majorBidi" w:hAnsiTheme="majorBidi" w:cstheme="majorBidi"/>
            <w:sz w:val="24"/>
            <w:szCs w:val="24"/>
          </w:rPr>
          <w:delText>crime suspects</w:delText>
        </w:r>
      </w:del>
      <w:ins w:id="3090" w:author="Susan Doron" w:date="2024-06-27T17:06:00Z" w16du:dateUtc="2024-06-27T14:06:00Z">
        <w:r w:rsidR="0051146E">
          <w:rPr>
            <w:rStyle w:val="cf01"/>
            <w:rFonts w:asciiTheme="majorBidi" w:hAnsiTheme="majorBidi" w:cstheme="majorBidi"/>
            <w:sz w:val="24"/>
            <w:szCs w:val="24"/>
          </w:rPr>
          <w:t>crimes</w:t>
        </w:r>
      </w:ins>
      <w:r w:rsidR="000875A2" w:rsidRPr="0038224D">
        <w:rPr>
          <w:rStyle w:val="cf01"/>
          <w:rFonts w:asciiTheme="majorBidi" w:hAnsiTheme="majorBidi" w:cstheme="majorBidi"/>
          <w:sz w:val="24"/>
          <w:szCs w:val="24"/>
        </w:rPr>
        <w:t xml:space="preserve">. </w:t>
      </w:r>
      <w:r w:rsidR="00A45447" w:rsidRPr="0038224D">
        <w:rPr>
          <w:rStyle w:val="cf01"/>
          <w:rFonts w:asciiTheme="majorBidi" w:hAnsiTheme="majorBidi" w:cstheme="majorBidi"/>
          <w:sz w:val="24"/>
          <w:szCs w:val="24"/>
        </w:rPr>
        <w:t>Due to the fact that face</w:t>
      </w:r>
      <w:r w:rsidR="000875A2" w:rsidRPr="0038224D">
        <w:rPr>
          <w:rStyle w:val="cf01"/>
          <w:rFonts w:asciiTheme="majorBidi" w:hAnsiTheme="majorBidi" w:cstheme="majorBidi"/>
          <w:sz w:val="24"/>
          <w:szCs w:val="24"/>
        </w:rPr>
        <w:t xml:space="preserve"> recognition technology often works less well on faces of color, police face recognition technology may increase the likelihood that people of color will be wrongfully identified and prosecuted for crimes they did not commit.</w:t>
      </w:r>
      <w:r w:rsidR="000875A2" w:rsidRPr="0038224D">
        <w:rPr>
          <w:rFonts w:asciiTheme="majorBidi" w:hAnsiTheme="majorBidi" w:cstheme="majorBidi"/>
        </w:rPr>
        <w:t xml:space="preserve"> </w:t>
      </w:r>
      <w:ins w:id="3091" w:author="Susan Doron" w:date="2024-06-27T17:06:00Z" w16du:dateUtc="2024-06-27T14:06:00Z">
        <w:r w:rsidR="0051146E">
          <w:rPr>
            <w:rFonts w:asciiTheme="majorBidi" w:hAnsiTheme="majorBidi" w:cstheme="majorBidi"/>
          </w:rPr>
          <w:t>Therefore,</w:t>
        </w:r>
      </w:ins>
      <w:del w:id="3092" w:author="Susan Doron" w:date="2024-06-27T17:06:00Z" w16du:dateUtc="2024-06-27T14:06:00Z">
        <w:r w:rsidR="000875A2" w:rsidRPr="0038224D" w:rsidDel="0051146E">
          <w:rPr>
            <w:rFonts w:asciiTheme="majorBidi" w:hAnsiTheme="majorBidi" w:cstheme="majorBidi"/>
          </w:rPr>
          <w:delText>Hence</w:delText>
        </w:r>
      </w:del>
      <w:r w:rsidR="000875A2" w:rsidRPr="0038224D">
        <w:rPr>
          <w:rFonts w:asciiTheme="majorBidi" w:hAnsiTheme="majorBidi" w:cstheme="majorBidi"/>
        </w:rPr>
        <w:t xml:space="preserve"> current research </w:t>
      </w:r>
      <w:ins w:id="3093" w:author="Susan Doron" w:date="2024-06-27T17:07:00Z" w16du:dateUtc="2024-06-27T14:07:00Z">
        <w:r w:rsidR="0051146E">
          <w:rPr>
            <w:rFonts w:asciiTheme="majorBidi" w:hAnsiTheme="majorBidi" w:cstheme="majorBidi"/>
          </w:rPr>
          <w:t>aims</w:t>
        </w:r>
      </w:ins>
      <w:del w:id="3094" w:author="Susan Doron" w:date="2024-06-27T17:07:00Z" w16du:dateUtc="2024-06-27T14:07:00Z">
        <w:r w:rsidR="000875A2" w:rsidRPr="0038224D" w:rsidDel="0051146E">
          <w:rPr>
            <w:rFonts w:asciiTheme="majorBidi" w:hAnsiTheme="majorBidi" w:cstheme="majorBidi"/>
          </w:rPr>
          <w:delText>tries</w:delText>
        </w:r>
      </w:del>
      <w:r w:rsidR="000875A2" w:rsidRPr="0038224D">
        <w:rPr>
          <w:rFonts w:asciiTheme="majorBidi" w:hAnsiTheme="majorBidi" w:cstheme="majorBidi"/>
        </w:rPr>
        <w:t xml:space="preserve"> to mitigate such fear</w:t>
      </w:r>
      <w:ins w:id="3095" w:author="Susan Doron" w:date="2024-06-27T17:07:00Z" w16du:dateUtc="2024-06-27T14:07:00Z">
        <w:r w:rsidR="0051146E">
          <w:rPr>
            <w:rFonts w:asciiTheme="majorBidi" w:hAnsiTheme="majorBidi" w:cstheme="majorBidi"/>
          </w:rPr>
          <w:t>s</w:t>
        </w:r>
      </w:ins>
      <w:r w:rsidR="000875A2" w:rsidRPr="0038224D">
        <w:rPr>
          <w:rFonts w:asciiTheme="majorBidi" w:hAnsiTheme="majorBidi" w:cstheme="majorBidi"/>
        </w:rPr>
        <w:t xml:space="preserve"> by offering various models </w:t>
      </w:r>
      <w:ins w:id="3096" w:author="Susan Doron" w:date="2024-06-27T17:07:00Z" w16du:dateUtc="2024-06-27T14:07:00Z">
        <w:r w:rsidR="0051146E">
          <w:rPr>
            <w:rFonts w:asciiTheme="majorBidi" w:hAnsiTheme="majorBidi" w:cstheme="majorBidi"/>
          </w:rPr>
          <w:t>for assessing the</w:t>
        </w:r>
      </w:ins>
      <w:del w:id="3097" w:author="Susan Doron" w:date="2024-06-27T17:07:00Z" w16du:dateUtc="2024-06-27T14:07:00Z">
        <w:r w:rsidR="000875A2" w:rsidRPr="0038224D" w:rsidDel="0051146E">
          <w:rPr>
            <w:rFonts w:asciiTheme="majorBidi" w:hAnsiTheme="majorBidi" w:cstheme="majorBidi"/>
          </w:rPr>
          <w:delText>of</w:delText>
        </w:r>
      </w:del>
      <w:r w:rsidR="000875A2" w:rsidRPr="0038224D">
        <w:rPr>
          <w:rFonts w:asciiTheme="majorBidi" w:hAnsiTheme="majorBidi" w:cstheme="majorBidi"/>
        </w:rPr>
        <w:t xml:space="preserve"> </w:t>
      </w:r>
      <w:r w:rsidR="000746DF" w:rsidRPr="0038224D">
        <w:rPr>
          <w:rFonts w:asciiTheme="majorBidi" w:hAnsiTheme="majorBidi" w:cstheme="majorBidi"/>
        </w:rPr>
        <w:t xml:space="preserve">equity impact assessment </w:t>
      </w:r>
      <w:ins w:id="3098" w:author="Susan Doron" w:date="2024-06-27T17:07:00Z" w16du:dateUtc="2024-06-27T14:07:00Z">
        <w:r w:rsidR="0051146E">
          <w:rPr>
            <w:rFonts w:asciiTheme="majorBidi" w:hAnsiTheme="majorBidi" w:cstheme="majorBidi"/>
          </w:rPr>
          <w:t>of</w:t>
        </w:r>
      </w:ins>
      <w:del w:id="3099" w:author="Susan Doron" w:date="2024-06-27T17:07:00Z" w16du:dateUtc="2024-06-27T14:07:00Z">
        <w:r w:rsidR="000746DF" w:rsidRPr="0038224D" w:rsidDel="0051146E">
          <w:rPr>
            <w:rFonts w:asciiTheme="majorBidi" w:hAnsiTheme="majorBidi" w:cstheme="majorBidi"/>
          </w:rPr>
          <w:delText>for</w:delText>
        </w:r>
      </w:del>
      <w:r w:rsidR="000746DF" w:rsidRPr="0038224D">
        <w:rPr>
          <w:rFonts w:asciiTheme="majorBidi" w:hAnsiTheme="majorBidi" w:cstheme="majorBidi"/>
        </w:rPr>
        <w:t xml:space="preserve"> proposed police technologies.</w:t>
      </w:r>
      <w:r w:rsidR="000746DF" w:rsidRPr="0038224D">
        <w:rPr>
          <w:rStyle w:val="FootnoteReference"/>
          <w:rFonts w:asciiTheme="majorBidi" w:hAnsiTheme="majorBidi" w:cstheme="majorBidi"/>
        </w:rPr>
        <w:footnoteReference w:id="58"/>
      </w:r>
    </w:p>
    <w:bookmarkEnd w:id="2951"/>
    <w:p w14:paraId="1AE40F6A" w14:textId="1BE0FFC5" w:rsidR="000746DF" w:rsidRPr="0038224D" w:rsidRDefault="000875A2" w:rsidP="00C47004">
      <w:pPr>
        <w:pStyle w:val="pf0"/>
        <w:jc w:val="both"/>
        <w:rPr>
          <w:rFonts w:asciiTheme="majorBidi" w:hAnsiTheme="majorBidi" w:cstheme="majorBidi"/>
          <w:rtl/>
        </w:rPr>
      </w:pPr>
      <w:r w:rsidRPr="0038224D">
        <w:rPr>
          <w:rStyle w:val="cf01"/>
          <w:rFonts w:asciiTheme="majorBidi" w:eastAsiaTheme="majorEastAsia" w:hAnsiTheme="majorBidi" w:cstheme="majorBidi"/>
          <w:sz w:val="24"/>
          <w:szCs w:val="24"/>
        </w:rPr>
        <w:t xml:space="preserve">In another survey, </w:t>
      </w:r>
      <w:ins w:id="3100" w:author="Susan Doron" w:date="2024-06-27T17:07:00Z" w16du:dateUtc="2024-06-27T14:07:00Z">
        <w:r w:rsidR="0051146E">
          <w:rPr>
            <w:rStyle w:val="cf01"/>
            <w:rFonts w:asciiTheme="majorBidi" w:eastAsiaTheme="majorEastAsia" w:hAnsiTheme="majorBidi" w:cstheme="majorBidi"/>
            <w:sz w:val="24"/>
            <w:szCs w:val="24"/>
          </w:rPr>
          <w:t xml:space="preserve">the </w:t>
        </w:r>
      </w:ins>
      <w:r w:rsidRPr="0038224D">
        <w:rPr>
          <w:rStyle w:val="cf01"/>
          <w:rFonts w:asciiTheme="majorBidi" w:eastAsiaTheme="majorEastAsia" w:hAnsiTheme="majorBidi" w:cstheme="majorBidi"/>
          <w:sz w:val="24"/>
          <w:szCs w:val="24"/>
        </w:rPr>
        <w:t xml:space="preserve">participants </w:t>
      </w:r>
      <w:ins w:id="3101" w:author="Susan Doron" w:date="2024-06-27T17:08:00Z" w16du:dateUtc="2024-06-27T14:08:00Z">
        <w:r w:rsidR="0051146E">
          <w:rPr>
            <w:rStyle w:val="cf01"/>
            <w:rFonts w:asciiTheme="majorBidi" w:eastAsiaTheme="majorEastAsia" w:hAnsiTheme="majorBidi" w:cstheme="majorBidi"/>
            <w:sz w:val="24"/>
            <w:szCs w:val="24"/>
          </w:rPr>
          <w:t>expressed doubt about an</w:t>
        </w:r>
      </w:ins>
      <w:del w:id="3102" w:author="Susan Doron" w:date="2024-06-27T17:08:00Z" w16du:dateUtc="2024-06-27T14:08:00Z">
        <w:r w:rsidRPr="0038224D" w:rsidDel="0051146E">
          <w:rPr>
            <w:rStyle w:val="cf01"/>
            <w:rFonts w:asciiTheme="majorBidi" w:eastAsiaTheme="majorEastAsia" w:hAnsiTheme="majorBidi" w:cstheme="majorBidi"/>
            <w:sz w:val="24"/>
            <w:szCs w:val="24"/>
          </w:rPr>
          <w:delText>thought an</w:delText>
        </w:r>
      </w:del>
      <w:r w:rsidRPr="0038224D">
        <w:rPr>
          <w:rStyle w:val="cf01"/>
          <w:rFonts w:asciiTheme="majorBidi" w:eastAsiaTheme="majorEastAsia" w:hAnsiTheme="majorBidi" w:cstheme="majorBidi"/>
          <w:sz w:val="24"/>
          <w:szCs w:val="24"/>
        </w:rPr>
        <w:t xml:space="preserve"> algorithm</w:t>
      </w:r>
      <w:ins w:id="3103" w:author="Susan Doron" w:date="2024-06-27T17:08:00Z" w16du:dateUtc="2024-06-27T14:08:00Z">
        <w:r w:rsidR="0051146E">
          <w:rPr>
            <w:rStyle w:val="cf01"/>
            <w:rFonts w:asciiTheme="majorBidi" w:eastAsiaTheme="majorEastAsia" w:hAnsiTheme="majorBidi" w:cstheme="majorBidi"/>
            <w:sz w:val="24"/>
            <w:szCs w:val="24"/>
          </w:rPr>
          <w:t>’s ability to identify</w:t>
        </w:r>
      </w:ins>
      <w:del w:id="3104" w:author="Susan Doron" w:date="2024-06-27T17:08:00Z" w16du:dateUtc="2024-06-27T14:08:00Z">
        <w:r w:rsidRPr="0038224D" w:rsidDel="0051146E">
          <w:rPr>
            <w:rStyle w:val="cf01"/>
            <w:rFonts w:asciiTheme="majorBidi" w:eastAsiaTheme="majorEastAsia" w:hAnsiTheme="majorBidi" w:cstheme="majorBidi"/>
            <w:sz w:val="24"/>
            <w:szCs w:val="24"/>
          </w:rPr>
          <w:delText xml:space="preserve"> would not be able to discern</w:delText>
        </w:r>
      </w:del>
      <w:r w:rsidRPr="0038224D">
        <w:rPr>
          <w:rStyle w:val="cf01"/>
          <w:rFonts w:asciiTheme="majorBidi" w:eastAsiaTheme="majorEastAsia" w:hAnsiTheme="majorBidi" w:cstheme="majorBidi"/>
          <w:sz w:val="24"/>
          <w:szCs w:val="24"/>
        </w:rPr>
        <w:t xml:space="preserve"> good candidates</w:t>
      </w:r>
      <w:ins w:id="3105" w:author="Susan Doron" w:date="2024-06-27T17:08:00Z" w16du:dateUtc="2024-06-27T14:08:00Z">
        <w:r w:rsidR="0051146E">
          <w:rPr>
            <w:rStyle w:val="cf01"/>
            <w:rFonts w:asciiTheme="majorBidi" w:eastAsiaTheme="majorEastAsia" w:hAnsiTheme="majorBidi" w:cstheme="majorBidi"/>
            <w:sz w:val="24"/>
            <w:szCs w:val="24"/>
          </w:rPr>
          <w:t>, reasoning that</w:t>
        </w:r>
      </w:ins>
      <w:del w:id="3106" w:author="Susan Doron" w:date="2024-06-27T17:08:00Z" w16du:dateUtc="2024-06-27T14:08:00Z">
        <w:r w:rsidRPr="0038224D" w:rsidDel="0051146E">
          <w:rPr>
            <w:rStyle w:val="cf01"/>
            <w:rFonts w:asciiTheme="majorBidi" w:eastAsiaTheme="majorEastAsia" w:hAnsiTheme="majorBidi" w:cstheme="majorBidi"/>
            <w:sz w:val="24"/>
            <w:szCs w:val="24"/>
          </w:rPr>
          <w:delText xml:space="preserve"> because</w:delText>
        </w:r>
      </w:del>
      <w:r w:rsidRPr="0038224D">
        <w:rPr>
          <w:rStyle w:val="cf01"/>
          <w:rFonts w:asciiTheme="majorBidi" w:eastAsiaTheme="majorEastAsia" w:hAnsiTheme="majorBidi" w:cstheme="majorBidi"/>
          <w:sz w:val="24"/>
          <w:szCs w:val="24"/>
        </w:rPr>
        <w:t xml:space="preserve"> it would lack human intuition and make judgments based on </w:t>
      </w:r>
      <w:del w:id="3107" w:author="Susan Doron" w:date="2024-06-27T21:28:00Z" w16du:dateUtc="2024-06-27T18:28:00Z">
        <w:r w:rsidRPr="0038224D" w:rsidDel="003A0E73">
          <w:rPr>
            <w:rStyle w:val="cf01"/>
            <w:rFonts w:asciiTheme="majorBidi" w:eastAsiaTheme="majorEastAsia" w:hAnsiTheme="majorBidi" w:cstheme="majorBidi"/>
            <w:sz w:val="24"/>
            <w:szCs w:val="24"/>
          </w:rPr>
          <w:delText>keywords, or</w:delText>
        </w:r>
      </w:del>
      <w:ins w:id="3108" w:author="Susan Doron" w:date="2024-06-27T21:28:00Z" w16du:dateUtc="2024-06-27T18:28:00Z">
        <w:r w:rsidR="003A0E73" w:rsidRPr="0038224D">
          <w:rPr>
            <w:rStyle w:val="cf01"/>
            <w:rFonts w:asciiTheme="majorBidi" w:eastAsiaTheme="majorEastAsia" w:hAnsiTheme="majorBidi" w:cstheme="majorBidi"/>
            <w:sz w:val="24"/>
            <w:szCs w:val="24"/>
          </w:rPr>
          <w:t>keywords or</w:t>
        </w:r>
      </w:ins>
      <w:r w:rsidRPr="0038224D">
        <w:rPr>
          <w:rStyle w:val="cf01"/>
          <w:rFonts w:asciiTheme="majorBidi" w:eastAsiaTheme="majorEastAsia" w:hAnsiTheme="majorBidi" w:cstheme="majorBidi"/>
          <w:sz w:val="24"/>
          <w:szCs w:val="24"/>
        </w:rPr>
        <w:t xml:space="preserve"> ignore qualities</w:t>
      </w:r>
      <w:r w:rsidR="00A45447" w:rsidRPr="0038224D">
        <w:rPr>
          <w:rStyle w:val="cf01"/>
          <w:rFonts w:asciiTheme="majorBidi" w:eastAsiaTheme="majorEastAsia" w:hAnsiTheme="majorBidi" w:cstheme="majorBidi"/>
          <w:sz w:val="24"/>
          <w:szCs w:val="24"/>
        </w:rPr>
        <w:t xml:space="preserve"> </w:t>
      </w:r>
      <w:r w:rsidRPr="0038224D">
        <w:rPr>
          <w:rStyle w:val="cf01"/>
          <w:rFonts w:asciiTheme="majorBidi" w:eastAsiaTheme="majorEastAsia" w:hAnsiTheme="majorBidi" w:cstheme="majorBidi"/>
          <w:sz w:val="24"/>
          <w:szCs w:val="24"/>
        </w:rPr>
        <w:t>that are hard to quantify</w:t>
      </w:r>
      <w:ins w:id="3109" w:author="Susan Doron" w:date="2024-06-27T17:09:00Z" w16du:dateUtc="2024-06-27T14:09:00Z">
        <w:r w:rsidR="0051146E">
          <w:rPr>
            <w:rStyle w:val="cf01"/>
            <w:rFonts w:asciiTheme="majorBidi" w:eastAsiaTheme="majorEastAsia" w:hAnsiTheme="majorBidi" w:cstheme="majorBidi"/>
            <w:sz w:val="24"/>
            <w:szCs w:val="24"/>
          </w:rPr>
          <w:t>. These results indicate that people have</w:t>
        </w:r>
      </w:ins>
      <w:del w:id="3110" w:author="Susan Doron" w:date="2024-06-27T17:09:00Z" w16du:dateUtc="2024-06-27T14:09:00Z">
        <w:r w:rsidRPr="0038224D" w:rsidDel="0051146E">
          <w:rPr>
            <w:rStyle w:val="cf01"/>
            <w:rFonts w:asciiTheme="majorBidi" w:eastAsiaTheme="majorEastAsia" w:hAnsiTheme="majorBidi" w:cstheme="majorBidi"/>
            <w:sz w:val="24"/>
            <w:szCs w:val="24"/>
          </w:rPr>
          <w:delText xml:space="preserve">, </w:delText>
        </w:r>
        <w:r w:rsidR="00A45447" w:rsidRPr="0038224D" w:rsidDel="0051146E">
          <w:rPr>
            <w:rStyle w:val="cf01"/>
            <w:rFonts w:asciiTheme="majorBidi" w:eastAsiaTheme="majorEastAsia" w:hAnsiTheme="majorBidi" w:cstheme="majorBidi"/>
            <w:sz w:val="24"/>
            <w:szCs w:val="24"/>
          </w:rPr>
          <w:delText>which</w:delText>
        </w:r>
        <w:r w:rsidRPr="0038224D" w:rsidDel="0051146E">
          <w:rPr>
            <w:rStyle w:val="cf01"/>
            <w:rFonts w:asciiTheme="majorBidi" w:eastAsiaTheme="majorEastAsia" w:hAnsiTheme="majorBidi" w:cstheme="majorBidi"/>
            <w:sz w:val="24"/>
            <w:szCs w:val="24"/>
          </w:rPr>
          <w:delText xml:space="preserve"> indicates</w:delText>
        </w:r>
      </w:del>
      <w:r w:rsidRPr="0038224D">
        <w:rPr>
          <w:rStyle w:val="cf01"/>
          <w:rFonts w:asciiTheme="majorBidi" w:eastAsiaTheme="majorEastAsia" w:hAnsiTheme="majorBidi" w:cstheme="majorBidi"/>
          <w:sz w:val="24"/>
          <w:szCs w:val="24"/>
        </w:rPr>
        <w:t xml:space="preserve"> a lower level of trust in </w:t>
      </w:r>
      <w:ins w:id="3111" w:author="Susan Doron" w:date="2024-06-27T17:09:00Z" w16du:dateUtc="2024-06-27T14:09:00Z">
        <w:r w:rsidR="0051146E">
          <w:rPr>
            <w:rStyle w:val="cf01"/>
            <w:rFonts w:asciiTheme="majorBidi" w:eastAsiaTheme="majorEastAsia" w:hAnsiTheme="majorBidi" w:cstheme="majorBidi"/>
            <w:sz w:val="24"/>
            <w:szCs w:val="24"/>
          </w:rPr>
          <w:t>algorithms performing such tasks</w:t>
        </w:r>
      </w:ins>
      <w:del w:id="3112" w:author="Susan Doron" w:date="2024-06-27T17:09:00Z" w16du:dateUtc="2024-06-27T14:09:00Z">
        <w:r w:rsidRPr="0038224D" w:rsidDel="0051146E">
          <w:rPr>
            <w:rStyle w:val="cf01"/>
            <w:rFonts w:asciiTheme="majorBidi" w:eastAsiaTheme="majorEastAsia" w:hAnsiTheme="majorBidi" w:cstheme="majorBidi"/>
            <w:sz w:val="24"/>
            <w:szCs w:val="24"/>
          </w:rPr>
          <w:delText>this type of task done by algor</w:delText>
        </w:r>
      </w:del>
      <w:del w:id="3113" w:author="Susan Doron" w:date="2024-06-27T17:10:00Z" w16du:dateUtc="2024-06-27T14:10:00Z">
        <w:r w:rsidRPr="0038224D" w:rsidDel="0051146E">
          <w:rPr>
            <w:rStyle w:val="cf01"/>
            <w:rFonts w:asciiTheme="majorBidi" w:eastAsiaTheme="majorEastAsia" w:hAnsiTheme="majorBidi" w:cstheme="majorBidi"/>
            <w:sz w:val="24"/>
            <w:szCs w:val="24"/>
          </w:rPr>
          <w:delText>ithm</w:delText>
        </w:r>
      </w:del>
      <w:r w:rsidR="000746DF" w:rsidRPr="0038224D">
        <w:rPr>
          <w:rFonts w:asciiTheme="majorBidi" w:hAnsiTheme="majorBidi" w:cstheme="majorBidi"/>
        </w:rPr>
        <w:t>.</w:t>
      </w:r>
      <w:r w:rsidR="000746DF" w:rsidRPr="0038224D">
        <w:rPr>
          <w:rStyle w:val="FootnoteReference"/>
          <w:rFonts w:asciiTheme="majorBidi" w:hAnsiTheme="majorBidi" w:cstheme="majorBidi"/>
        </w:rPr>
        <w:footnoteReference w:id="59"/>
      </w:r>
      <w:r w:rsidR="00C47004">
        <w:rPr>
          <w:rFonts w:asciiTheme="majorBidi" w:hAnsiTheme="majorBidi" w:cstheme="majorBidi"/>
        </w:rPr>
        <w:t xml:space="preserve"> </w:t>
      </w:r>
      <w:r w:rsidR="00867B97">
        <w:rPr>
          <w:rFonts w:asciiTheme="majorBidi" w:hAnsiTheme="majorBidi" w:cstheme="majorBidi"/>
        </w:rPr>
        <w:t>Other</w:t>
      </w:r>
      <w:del w:id="3114" w:author="Susan Doron" w:date="2024-06-27T20:32:00Z" w16du:dateUtc="2024-06-27T17:32:00Z">
        <w:r w:rsidR="00867B97" w:rsidDel="009E6B74">
          <w:rPr>
            <w:rFonts w:asciiTheme="majorBidi" w:hAnsiTheme="majorBidi" w:cstheme="majorBidi"/>
          </w:rPr>
          <w:delText xml:space="preserve"> </w:delText>
        </w:r>
      </w:del>
      <w:r w:rsidR="002544E3" w:rsidRPr="0038224D">
        <w:rPr>
          <w:rFonts w:asciiTheme="majorBidi" w:hAnsiTheme="majorBidi" w:cstheme="majorBidi"/>
        </w:rPr>
        <w:t xml:space="preserve"> studies have examined </w:t>
      </w:r>
      <w:r w:rsidR="000746DF" w:rsidRPr="0038224D">
        <w:rPr>
          <w:rFonts w:asciiTheme="majorBidi" w:hAnsiTheme="majorBidi" w:cstheme="majorBidi"/>
        </w:rPr>
        <w:t>police responses to new technology</w:t>
      </w:r>
      <w:ins w:id="3115" w:author="Susan Doron" w:date="2024-06-27T17:10:00Z" w16du:dateUtc="2024-06-27T14:10:00Z">
        <w:r w:rsidR="0051146E">
          <w:rPr>
            <w:rFonts w:asciiTheme="majorBidi" w:hAnsiTheme="majorBidi" w:cstheme="majorBidi"/>
          </w:rPr>
          <w:t>,</w:t>
        </w:r>
      </w:ins>
      <w:r w:rsidR="001B78AB" w:rsidRPr="0038224D">
        <w:rPr>
          <w:rFonts w:asciiTheme="majorBidi" w:hAnsiTheme="majorBidi" w:cstheme="majorBidi"/>
        </w:rPr>
        <w:t xml:space="preserve"> focusing on the benefits of data integration as well as on the number of risks associated </w:t>
      </w:r>
      <w:r w:rsidR="001B78AB" w:rsidRPr="0038224D">
        <w:rPr>
          <w:rFonts w:asciiTheme="majorBidi" w:hAnsiTheme="majorBidi" w:cstheme="majorBidi"/>
        </w:rPr>
        <w:lastRenderedPageBreak/>
        <w:t>with different pathways</w:t>
      </w:r>
      <w:ins w:id="3116" w:author="Susan Doron" w:date="2024-06-27T17:10:00Z" w16du:dateUtc="2024-06-27T14:10:00Z">
        <w:r w:rsidR="0051146E">
          <w:rPr>
            <w:rFonts w:asciiTheme="majorBidi" w:hAnsiTheme="majorBidi" w:cstheme="majorBidi"/>
          </w:rPr>
          <w:t>. These risks can</w:t>
        </w:r>
      </w:ins>
      <w:del w:id="3117" w:author="Susan Doron" w:date="2024-06-27T17:10:00Z" w16du:dateUtc="2024-06-27T14:10:00Z">
        <w:r w:rsidR="001B78AB" w:rsidRPr="0038224D" w:rsidDel="0051146E">
          <w:rPr>
            <w:rFonts w:asciiTheme="majorBidi" w:hAnsiTheme="majorBidi" w:cstheme="majorBidi"/>
          </w:rPr>
          <w:delText>, which will</w:delText>
        </w:r>
      </w:del>
      <w:r w:rsidR="001B78AB" w:rsidRPr="0038224D">
        <w:rPr>
          <w:rFonts w:asciiTheme="majorBidi" w:hAnsiTheme="majorBidi" w:cstheme="majorBidi"/>
        </w:rPr>
        <w:t xml:space="preserve"> affect the likelihood and </w:t>
      </w:r>
      <w:ins w:id="3118" w:author="Susan Doron" w:date="2024-06-27T17:10:00Z" w16du:dateUtc="2024-06-27T14:10:00Z">
        <w:r w:rsidR="0051146E">
          <w:rPr>
            <w:rFonts w:asciiTheme="majorBidi" w:hAnsiTheme="majorBidi" w:cstheme="majorBidi"/>
          </w:rPr>
          <w:t>degree</w:t>
        </w:r>
      </w:ins>
      <w:del w:id="3119" w:author="Susan Doron" w:date="2024-06-27T17:10:00Z" w16du:dateUtc="2024-06-27T14:10:00Z">
        <w:r w:rsidR="001B78AB" w:rsidRPr="0038224D" w:rsidDel="0051146E">
          <w:rPr>
            <w:rFonts w:asciiTheme="majorBidi" w:hAnsiTheme="majorBidi" w:cstheme="majorBidi"/>
          </w:rPr>
          <w:delText>extent</w:delText>
        </w:r>
      </w:del>
      <w:r w:rsidR="001B78AB" w:rsidRPr="0038224D">
        <w:rPr>
          <w:rFonts w:asciiTheme="majorBidi" w:hAnsiTheme="majorBidi" w:cstheme="majorBidi"/>
        </w:rPr>
        <w:t xml:space="preserve"> of impact on</w:t>
      </w:r>
      <w:ins w:id="3120" w:author="Susan Doron" w:date="2024-06-27T17:11:00Z" w16du:dateUtc="2024-06-27T14:11:00Z">
        <w:r w:rsidR="0051146E">
          <w:rPr>
            <w:rFonts w:asciiTheme="majorBidi" w:hAnsiTheme="majorBidi" w:cstheme="majorBidi"/>
          </w:rPr>
          <w:t xml:space="preserve"> those who could be considered</w:t>
        </w:r>
      </w:ins>
      <w:r w:rsidR="001B78AB" w:rsidRPr="0038224D">
        <w:rPr>
          <w:rFonts w:asciiTheme="majorBidi" w:hAnsiTheme="majorBidi" w:cstheme="majorBidi"/>
        </w:rPr>
        <w:t xml:space="preserve"> the potential </w:t>
      </w:r>
      <w:ins w:id="3121" w:author="Susan Doron" w:date="2024-06-27T17:11:00Z" w16du:dateUtc="2024-06-27T14:11:00Z">
        <w:r w:rsidR="0051146E">
          <w:rPr>
            <w:rFonts w:asciiTheme="majorBidi" w:hAnsiTheme="majorBidi" w:cstheme="majorBidi"/>
          </w:rPr>
          <w:t>“</w:t>
        </w:r>
      </w:ins>
      <w:del w:id="3122" w:author="Susan Doron" w:date="2024-06-27T17:11:00Z" w16du:dateUtc="2024-06-27T14:11:00Z">
        <w:r w:rsidR="001B78AB" w:rsidRPr="0038224D" w:rsidDel="0051146E">
          <w:rPr>
            <w:rFonts w:asciiTheme="majorBidi" w:hAnsiTheme="majorBidi" w:cstheme="majorBidi"/>
          </w:rPr>
          <w:delText>'</w:delText>
        </w:r>
      </w:del>
      <w:r w:rsidR="001B78AB" w:rsidRPr="0038224D">
        <w:rPr>
          <w:rFonts w:asciiTheme="majorBidi" w:hAnsiTheme="majorBidi" w:cstheme="majorBidi"/>
        </w:rPr>
        <w:t>losers</w:t>
      </w:r>
      <w:ins w:id="3123" w:author="Susan Doron" w:date="2024-06-27T17:11:00Z" w16du:dateUtc="2024-06-27T14:11:00Z">
        <w:r w:rsidR="0051146E">
          <w:rPr>
            <w:rFonts w:asciiTheme="majorBidi" w:hAnsiTheme="majorBidi" w:cstheme="majorBidi"/>
          </w:rPr>
          <w:t>.”</w:t>
        </w:r>
      </w:ins>
      <w:del w:id="3124" w:author="Susan Doron" w:date="2024-06-27T17:11:00Z" w16du:dateUtc="2024-06-27T14:11:00Z">
        <w:r w:rsidR="001B78AB" w:rsidRPr="0038224D" w:rsidDel="0051146E">
          <w:rPr>
            <w:rFonts w:asciiTheme="majorBidi" w:hAnsiTheme="majorBidi" w:cstheme="majorBidi"/>
          </w:rPr>
          <w:delText>'</w:delText>
        </w:r>
        <w:r w:rsidR="001B78AB" w:rsidRPr="0038224D" w:rsidDel="0051146E">
          <w:rPr>
            <w:rStyle w:val="cf11"/>
            <w:rFonts w:asciiTheme="majorBidi" w:hAnsiTheme="majorBidi" w:cstheme="majorBidi"/>
            <w:sz w:val="24"/>
            <w:szCs w:val="24"/>
          </w:rPr>
          <w:delText>.</w:delText>
        </w:r>
      </w:del>
      <w:r w:rsidR="000746DF" w:rsidRPr="0038224D">
        <w:rPr>
          <w:rStyle w:val="FootnoteReference"/>
          <w:rFonts w:asciiTheme="majorBidi" w:hAnsiTheme="majorBidi" w:cstheme="majorBidi"/>
        </w:rPr>
        <w:footnoteReference w:id="60"/>
      </w:r>
      <w:r w:rsidR="000746DF" w:rsidRPr="0038224D">
        <w:rPr>
          <w:rFonts w:asciiTheme="majorBidi" w:hAnsiTheme="majorBidi" w:cstheme="majorBidi"/>
          <w:rtl/>
        </w:rPr>
        <w:t xml:space="preserve"> </w:t>
      </w:r>
    </w:p>
    <w:p w14:paraId="226A0B52" w14:textId="1305B72E" w:rsidR="000746DF" w:rsidRPr="0038224D" w:rsidRDefault="000746DF" w:rsidP="00C47004">
      <w:pPr>
        <w:spacing w:line="240" w:lineRule="auto"/>
        <w:jc w:val="both"/>
        <w:rPr>
          <w:rFonts w:asciiTheme="majorBidi" w:hAnsiTheme="majorBidi" w:cstheme="majorBidi"/>
          <w:color w:val="252525"/>
          <w:sz w:val="24"/>
          <w:szCs w:val="24"/>
          <w:shd w:val="clear" w:color="auto" w:fill="FFFFFF"/>
        </w:rPr>
      </w:pPr>
      <w:r w:rsidRPr="0038224D">
        <w:rPr>
          <w:rFonts w:asciiTheme="majorBidi" w:hAnsiTheme="majorBidi" w:cstheme="majorBidi"/>
          <w:sz w:val="24"/>
          <w:szCs w:val="24"/>
        </w:rPr>
        <w:t xml:space="preserve">Governments use technological </w:t>
      </w:r>
      <w:ins w:id="3125" w:author="Susan Doron" w:date="2024-06-27T17:11:00Z" w16du:dateUtc="2024-06-27T14:11:00Z">
        <w:r w:rsidR="0051146E">
          <w:rPr>
            <w:rFonts w:asciiTheme="majorBidi" w:hAnsiTheme="majorBidi" w:cstheme="majorBidi"/>
            <w:sz w:val="24"/>
            <w:szCs w:val="24"/>
          </w:rPr>
          <w:t>s</w:t>
        </w:r>
      </w:ins>
      <w:del w:id="3126" w:author="Susan Doron" w:date="2024-06-27T17:11:00Z" w16du:dateUtc="2024-06-27T14:11:00Z">
        <w:r w:rsidRPr="0038224D" w:rsidDel="0051146E">
          <w:rPr>
            <w:rFonts w:asciiTheme="majorBidi" w:hAnsiTheme="majorBidi" w:cstheme="majorBidi"/>
            <w:sz w:val="24"/>
            <w:szCs w:val="24"/>
          </w:rPr>
          <w:delText>S</w:delText>
        </w:r>
      </w:del>
      <w:r w:rsidRPr="0038224D">
        <w:rPr>
          <w:rFonts w:asciiTheme="majorBidi" w:hAnsiTheme="majorBidi" w:cstheme="majorBidi"/>
          <w:sz w:val="24"/>
          <w:szCs w:val="24"/>
        </w:rPr>
        <w:t xml:space="preserve">urveillance as a substitute for trusting people. </w:t>
      </w:r>
      <w:r w:rsidR="00C44AA1">
        <w:rPr>
          <w:rFonts w:asciiTheme="majorBidi" w:hAnsiTheme="majorBidi" w:cstheme="majorBidi"/>
          <w:sz w:val="24"/>
          <w:szCs w:val="24"/>
        </w:rPr>
        <w:t>S</w:t>
      </w:r>
      <w:r w:rsidR="00C44AA1" w:rsidRPr="0038224D">
        <w:rPr>
          <w:rFonts w:asciiTheme="majorBidi" w:hAnsiTheme="majorBidi" w:cstheme="majorBidi"/>
          <w:sz w:val="24"/>
          <w:szCs w:val="24"/>
        </w:rPr>
        <w:t xml:space="preserve">urveillance </w:t>
      </w:r>
      <w:r w:rsidRPr="0038224D">
        <w:rPr>
          <w:rFonts w:asciiTheme="majorBidi" w:hAnsiTheme="majorBidi" w:cstheme="majorBidi"/>
          <w:sz w:val="24"/>
          <w:szCs w:val="24"/>
        </w:rPr>
        <w:t xml:space="preserve">is also a mode of engagement with the world </w:t>
      </w:r>
      <w:ins w:id="3127" w:author="Susan Doron" w:date="2024-06-27T17:11:00Z" w16du:dateUtc="2024-06-27T14:11:00Z">
        <w:r w:rsidR="0051146E">
          <w:rPr>
            <w:rFonts w:asciiTheme="majorBidi" w:hAnsiTheme="majorBidi" w:cstheme="majorBidi"/>
            <w:sz w:val="24"/>
            <w:szCs w:val="24"/>
          </w:rPr>
          <w:t>that enhances</w:t>
        </w:r>
      </w:ins>
      <w:del w:id="3128" w:author="Susan Doron" w:date="2024-06-27T17:11:00Z" w16du:dateUtc="2024-06-27T14:11:00Z">
        <w:r w:rsidRPr="0038224D" w:rsidDel="0051146E">
          <w:rPr>
            <w:rFonts w:asciiTheme="majorBidi" w:hAnsiTheme="majorBidi" w:cstheme="majorBidi"/>
            <w:sz w:val="24"/>
            <w:szCs w:val="24"/>
          </w:rPr>
          <w:delText>enabli</w:delText>
        </w:r>
      </w:del>
      <w:del w:id="3129" w:author="Susan Doron" w:date="2024-06-27T17:12:00Z" w16du:dateUtc="2024-06-27T14:12:00Z">
        <w:r w:rsidRPr="0038224D" w:rsidDel="0051146E">
          <w:rPr>
            <w:rFonts w:asciiTheme="majorBidi" w:hAnsiTheme="majorBidi" w:cstheme="majorBidi"/>
            <w:sz w:val="24"/>
            <w:szCs w:val="24"/>
          </w:rPr>
          <w:delText>ng</w:delText>
        </w:r>
      </w:del>
      <w:r w:rsidRPr="0038224D">
        <w:rPr>
          <w:rFonts w:asciiTheme="majorBidi" w:hAnsiTheme="majorBidi" w:cstheme="majorBidi"/>
          <w:sz w:val="24"/>
          <w:szCs w:val="24"/>
        </w:rPr>
        <w:t xml:space="preserve"> trust, accountability</w:t>
      </w:r>
      <w:r w:rsidR="00A45447" w:rsidRPr="0038224D">
        <w:rPr>
          <w:rFonts w:asciiTheme="majorBidi" w:hAnsiTheme="majorBidi" w:cstheme="majorBidi"/>
          <w:sz w:val="24"/>
          <w:szCs w:val="24"/>
        </w:rPr>
        <w:t>,</w:t>
      </w:r>
      <w:r w:rsidRPr="0038224D">
        <w:rPr>
          <w:rFonts w:asciiTheme="majorBidi" w:hAnsiTheme="majorBidi" w:cstheme="majorBidi"/>
          <w:sz w:val="24"/>
          <w:szCs w:val="24"/>
        </w:rPr>
        <w:t xml:space="preserve"> and eventually responsible humanitarianism. </w:t>
      </w:r>
      <w:del w:id="3130" w:author="Susan Doron" w:date="2024-06-27T17:12:00Z" w16du:dateUtc="2024-06-27T14:12:00Z">
        <w:r w:rsidRPr="0038224D" w:rsidDel="0051146E">
          <w:rPr>
            <w:rFonts w:asciiTheme="majorBidi" w:hAnsiTheme="majorBidi" w:cstheme="majorBidi"/>
            <w:sz w:val="24"/>
            <w:szCs w:val="24"/>
          </w:rPr>
          <w:delText xml:space="preserve">It uses the example of predictive policing to consider </w:delText>
        </w:r>
      </w:del>
      <w:ins w:id="3131" w:author="Susan Doron" w:date="2024-06-27T17:12:00Z" w16du:dateUtc="2024-06-27T14:12:00Z">
        <w:r w:rsidR="0051146E">
          <w:rPr>
            <w:rFonts w:asciiTheme="majorBidi" w:hAnsiTheme="majorBidi" w:cstheme="majorBidi"/>
            <w:sz w:val="24"/>
            <w:szCs w:val="24"/>
          </w:rPr>
          <w:t>T</w:t>
        </w:r>
      </w:ins>
      <w:del w:id="3132" w:author="Susan Doron" w:date="2024-06-27T17:12:00Z" w16du:dateUtc="2024-06-27T14:12:00Z">
        <w:r w:rsidRPr="0038224D" w:rsidDel="0051146E">
          <w:rPr>
            <w:rFonts w:asciiTheme="majorBidi" w:hAnsiTheme="majorBidi" w:cstheme="majorBidi"/>
            <w:sz w:val="24"/>
            <w:szCs w:val="24"/>
          </w:rPr>
          <w:delText>t</w:delText>
        </w:r>
      </w:del>
      <w:r w:rsidRPr="0038224D">
        <w:rPr>
          <w:rFonts w:asciiTheme="majorBidi" w:hAnsiTheme="majorBidi" w:cstheme="majorBidi"/>
          <w:sz w:val="24"/>
          <w:szCs w:val="24"/>
        </w:rPr>
        <w:t>he difference between panoptic modes of surveillance and emerging practices of environmental surveillance</w:t>
      </w:r>
      <w:ins w:id="3133" w:author="Susan Doron" w:date="2024-06-27T17:13:00Z" w16du:dateUtc="2024-06-27T14:13:00Z">
        <w:r w:rsidR="0051146E">
          <w:rPr>
            <w:rFonts w:asciiTheme="majorBidi" w:hAnsiTheme="majorBidi" w:cstheme="majorBidi"/>
            <w:sz w:val="24"/>
            <w:szCs w:val="24"/>
          </w:rPr>
          <w:t xml:space="preserve"> can be examined using predictive policing as an example</w:t>
        </w:r>
      </w:ins>
      <w:r w:rsidRPr="0038224D">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61"/>
      </w:r>
      <w:r w:rsidR="00C47004">
        <w:rPr>
          <w:rFonts w:asciiTheme="majorBidi" w:hAnsiTheme="majorBidi" w:cstheme="majorBidi"/>
          <w:sz w:val="24"/>
          <w:szCs w:val="24"/>
        </w:rPr>
        <w:t xml:space="preserve"> </w:t>
      </w:r>
      <w:r w:rsidR="00A821E7" w:rsidRPr="0038224D">
        <w:rPr>
          <w:rFonts w:asciiTheme="majorBidi" w:hAnsiTheme="majorBidi" w:cstheme="majorBidi"/>
          <w:sz w:val="24"/>
          <w:szCs w:val="24"/>
        </w:rPr>
        <w:t xml:space="preserve">Predictive policing involves the </w:t>
      </w:r>
      <w:ins w:id="3134" w:author="Susan Doron" w:date="2024-06-27T17:19:00Z" w16du:dateUtc="2024-06-27T14:19:00Z">
        <w:r w:rsidR="0051146E">
          <w:rPr>
            <w:rFonts w:asciiTheme="majorBidi" w:hAnsiTheme="majorBidi" w:cstheme="majorBidi"/>
            <w:sz w:val="24"/>
            <w:szCs w:val="24"/>
          </w:rPr>
          <w:t>concept</w:t>
        </w:r>
      </w:ins>
      <w:del w:id="3135" w:author="Susan Doron" w:date="2024-06-27T17:19:00Z" w16du:dateUtc="2024-06-27T14:19:00Z">
        <w:r w:rsidR="00A821E7" w:rsidRPr="0038224D" w:rsidDel="0051146E">
          <w:rPr>
            <w:rFonts w:asciiTheme="majorBidi" w:hAnsiTheme="majorBidi" w:cstheme="majorBidi"/>
            <w:sz w:val="24"/>
            <w:szCs w:val="24"/>
          </w:rPr>
          <w:delText>claimed</w:delText>
        </w:r>
      </w:del>
      <w:r w:rsidR="00A821E7" w:rsidRPr="0038224D">
        <w:rPr>
          <w:rFonts w:asciiTheme="majorBidi" w:hAnsiTheme="majorBidi" w:cstheme="majorBidi"/>
          <w:sz w:val="24"/>
          <w:szCs w:val="24"/>
        </w:rPr>
        <w:t xml:space="preserve"> </w:t>
      </w:r>
      <w:ins w:id="3136" w:author="Susan Doron" w:date="2024-06-27T17:19:00Z" w16du:dateUtc="2024-06-27T14:19:00Z">
        <w:r w:rsidR="0051146E">
          <w:rPr>
            <w:rFonts w:asciiTheme="majorBidi" w:hAnsiTheme="majorBidi" w:cstheme="majorBidi"/>
            <w:sz w:val="24"/>
            <w:szCs w:val="24"/>
          </w:rPr>
          <w:t>of</w:t>
        </w:r>
      </w:ins>
      <w:del w:id="3137" w:author="Susan Doron" w:date="2024-06-27T17:19:00Z" w16du:dateUtc="2024-06-27T14:19:00Z">
        <w:r w:rsidR="00A821E7" w:rsidRPr="0038224D" w:rsidDel="0051146E">
          <w:rPr>
            <w:rFonts w:asciiTheme="majorBidi" w:hAnsiTheme="majorBidi" w:cstheme="majorBidi"/>
            <w:sz w:val="24"/>
            <w:szCs w:val="24"/>
          </w:rPr>
          <w:delText>ability</w:delText>
        </w:r>
      </w:del>
      <w:r w:rsidR="00A821E7" w:rsidRPr="0038224D">
        <w:rPr>
          <w:rFonts w:asciiTheme="majorBidi" w:hAnsiTheme="majorBidi" w:cstheme="majorBidi"/>
          <w:sz w:val="24"/>
          <w:szCs w:val="24"/>
        </w:rPr>
        <w:t xml:space="preserve"> </w:t>
      </w:r>
      <w:ins w:id="3138" w:author="Susan Doron" w:date="2024-06-27T17:19:00Z" w16du:dateUtc="2024-06-27T14:19:00Z">
        <w:r w:rsidR="0051146E">
          <w:rPr>
            <w:rFonts w:asciiTheme="majorBidi" w:hAnsiTheme="majorBidi" w:cstheme="majorBidi"/>
            <w:sz w:val="24"/>
            <w:szCs w:val="24"/>
          </w:rPr>
          <w:t xml:space="preserve">being able </w:t>
        </w:r>
      </w:ins>
      <w:r w:rsidR="00A821E7" w:rsidRPr="0038224D">
        <w:rPr>
          <w:rFonts w:asciiTheme="majorBidi" w:hAnsiTheme="majorBidi" w:cstheme="majorBidi"/>
          <w:sz w:val="24"/>
          <w:szCs w:val="24"/>
        </w:rPr>
        <w:t xml:space="preserve">to </w:t>
      </w:r>
      <w:del w:id="3139" w:author="Susan Doron" w:date="2024-06-27T17:19:00Z" w16du:dateUtc="2024-06-27T14:19:00Z">
        <w:r w:rsidR="00A821E7" w:rsidRPr="0038224D" w:rsidDel="0051146E">
          <w:rPr>
            <w:rFonts w:asciiTheme="majorBidi" w:hAnsiTheme="majorBidi" w:cstheme="majorBidi"/>
            <w:sz w:val="24"/>
            <w:szCs w:val="24"/>
          </w:rPr>
          <w:delText>'forecast</w:delText>
        </w:r>
      </w:del>
      <w:ins w:id="3140" w:author="Susan Doron" w:date="2024-06-27T17:19:00Z" w16du:dateUtc="2024-06-27T14:19:00Z">
        <w:r w:rsidR="0051146E">
          <w:rPr>
            <w:rFonts w:asciiTheme="majorBidi" w:hAnsiTheme="majorBidi" w:cstheme="majorBidi"/>
            <w:sz w:val="24"/>
            <w:szCs w:val="24"/>
          </w:rPr>
          <w:t>predict</w:t>
        </w:r>
      </w:ins>
      <w:r w:rsidR="00A821E7" w:rsidRPr="0038224D">
        <w:rPr>
          <w:rFonts w:asciiTheme="majorBidi" w:hAnsiTheme="majorBidi" w:cstheme="majorBidi"/>
          <w:sz w:val="24"/>
          <w:szCs w:val="24"/>
        </w:rPr>
        <w:t xml:space="preserve"> where and when the next crime or series of crimes will </w:t>
      </w:r>
      <w:del w:id="3141" w:author="Susan Doron" w:date="2024-06-27T17:19:00Z" w16du:dateUtc="2024-06-27T14:19:00Z">
        <w:r w:rsidR="00A821E7" w:rsidRPr="0038224D" w:rsidDel="0051146E">
          <w:rPr>
            <w:rFonts w:asciiTheme="majorBidi" w:hAnsiTheme="majorBidi" w:cstheme="majorBidi"/>
            <w:sz w:val="24"/>
            <w:szCs w:val="24"/>
          </w:rPr>
          <w:delText>take place'</w:delText>
        </w:r>
      </w:del>
      <w:ins w:id="3142" w:author="Susan Doron" w:date="2024-06-27T17:19:00Z" w16du:dateUtc="2024-06-27T14:19:00Z">
        <w:r w:rsidR="0051146E">
          <w:rPr>
            <w:rFonts w:asciiTheme="majorBidi" w:hAnsiTheme="majorBidi" w:cstheme="majorBidi"/>
            <w:sz w:val="24"/>
            <w:szCs w:val="24"/>
          </w:rPr>
          <w:t>occur</w:t>
        </w:r>
      </w:ins>
      <w:r w:rsidR="00A821E7" w:rsidRPr="0038224D">
        <w:rPr>
          <w:rFonts w:asciiTheme="majorBidi" w:hAnsiTheme="majorBidi" w:cstheme="majorBidi"/>
          <w:sz w:val="24"/>
          <w:szCs w:val="24"/>
        </w:rPr>
        <w:t>.</w:t>
      </w:r>
      <w:del w:id="3143" w:author="Susan Doron" w:date="2024-06-27T17:19:00Z" w16du:dateUtc="2024-06-27T14:19:00Z">
        <w:r w:rsidR="00A821E7" w:rsidRPr="0038224D" w:rsidDel="0051146E">
          <w:rPr>
            <w:rFonts w:asciiTheme="majorBidi" w:hAnsiTheme="majorBidi" w:cstheme="majorBidi"/>
            <w:sz w:val="24"/>
            <w:szCs w:val="24"/>
          </w:rPr>
          <w:delText xml:space="preserve"> </w:delText>
        </w:r>
      </w:del>
      <w:ins w:id="3144" w:author="Susan Doron" w:date="2024-06-27T17:20:00Z" w16du:dateUtc="2024-06-27T14:20:00Z">
        <w:r w:rsidR="0051146E">
          <w:rPr>
            <w:rFonts w:asciiTheme="majorBidi" w:hAnsiTheme="majorBidi" w:cstheme="majorBidi"/>
            <w:sz w:val="24"/>
            <w:szCs w:val="24"/>
          </w:rPr>
          <w:t xml:space="preserve"> Finding</w:t>
        </w:r>
      </w:ins>
      <w:del w:id="3145" w:author="Susan Doron" w:date="2024-06-27T17:20:00Z" w16du:dateUtc="2024-06-27T14:20:00Z">
        <w:r w:rsidR="00A821E7" w:rsidRPr="0038224D" w:rsidDel="0051146E">
          <w:rPr>
            <w:rFonts w:asciiTheme="majorBidi" w:hAnsiTheme="majorBidi" w:cstheme="majorBidi"/>
            <w:sz w:val="24"/>
            <w:szCs w:val="24"/>
          </w:rPr>
          <w:delText>The</w:delText>
        </w:r>
      </w:del>
      <w:r w:rsidR="00A821E7" w:rsidRPr="0038224D">
        <w:rPr>
          <w:rFonts w:asciiTheme="majorBidi" w:hAnsiTheme="majorBidi" w:cstheme="majorBidi"/>
          <w:sz w:val="24"/>
          <w:szCs w:val="24"/>
        </w:rPr>
        <w:t xml:space="preserve"> </w:t>
      </w:r>
      <w:ins w:id="3146" w:author="Susan Doron" w:date="2024-06-27T17:20:00Z" w16du:dateUtc="2024-06-27T14:20:00Z">
        <w:r w:rsidR="0051146E">
          <w:rPr>
            <w:rFonts w:asciiTheme="majorBidi" w:hAnsiTheme="majorBidi" w:cstheme="majorBidi"/>
            <w:sz w:val="24"/>
            <w:szCs w:val="24"/>
          </w:rPr>
          <w:t>the</w:t>
        </w:r>
      </w:ins>
      <w:ins w:id="3147" w:author="Susan Doron" w:date="2024-06-27T17:21:00Z" w16du:dateUtc="2024-06-27T14:21:00Z">
        <w:r w:rsidR="0051146E">
          <w:rPr>
            <w:rFonts w:asciiTheme="majorBidi" w:hAnsiTheme="majorBidi" w:cstheme="majorBidi"/>
            <w:sz w:val="24"/>
            <w:szCs w:val="24"/>
          </w:rPr>
          <w:t xml:space="preserve"> </w:t>
        </w:r>
      </w:ins>
      <w:r w:rsidR="00A821E7" w:rsidRPr="0038224D">
        <w:rPr>
          <w:rFonts w:asciiTheme="majorBidi" w:hAnsiTheme="majorBidi" w:cstheme="majorBidi"/>
          <w:sz w:val="24"/>
          <w:szCs w:val="24"/>
        </w:rPr>
        <w:t>appropriate balance between ensuring</w:t>
      </w:r>
      <w:del w:id="3148" w:author="Susan Doron" w:date="2024-06-27T17:20:00Z" w16du:dateUtc="2024-06-27T14:20:00Z">
        <w:r w:rsidR="00A821E7" w:rsidRPr="0038224D" w:rsidDel="0051146E">
          <w:rPr>
            <w:rFonts w:asciiTheme="majorBidi" w:hAnsiTheme="majorBidi" w:cstheme="majorBidi"/>
            <w:sz w:val="24"/>
            <w:szCs w:val="24"/>
          </w:rPr>
          <w:delText xml:space="preserve"> </w:delText>
        </w:r>
      </w:del>
      <w:ins w:id="3149" w:author="Susan Doron" w:date="2024-06-27T17:21:00Z" w16du:dateUtc="2024-06-27T14:21:00Z">
        <w:r w:rsidR="0051146E">
          <w:rPr>
            <w:rFonts w:asciiTheme="majorBidi" w:hAnsiTheme="majorBidi" w:cstheme="majorBidi"/>
            <w:sz w:val="24"/>
            <w:szCs w:val="24"/>
          </w:rPr>
          <w:t xml:space="preserve"> </w:t>
        </w:r>
      </w:ins>
      <w:r w:rsidR="00A821E7" w:rsidRPr="0038224D">
        <w:rPr>
          <w:rFonts w:asciiTheme="majorBidi" w:hAnsiTheme="majorBidi" w:cstheme="majorBidi"/>
          <w:sz w:val="24"/>
          <w:szCs w:val="24"/>
        </w:rPr>
        <w:t xml:space="preserve">predictive accuracy and protecting historically disadvantaged groups is a </w:t>
      </w:r>
      <w:del w:id="3150" w:author="Susan Doron" w:date="2024-06-27T17:20:00Z" w16du:dateUtc="2024-06-27T14:20:00Z">
        <w:r w:rsidR="00A821E7" w:rsidRPr="0038224D" w:rsidDel="0051146E">
          <w:rPr>
            <w:rFonts w:asciiTheme="majorBidi" w:hAnsiTheme="majorBidi" w:cstheme="majorBidi"/>
            <w:sz w:val="24"/>
            <w:szCs w:val="24"/>
          </w:rPr>
          <w:delText>difficult,</w:delText>
        </w:r>
      </w:del>
      <w:ins w:id="3151" w:author="Susan Doron" w:date="2024-06-27T17:20:00Z" w16du:dateUtc="2024-06-27T14:20:00Z">
        <w:r w:rsidR="0051146E">
          <w:rPr>
            <w:rFonts w:asciiTheme="majorBidi" w:hAnsiTheme="majorBidi" w:cstheme="majorBidi"/>
            <w:sz w:val="24"/>
            <w:szCs w:val="24"/>
          </w:rPr>
          <w:t>challenging</w:t>
        </w:r>
      </w:ins>
      <w:r w:rsidR="00A821E7" w:rsidRPr="0038224D">
        <w:rPr>
          <w:rFonts w:asciiTheme="majorBidi" w:hAnsiTheme="majorBidi" w:cstheme="majorBidi"/>
          <w:sz w:val="24"/>
          <w:szCs w:val="24"/>
        </w:rPr>
        <w:t xml:space="preserve"> and subjective </w:t>
      </w:r>
      <w:ins w:id="3152" w:author="Susan Doron" w:date="2024-06-27T17:20:00Z" w16du:dateUtc="2024-06-27T14:20:00Z">
        <w:r w:rsidR="0051146E">
          <w:rPr>
            <w:rFonts w:asciiTheme="majorBidi" w:hAnsiTheme="majorBidi" w:cstheme="majorBidi"/>
            <w:sz w:val="24"/>
            <w:szCs w:val="24"/>
          </w:rPr>
          <w:t>task</w:t>
        </w:r>
      </w:ins>
      <w:del w:id="3153" w:author="Susan Doron" w:date="2024-06-27T17:20:00Z" w16du:dateUtc="2024-06-27T14:20:00Z">
        <w:r w:rsidR="00A821E7" w:rsidRPr="0038224D" w:rsidDel="0051146E">
          <w:rPr>
            <w:rFonts w:asciiTheme="majorBidi" w:hAnsiTheme="majorBidi" w:cstheme="majorBidi"/>
            <w:sz w:val="24"/>
            <w:szCs w:val="24"/>
          </w:rPr>
          <w:delText>one</w:delText>
        </w:r>
      </w:del>
      <w:r w:rsidR="00A821E7" w:rsidRPr="0038224D">
        <w:rPr>
          <w:rFonts w:asciiTheme="majorBidi" w:hAnsiTheme="majorBidi" w:cstheme="majorBidi"/>
          <w:sz w:val="24"/>
          <w:szCs w:val="24"/>
        </w:rPr>
        <w:t xml:space="preserve">. </w:t>
      </w:r>
      <w:ins w:id="3154" w:author="Susan Doron" w:date="2024-06-27T17:20:00Z" w16du:dateUtc="2024-06-27T14:20:00Z">
        <w:r w:rsidR="0051146E">
          <w:rPr>
            <w:rFonts w:asciiTheme="majorBidi" w:hAnsiTheme="majorBidi" w:cstheme="majorBidi"/>
            <w:sz w:val="24"/>
            <w:szCs w:val="24"/>
          </w:rPr>
          <w:t>Previous</w:t>
        </w:r>
      </w:ins>
      <w:del w:id="3155" w:author="Susan Doron" w:date="2024-06-27T17:20:00Z" w16du:dateUtc="2024-06-27T14:20:00Z">
        <w:r w:rsidR="00A821E7" w:rsidRPr="0038224D" w:rsidDel="0051146E">
          <w:rPr>
            <w:rFonts w:asciiTheme="majorBidi" w:hAnsiTheme="majorBidi" w:cstheme="majorBidi"/>
            <w:sz w:val="24"/>
            <w:szCs w:val="24"/>
          </w:rPr>
          <w:delText>Existing</w:delText>
        </w:r>
      </w:del>
      <w:r w:rsidR="00A821E7" w:rsidRPr="0038224D">
        <w:rPr>
          <w:rFonts w:asciiTheme="majorBidi" w:hAnsiTheme="majorBidi" w:cstheme="majorBidi"/>
          <w:sz w:val="24"/>
          <w:szCs w:val="24"/>
        </w:rPr>
        <w:t xml:space="preserve"> research </w:t>
      </w:r>
      <w:ins w:id="3156" w:author="Susan Doron" w:date="2024-06-27T17:20:00Z" w16du:dateUtc="2024-06-27T14:20:00Z">
        <w:r w:rsidR="0051146E">
          <w:rPr>
            <w:rFonts w:asciiTheme="majorBidi" w:hAnsiTheme="majorBidi" w:cstheme="majorBidi"/>
            <w:sz w:val="24"/>
            <w:szCs w:val="24"/>
          </w:rPr>
          <w:t>has</w:t>
        </w:r>
      </w:ins>
      <w:del w:id="3157" w:author="Susan Doron" w:date="2024-06-27T17:20:00Z" w16du:dateUtc="2024-06-27T14:20:00Z">
        <w:r w:rsidR="00B511E4" w:rsidRPr="0038224D" w:rsidDel="0051146E">
          <w:rPr>
            <w:rFonts w:asciiTheme="majorBidi" w:hAnsiTheme="majorBidi" w:cstheme="majorBidi"/>
            <w:sz w:val="24"/>
            <w:szCs w:val="24"/>
          </w:rPr>
          <w:delText>worries</w:delText>
        </w:r>
      </w:del>
      <w:r w:rsidR="00B511E4" w:rsidRPr="0038224D">
        <w:rPr>
          <w:rFonts w:asciiTheme="majorBidi" w:hAnsiTheme="majorBidi" w:cstheme="majorBidi"/>
          <w:sz w:val="24"/>
          <w:szCs w:val="24"/>
        </w:rPr>
        <w:t xml:space="preserve"> </w:t>
      </w:r>
      <w:ins w:id="3158" w:author="Susan Doron" w:date="2024-06-27T17:20:00Z" w16du:dateUtc="2024-06-27T14:20:00Z">
        <w:r w:rsidR="0051146E">
          <w:rPr>
            <w:rFonts w:asciiTheme="majorBidi" w:hAnsiTheme="majorBidi" w:cstheme="majorBidi"/>
            <w:sz w:val="24"/>
            <w:szCs w:val="24"/>
          </w:rPr>
          <w:t xml:space="preserve">raised concerns </w:t>
        </w:r>
      </w:ins>
      <w:r w:rsidR="00B511E4" w:rsidRPr="0038224D">
        <w:rPr>
          <w:rFonts w:asciiTheme="majorBidi" w:hAnsiTheme="majorBidi" w:cstheme="majorBidi"/>
          <w:sz w:val="24"/>
          <w:szCs w:val="24"/>
        </w:rPr>
        <w:t xml:space="preserve">about the </w:t>
      </w:r>
      <w:ins w:id="3159" w:author="Susan Doron" w:date="2024-06-27T17:20:00Z" w16du:dateUtc="2024-06-27T14:20:00Z">
        <w:r w:rsidR="0051146E">
          <w:rPr>
            <w:rFonts w:asciiTheme="majorBidi" w:hAnsiTheme="majorBidi" w:cstheme="majorBidi"/>
            <w:sz w:val="24"/>
            <w:szCs w:val="24"/>
          </w:rPr>
          <w:t>potential</w:t>
        </w:r>
      </w:ins>
      <w:del w:id="3160" w:author="Susan Doron" w:date="2024-06-27T17:20:00Z" w16du:dateUtc="2024-06-27T14:20:00Z">
        <w:r w:rsidR="00B511E4" w:rsidRPr="0038224D" w:rsidDel="0051146E">
          <w:rPr>
            <w:rFonts w:asciiTheme="majorBidi" w:hAnsiTheme="majorBidi" w:cstheme="majorBidi"/>
            <w:sz w:val="24"/>
            <w:szCs w:val="24"/>
          </w:rPr>
          <w:delText>possib</w:delText>
        </w:r>
        <w:r w:rsidR="00A45447" w:rsidRPr="0038224D" w:rsidDel="0051146E">
          <w:rPr>
            <w:rFonts w:asciiTheme="majorBidi" w:hAnsiTheme="majorBidi" w:cstheme="majorBidi"/>
            <w:sz w:val="24"/>
            <w:szCs w:val="24"/>
          </w:rPr>
          <w:delText>ility</w:delText>
        </w:r>
      </w:del>
      <w:r w:rsidR="00A45447" w:rsidRPr="0038224D">
        <w:rPr>
          <w:rFonts w:asciiTheme="majorBidi" w:hAnsiTheme="majorBidi" w:cstheme="majorBidi"/>
          <w:sz w:val="24"/>
          <w:szCs w:val="24"/>
        </w:rPr>
        <w:t xml:space="preserve"> </w:t>
      </w:r>
      <w:ins w:id="3161" w:author="Susan Doron" w:date="2024-06-27T17:20:00Z" w16du:dateUtc="2024-06-27T14:20:00Z">
        <w:r w:rsidR="0051146E">
          <w:rPr>
            <w:rFonts w:asciiTheme="majorBidi" w:hAnsiTheme="majorBidi" w:cstheme="majorBidi"/>
            <w:sz w:val="24"/>
            <w:szCs w:val="24"/>
          </w:rPr>
          <w:t>failure</w:t>
        </w:r>
      </w:ins>
      <w:del w:id="3162" w:author="Susan Doron" w:date="2024-06-27T17:20:00Z" w16du:dateUtc="2024-06-27T14:20:00Z">
        <w:r w:rsidR="00A45447" w:rsidRPr="0038224D" w:rsidDel="0051146E">
          <w:rPr>
            <w:rFonts w:asciiTheme="majorBidi" w:hAnsiTheme="majorBidi" w:cstheme="majorBidi"/>
            <w:sz w:val="24"/>
            <w:szCs w:val="24"/>
          </w:rPr>
          <w:delText>that</w:delText>
        </w:r>
      </w:del>
      <w:r w:rsidRPr="0038224D">
        <w:rPr>
          <w:rFonts w:asciiTheme="majorBidi" w:hAnsiTheme="majorBidi" w:cstheme="majorBidi"/>
          <w:sz w:val="24"/>
          <w:szCs w:val="24"/>
        </w:rPr>
        <w:t xml:space="preserve"> </w:t>
      </w:r>
      <w:ins w:id="3163" w:author="Susan Doron" w:date="2024-06-27T17:20:00Z" w16du:dateUtc="2024-06-27T14:20:00Z">
        <w:r w:rsidR="0051146E">
          <w:rPr>
            <w:rFonts w:asciiTheme="majorBidi" w:hAnsiTheme="majorBidi" w:cstheme="majorBidi"/>
            <w:sz w:val="24"/>
            <w:szCs w:val="24"/>
          </w:rPr>
          <w:t xml:space="preserve">of </w:t>
        </w:r>
      </w:ins>
      <w:r w:rsidRPr="0038224D">
        <w:rPr>
          <w:rFonts w:asciiTheme="majorBidi" w:hAnsiTheme="majorBidi" w:cstheme="majorBidi"/>
          <w:sz w:val="24"/>
          <w:szCs w:val="24"/>
        </w:rPr>
        <w:t xml:space="preserve">law enforcement officers </w:t>
      </w:r>
      <w:ins w:id="3164" w:author="Susan Doron" w:date="2024-06-27T17:20:00Z" w16du:dateUtc="2024-06-27T14:20:00Z">
        <w:r w:rsidR="0051146E">
          <w:rPr>
            <w:rFonts w:asciiTheme="majorBidi" w:hAnsiTheme="majorBidi" w:cstheme="majorBidi"/>
            <w:sz w:val="24"/>
            <w:szCs w:val="24"/>
          </w:rPr>
          <w:t>to</w:t>
        </w:r>
      </w:ins>
      <w:del w:id="3165" w:author="Susan Doron" w:date="2024-06-27T17:20:00Z" w16du:dateUtc="2024-06-27T14:20:00Z">
        <w:r w:rsidR="00B511E4" w:rsidRPr="0038224D" w:rsidDel="0051146E">
          <w:rPr>
            <w:rFonts w:asciiTheme="majorBidi" w:hAnsiTheme="majorBidi" w:cstheme="majorBidi"/>
            <w:sz w:val="24"/>
            <w:szCs w:val="24"/>
          </w:rPr>
          <w:delText>will</w:delText>
        </w:r>
      </w:del>
      <w:r w:rsidR="00B511E4" w:rsidRPr="0038224D">
        <w:rPr>
          <w:rFonts w:asciiTheme="majorBidi" w:hAnsiTheme="majorBidi" w:cstheme="majorBidi"/>
          <w:sz w:val="24"/>
          <w:szCs w:val="24"/>
        </w:rPr>
        <w:t xml:space="preserve"> </w:t>
      </w:r>
      <w:del w:id="3166" w:author="Susan Doron" w:date="2024-06-27T17:20:00Z" w16du:dateUtc="2024-06-27T14:20:00Z">
        <w:r w:rsidR="00B511E4" w:rsidRPr="0038224D" w:rsidDel="0051146E">
          <w:rPr>
            <w:rFonts w:asciiTheme="majorBidi" w:hAnsiTheme="majorBidi" w:cstheme="majorBidi"/>
            <w:sz w:val="24"/>
            <w:szCs w:val="24"/>
          </w:rPr>
          <w:delText xml:space="preserve">not fully </w:delText>
        </w:r>
      </w:del>
      <w:r w:rsidR="00B511E4" w:rsidRPr="0038224D">
        <w:rPr>
          <w:rFonts w:asciiTheme="majorBidi" w:hAnsiTheme="majorBidi" w:cstheme="majorBidi"/>
          <w:sz w:val="24"/>
          <w:szCs w:val="24"/>
        </w:rPr>
        <w:t xml:space="preserve">comply with </w:t>
      </w:r>
      <w:ins w:id="3167" w:author="Susan Doron" w:date="2024-06-27T17:20:00Z" w16du:dateUtc="2024-06-27T14:20:00Z">
        <w:r w:rsidR="0051146E">
          <w:rPr>
            <w:rFonts w:asciiTheme="majorBidi" w:hAnsiTheme="majorBidi" w:cstheme="majorBidi"/>
            <w:sz w:val="24"/>
            <w:szCs w:val="24"/>
          </w:rPr>
          <w:t>necessary</w:t>
        </w:r>
      </w:ins>
      <w:del w:id="3168" w:author="Susan Doron" w:date="2024-06-27T17:20:00Z" w16du:dateUtc="2024-06-27T14:20:00Z">
        <w:r w:rsidR="00B511E4" w:rsidRPr="0038224D" w:rsidDel="0051146E">
          <w:rPr>
            <w:rFonts w:asciiTheme="majorBidi" w:hAnsiTheme="majorBidi" w:cstheme="majorBidi"/>
            <w:sz w:val="24"/>
            <w:szCs w:val="24"/>
          </w:rPr>
          <w:delText>the</w:delText>
        </w:r>
      </w:del>
      <w:r w:rsidR="00B511E4" w:rsidRPr="0038224D">
        <w:rPr>
          <w:rFonts w:asciiTheme="majorBidi" w:hAnsiTheme="majorBidi" w:cstheme="majorBidi"/>
          <w:sz w:val="24"/>
          <w:szCs w:val="24"/>
        </w:rPr>
        <w:t xml:space="preserve"> </w:t>
      </w:r>
      <w:del w:id="3169" w:author="Susan Doron" w:date="2024-06-27T17:20:00Z" w16du:dateUtc="2024-06-27T14:20:00Z">
        <w:r w:rsidR="00B511E4" w:rsidRPr="0038224D" w:rsidDel="0051146E">
          <w:rPr>
            <w:rFonts w:asciiTheme="majorBidi" w:hAnsiTheme="majorBidi" w:cstheme="majorBidi"/>
            <w:sz w:val="24"/>
            <w:szCs w:val="24"/>
          </w:rPr>
          <w:delText xml:space="preserve">needed </w:delText>
        </w:r>
      </w:del>
      <w:r w:rsidR="00B511E4" w:rsidRPr="0038224D">
        <w:rPr>
          <w:rFonts w:asciiTheme="majorBidi" w:hAnsiTheme="majorBidi" w:cstheme="majorBidi"/>
          <w:sz w:val="24"/>
          <w:szCs w:val="24"/>
        </w:rPr>
        <w:t>safeguards</w:t>
      </w:r>
      <w:r w:rsidR="004E0E10">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62"/>
      </w:r>
      <w:r w:rsidR="00C47004">
        <w:rPr>
          <w:rFonts w:asciiTheme="majorBidi" w:hAnsiTheme="majorBidi" w:cstheme="majorBidi"/>
          <w:sz w:val="24"/>
          <w:szCs w:val="24"/>
        </w:rPr>
        <w:t xml:space="preserve"> </w:t>
      </w:r>
      <w:ins w:id="3170" w:author="Susan Doron" w:date="2024-06-27T17:22:00Z" w16du:dateUtc="2024-06-27T14:22:00Z">
        <w:r w:rsidR="0051146E">
          <w:rPr>
            <w:rFonts w:asciiTheme="majorBidi" w:hAnsiTheme="majorBidi" w:cstheme="majorBidi"/>
            <w:color w:val="252525"/>
            <w:sz w:val="24"/>
            <w:szCs w:val="24"/>
            <w:shd w:val="clear" w:color="auto" w:fill="FFFFFF"/>
          </w:rPr>
          <w:t>Due</w:t>
        </w:r>
      </w:ins>
      <w:del w:id="3171"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Because</w:delText>
        </w:r>
      </w:del>
      <w:r w:rsidR="005F3A1C" w:rsidRPr="0038224D">
        <w:rPr>
          <w:rFonts w:asciiTheme="majorBidi" w:hAnsiTheme="majorBidi" w:cstheme="majorBidi"/>
          <w:color w:val="252525"/>
          <w:sz w:val="24"/>
          <w:szCs w:val="24"/>
          <w:shd w:val="clear" w:color="auto" w:fill="FFFFFF"/>
        </w:rPr>
        <w:t xml:space="preserve"> </w:t>
      </w:r>
      <w:ins w:id="3172" w:author="Susan Doron" w:date="2024-06-27T17:22:00Z" w16du:dateUtc="2024-06-27T14:22:00Z">
        <w:r w:rsidR="0051146E">
          <w:rPr>
            <w:rFonts w:asciiTheme="majorBidi" w:hAnsiTheme="majorBidi" w:cstheme="majorBidi"/>
            <w:color w:val="252525"/>
            <w:sz w:val="24"/>
            <w:szCs w:val="24"/>
            <w:shd w:val="clear" w:color="auto" w:fill="FFFFFF"/>
          </w:rPr>
          <w:t>to</w:t>
        </w:r>
      </w:ins>
      <w:del w:id="3173"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of</w:delText>
        </w:r>
      </w:del>
      <w:r w:rsidR="005F3A1C" w:rsidRPr="0038224D">
        <w:rPr>
          <w:rFonts w:asciiTheme="majorBidi" w:hAnsiTheme="majorBidi" w:cstheme="majorBidi"/>
          <w:color w:val="252525"/>
          <w:sz w:val="24"/>
          <w:szCs w:val="24"/>
          <w:shd w:val="clear" w:color="auto" w:fill="FFFFFF"/>
        </w:rPr>
        <w:t xml:space="preserve"> </w:t>
      </w:r>
      <w:ins w:id="3174" w:author="Susan Doron" w:date="2024-06-27T17:22:00Z" w16du:dateUtc="2024-06-27T14:22:00Z">
        <w:r w:rsidR="0051146E">
          <w:rPr>
            <w:rFonts w:asciiTheme="majorBidi" w:hAnsiTheme="majorBidi" w:cstheme="majorBidi"/>
            <w:color w:val="252525"/>
            <w:sz w:val="24"/>
            <w:szCs w:val="24"/>
            <w:shd w:val="clear" w:color="auto" w:fill="FFFFFF"/>
          </w:rPr>
          <w:t>public</w:t>
        </w:r>
      </w:ins>
      <w:del w:id="3175"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the</w:delText>
        </w:r>
      </w:del>
      <w:r w:rsidR="005F3A1C" w:rsidRPr="0038224D">
        <w:rPr>
          <w:rFonts w:asciiTheme="majorBidi" w:hAnsiTheme="majorBidi" w:cstheme="majorBidi"/>
          <w:color w:val="252525"/>
          <w:sz w:val="24"/>
          <w:szCs w:val="24"/>
          <w:shd w:val="clear" w:color="auto" w:fill="FFFFFF"/>
        </w:rPr>
        <w:t xml:space="preserve"> </w:t>
      </w:r>
      <w:del w:id="3176"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lack of trust by the public</w:delText>
        </w:r>
      </w:del>
      <w:ins w:id="3177" w:author="Susan Doron" w:date="2024-06-27T17:22:00Z" w16du:dateUtc="2024-06-27T14:22:00Z">
        <w:r w:rsidR="0051146E">
          <w:rPr>
            <w:rFonts w:asciiTheme="majorBidi" w:hAnsiTheme="majorBidi" w:cstheme="majorBidi"/>
            <w:color w:val="252525"/>
            <w:sz w:val="24"/>
            <w:szCs w:val="24"/>
            <w:shd w:val="clear" w:color="auto" w:fill="FFFFFF"/>
          </w:rPr>
          <w:t>distrust</w:t>
        </w:r>
      </w:ins>
      <w:r w:rsidR="005F3A1C" w:rsidRPr="0038224D">
        <w:rPr>
          <w:rFonts w:asciiTheme="majorBidi" w:hAnsiTheme="majorBidi" w:cstheme="majorBidi"/>
          <w:color w:val="252525"/>
          <w:sz w:val="24"/>
          <w:szCs w:val="24"/>
          <w:shd w:val="clear" w:color="auto" w:fill="FFFFFF"/>
        </w:rPr>
        <w:t xml:space="preserve">, </w:t>
      </w:r>
      <w:ins w:id="3178" w:author="Susan Doron" w:date="2024-06-27T17:22:00Z" w16du:dateUtc="2024-06-27T14:22:00Z">
        <w:r w:rsidR="0051146E">
          <w:rPr>
            <w:rFonts w:asciiTheme="majorBidi" w:hAnsiTheme="majorBidi" w:cstheme="majorBidi"/>
            <w:color w:val="252525"/>
            <w:sz w:val="24"/>
            <w:szCs w:val="24"/>
            <w:shd w:val="clear" w:color="auto" w:fill="FFFFFF"/>
          </w:rPr>
          <w:t>it</w:t>
        </w:r>
      </w:ins>
      <w:del w:id="3179"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there</w:delText>
        </w:r>
      </w:del>
      <w:r w:rsidR="005F3A1C" w:rsidRPr="0038224D">
        <w:rPr>
          <w:rFonts w:asciiTheme="majorBidi" w:hAnsiTheme="majorBidi" w:cstheme="majorBidi"/>
          <w:color w:val="252525"/>
          <w:sz w:val="24"/>
          <w:szCs w:val="24"/>
          <w:shd w:val="clear" w:color="auto" w:fill="FFFFFF"/>
        </w:rPr>
        <w:t xml:space="preserve"> </w:t>
      </w:r>
      <w:ins w:id="3180" w:author="Susan Doron" w:date="2024-06-27T17:22:00Z" w16du:dateUtc="2024-06-27T14:22:00Z">
        <w:r w:rsidR="0051146E">
          <w:rPr>
            <w:rFonts w:asciiTheme="majorBidi" w:hAnsiTheme="majorBidi" w:cstheme="majorBidi"/>
            <w:color w:val="252525"/>
            <w:sz w:val="24"/>
            <w:szCs w:val="24"/>
            <w:shd w:val="clear" w:color="auto" w:fill="FFFFFF"/>
          </w:rPr>
          <w:t>may</w:t>
        </w:r>
      </w:ins>
      <w:del w:id="3181"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might</w:delText>
        </w:r>
      </w:del>
      <w:r w:rsidR="005F3A1C" w:rsidRPr="0038224D">
        <w:rPr>
          <w:rFonts w:asciiTheme="majorBidi" w:hAnsiTheme="majorBidi" w:cstheme="majorBidi"/>
          <w:color w:val="252525"/>
          <w:sz w:val="24"/>
          <w:szCs w:val="24"/>
          <w:shd w:val="clear" w:color="auto" w:fill="FFFFFF"/>
        </w:rPr>
        <w:t xml:space="preserve"> be </w:t>
      </w:r>
      <w:ins w:id="3182" w:author="Susan Doron" w:date="2024-06-27T17:22:00Z" w16du:dateUtc="2024-06-27T14:22:00Z">
        <w:r w:rsidR="0051146E">
          <w:rPr>
            <w:rFonts w:asciiTheme="majorBidi" w:hAnsiTheme="majorBidi" w:cstheme="majorBidi"/>
            <w:color w:val="252525"/>
            <w:sz w:val="24"/>
            <w:szCs w:val="24"/>
            <w:shd w:val="clear" w:color="auto" w:fill="FFFFFF"/>
          </w:rPr>
          <w:t>necessary</w:t>
        </w:r>
      </w:ins>
      <w:del w:id="3183"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a</w:delText>
        </w:r>
      </w:del>
      <w:r w:rsidR="005F3A1C" w:rsidRPr="0038224D">
        <w:rPr>
          <w:rFonts w:asciiTheme="majorBidi" w:hAnsiTheme="majorBidi" w:cstheme="majorBidi"/>
          <w:color w:val="252525"/>
          <w:sz w:val="24"/>
          <w:szCs w:val="24"/>
          <w:shd w:val="clear" w:color="auto" w:fill="FFFFFF"/>
        </w:rPr>
        <w:t xml:space="preserve"> </w:t>
      </w:r>
      <w:del w:id="3184" w:author="Susan Doron" w:date="2024-06-27T17:22:00Z" w16du:dateUtc="2024-06-27T14:22:00Z">
        <w:r w:rsidR="005F3A1C" w:rsidRPr="0038224D" w:rsidDel="0051146E">
          <w:rPr>
            <w:rFonts w:asciiTheme="majorBidi" w:hAnsiTheme="majorBidi" w:cstheme="majorBidi"/>
            <w:color w:val="252525"/>
            <w:sz w:val="24"/>
            <w:szCs w:val="24"/>
            <w:shd w:val="clear" w:color="auto" w:fill="FFFFFF"/>
          </w:rPr>
          <w:delText xml:space="preserve">need </w:delText>
        </w:r>
      </w:del>
      <w:r w:rsidR="005F3A1C" w:rsidRPr="0038224D">
        <w:rPr>
          <w:rFonts w:asciiTheme="majorBidi" w:hAnsiTheme="majorBidi" w:cstheme="majorBidi"/>
          <w:color w:val="252525"/>
          <w:sz w:val="24"/>
          <w:szCs w:val="24"/>
          <w:shd w:val="clear" w:color="auto" w:fill="FFFFFF"/>
        </w:rPr>
        <w:t>to</w:t>
      </w:r>
      <w:r w:rsidR="001F4D31" w:rsidRPr="0038224D">
        <w:rPr>
          <w:rFonts w:asciiTheme="majorBidi" w:hAnsiTheme="majorBidi" w:cstheme="majorBidi"/>
          <w:color w:val="252525"/>
          <w:sz w:val="24"/>
          <w:szCs w:val="24"/>
          <w:shd w:val="clear" w:color="auto" w:fill="FFFFFF"/>
        </w:rPr>
        <w:t xml:space="preserve"> </w:t>
      </w:r>
      <w:ins w:id="3185" w:author="Susan Doron" w:date="2024-06-27T17:22:00Z" w16du:dateUtc="2024-06-27T14:22:00Z">
        <w:r w:rsidR="0051146E">
          <w:rPr>
            <w:rFonts w:asciiTheme="majorBidi" w:hAnsiTheme="majorBidi" w:cstheme="majorBidi"/>
            <w:color w:val="252525"/>
            <w:sz w:val="24"/>
            <w:szCs w:val="24"/>
            <w:shd w:val="clear" w:color="auto" w:fill="FFFFFF"/>
          </w:rPr>
          <w:t>employ</w:t>
        </w:r>
      </w:ins>
      <w:del w:id="3186" w:author="Susan Doron" w:date="2024-06-27T17:22:00Z" w16du:dateUtc="2024-06-27T14:22:00Z">
        <w:r w:rsidR="001F4D31" w:rsidRPr="0038224D" w:rsidDel="0051146E">
          <w:rPr>
            <w:rFonts w:asciiTheme="majorBidi" w:hAnsiTheme="majorBidi" w:cstheme="majorBidi"/>
            <w:color w:val="252525"/>
            <w:sz w:val="24"/>
            <w:szCs w:val="24"/>
            <w:shd w:val="clear" w:color="auto" w:fill="FFFFFF"/>
          </w:rPr>
          <w:delText>use</w:delText>
        </w:r>
      </w:del>
      <w:r w:rsidR="00A45447" w:rsidRPr="0038224D">
        <w:rPr>
          <w:rFonts w:asciiTheme="majorBidi" w:hAnsiTheme="majorBidi" w:cstheme="majorBidi"/>
          <w:color w:val="252525"/>
          <w:sz w:val="24"/>
          <w:szCs w:val="24"/>
          <w:shd w:val="clear" w:color="auto" w:fill="FFFFFF"/>
        </w:rPr>
        <w:t xml:space="preserve"> an</w:t>
      </w:r>
      <w:r w:rsidR="001F4D31" w:rsidRPr="0038224D">
        <w:rPr>
          <w:rFonts w:asciiTheme="majorBidi" w:hAnsiTheme="majorBidi" w:cstheme="majorBidi"/>
          <w:color w:val="252525"/>
          <w:sz w:val="24"/>
          <w:szCs w:val="24"/>
          <w:shd w:val="clear" w:color="auto" w:fill="FFFFFF"/>
        </w:rPr>
        <w:t xml:space="preserve"> independent judicial body </w:t>
      </w:r>
      <w:ins w:id="3187" w:author="Susan Doron" w:date="2024-06-27T17:22:00Z" w16du:dateUtc="2024-06-27T14:22:00Z">
        <w:r w:rsidR="0051146E">
          <w:rPr>
            <w:rFonts w:asciiTheme="majorBidi" w:hAnsiTheme="majorBidi" w:cstheme="majorBidi"/>
            <w:color w:val="252525"/>
            <w:sz w:val="24"/>
            <w:szCs w:val="24"/>
            <w:shd w:val="clear" w:color="auto" w:fill="FFFFFF"/>
          </w:rPr>
          <w:t>for</w:t>
        </w:r>
      </w:ins>
      <w:del w:id="3188" w:author="Susan Doron" w:date="2024-06-27T17:22:00Z" w16du:dateUtc="2024-06-27T14:22:00Z">
        <w:r w:rsidR="001F4D31" w:rsidRPr="0038224D" w:rsidDel="0051146E">
          <w:rPr>
            <w:rFonts w:asciiTheme="majorBidi" w:hAnsiTheme="majorBidi" w:cstheme="majorBidi"/>
            <w:color w:val="252525"/>
            <w:sz w:val="24"/>
            <w:szCs w:val="24"/>
            <w:shd w:val="clear" w:color="auto" w:fill="FFFFFF"/>
          </w:rPr>
          <w:delText>to</w:delText>
        </w:r>
      </w:del>
      <w:r w:rsidR="001F4D31" w:rsidRPr="0038224D">
        <w:rPr>
          <w:rFonts w:asciiTheme="majorBidi" w:hAnsiTheme="majorBidi" w:cstheme="majorBidi"/>
          <w:color w:val="252525"/>
          <w:sz w:val="24"/>
          <w:szCs w:val="24"/>
          <w:shd w:val="clear" w:color="auto" w:fill="FFFFFF"/>
        </w:rPr>
        <w:t xml:space="preserve"> </w:t>
      </w:r>
      <w:ins w:id="3189" w:author="Susan Doron" w:date="2024-06-27T17:22:00Z" w16du:dateUtc="2024-06-27T14:22:00Z">
        <w:r w:rsidR="0051146E">
          <w:rPr>
            <w:rFonts w:asciiTheme="majorBidi" w:hAnsiTheme="majorBidi" w:cstheme="majorBidi"/>
            <w:color w:val="252525"/>
            <w:sz w:val="24"/>
            <w:szCs w:val="24"/>
            <w:shd w:val="clear" w:color="auto" w:fill="FFFFFF"/>
          </w:rPr>
          <w:t>assistance</w:t>
        </w:r>
      </w:ins>
      <w:del w:id="3190" w:author="Susan Doron" w:date="2024-06-27T17:22:00Z" w16du:dateUtc="2024-06-27T14:22:00Z">
        <w:r w:rsidR="001F4D31" w:rsidRPr="0038224D" w:rsidDel="0051146E">
          <w:rPr>
            <w:rFonts w:asciiTheme="majorBidi" w:hAnsiTheme="majorBidi" w:cstheme="majorBidi"/>
            <w:color w:val="252525"/>
            <w:sz w:val="24"/>
            <w:szCs w:val="24"/>
            <w:shd w:val="clear" w:color="auto" w:fill="FFFFFF"/>
          </w:rPr>
          <w:delText>help</w:delText>
        </w:r>
      </w:del>
      <w:r w:rsidR="00A45447" w:rsidRPr="0038224D">
        <w:rPr>
          <w:rFonts w:asciiTheme="majorBidi" w:hAnsiTheme="majorBidi" w:cstheme="majorBidi"/>
          <w:color w:val="252525"/>
          <w:sz w:val="24"/>
          <w:szCs w:val="24"/>
          <w:shd w:val="clear" w:color="auto" w:fill="FFFFFF"/>
        </w:rPr>
        <w:t>.</w:t>
      </w:r>
      <w:r w:rsidR="001F4D31" w:rsidRPr="0038224D">
        <w:rPr>
          <w:rFonts w:asciiTheme="majorBidi" w:hAnsiTheme="majorBidi" w:cstheme="majorBidi"/>
          <w:color w:val="252525"/>
          <w:sz w:val="24"/>
          <w:szCs w:val="24"/>
          <w:shd w:val="clear" w:color="auto" w:fill="FFFFFF"/>
        </w:rPr>
        <w:t xml:space="preserve"> </w:t>
      </w:r>
      <w:r w:rsidRPr="0038224D">
        <w:rPr>
          <w:rFonts w:asciiTheme="majorBidi" w:hAnsiTheme="majorBidi" w:cstheme="majorBidi"/>
          <w:color w:val="252525"/>
          <w:sz w:val="24"/>
          <w:szCs w:val="24"/>
          <w:shd w:val="clear" w:color="auto" w:fill="FFFFFF"/>
        </w:rPr>
        <w:t xml:space="preserve">Governments can </w:t>
      </w:r>
      <w:ins w:id="3191" w:author="Susan Doron" w:date="2024-06-27T17:23:00Z" w16du:dateUtc="2024-06-27T14:23:00Z">
        <w:r w:rsidR="0051146E">
          <w:rPr>
            <w:rFonts w:asciiTheme="majorBidi" w:hAnsiTheme="majorBidi" w:cstheme="majorBidi"/>
            <w:color w:val="252525"/>
            <w:sz w:val="24"/>
            <w:szCs w:val="24"/>
            <w:shd w:val="clear" w:color="auto" w:fill="FFFFFF"/>
          </w:rPr>
          <w:t>reassure</w:t>
        </w:r>
      </w:ins>
      <w:del w:id="3192" w:author="Susan Doron" w:date="2024-06-27T17:23:00Z" w16du:dateUtc="2024-06-27T14:23:00Z">
        <w:r w:rsidRPr="0038224D" w:rsidDel="0051146E">
          <w:rPr>
            <w:rFonts w:asciiTheme="majorBidi" w:hAnsiTheme="majorBidi" w:cstheme="majorBidi"/>
            <w:color w:val="252525"/>
            <w:sz w:val="24"/>
            <w:szCs w:val="24"/>
            <w:shd w:val="clear" w:color="auto" w:fill="FFFFFF"/>
          </w:rPr>
          <w:delText>convince</w:delText>
        </w:r>
      </w:del>
      <w:r w:rsidRPr="0038224D">
        <w:rPr>
          <w:rFonts w:asciiTheme="majorBidi" w:hAnsiTheme="majorBidi" w:cstheme="majorBidi"/>
          <w:color w:val="252525"/>
          <w:sz w:val="24"/>
          <w:szCs w:val="24"/>
          <w:shd w:val="clear" w:color="auto" w:fill="FFFFFF"/>
        </w:rPr>
        <w:t xml:space="preserve"> citizens that the same rigorous controls </w:t>
      </w:r>
      <w:ins w:id="3193" w:author="Susan Doron" w:date="2024-06-27T17:23:00Z" w16du:dateUtc="2024-06-27T14:23:00Z">
        <w:r w:rsidR="0051146E">
          <w:rPr>
            <w:rFonts w:asciiTheme="majorBidi" w:hAnsiTheme="majorBidi" w:cstheme="majorBidi"/>
            <w:color w:val="252525"/>
            <w:sz w:val="24"/>
            <w:szCs w:val="24"/>
            <w:shd w:val="clear" w:color="auto" w:fill="FFFFFF"/>
          </w:rPr>
          <w:t>applied to</w:t>
        </w:r>
      </w:ins>
      <w:del w:id="3194" w:author="Susan Doron" w:date="2024-06-27T17:23:00Z" w16du:dateUtc="2024-06-27T14:23:00Z">
        <w:r w:rsidRPr="0038224D" w:rsidDel="0051146E">
          <w:rPr>
            <w:rFonts w:asciiTheme="majorBidi" w:hAnsiTheme="majorBidi" w:cstheme="majorBidi"/>
            <w:color w:val="252525"/>
            <w:sz w:val="24"/>
            <w:szCs w:val="24"/>
            <w:shd w:val="clear" w:color="auto" w:fill="FFFFFF"/>
          </w:rPr>
          <w:delText>that make</w:delText>
        </w:r>
      </w:del>
      <w:r w:rsidRPr="0038224D">
        <w:rPr>
          <w:rFonts w:asciiTheme="majorBidi" w:hAnsiTheme="majorBidi" w:cstheme="majorBidi"/>
          <w:color w:val="252525"/>
          <w:sz w:val="24"/>
          <w:szCs w:val="24"/>
          <w:shd w:val="clear" w:color="auto" w:fill="FFFFFF"/>
        </w:rPr>
        <w:t xml:space="preserve"> government handling of traditional tax returns </w:t>
      </w:r>
      <w:ins w:id="3195" w:author="Susan Doron" w:date="2024-06-27T17:23:00Z" w16du:dateUtc="2024-06-27T14:23:00Z">
        <w:r w:rsidR="0051146E">
          <w:rPr>
            <w:rFonts w:asciiTheme="majorBidi" w:hAnsiTheme="majorBidi" w:cstheme="majorBidi"/>
            <w:color w:val="252525"/>
            <w:sz w:val="24"/>
            <w:szCs w:val="24"/>
            <w:shd w:val="clear" w:color="auto" w:fill="FFFFFF"/>
          </w:rPr>
          <w:t>also apply</w:t>
        </w:r>
      </w:ins>
      <w:del w:id="3196" w:author="Susan Doron" w:date="2024-06-27T17:23:00Z" w16du:dateUtc="2024-06-27T14:23:00Z">
        <w:r w:rsidRPr="0038224D" w:rsidDel="0051146E">
          <w:rPr>
            <w:rFonts w:asciiTheme="majorBidi" w:hAnsiTheme="majorBidi" w:cstheme="majorBidi"/>
            <w:color w:val="252525"/>
            <w:sz w:val="24"/>
            <w:szCs w:val="24"/>
            <w:shd w:val="clear" w:color="auto" w:fill="FFFFFF"/>
          </w:rPr>
          <w:delText xml:space="preserve">are also transferable </w:delText>
        </w:r>
      </w:del>
      <w:ins w:id="3197" w:author="Susan Doron" w:date="2024-06-27T17:23:00Z" w16du:dateUtc="2024-06-27T14:23:00Z">
        <w:r w:rsidR="0051146E">
          <w:rPr>
            <w:rFonts w:asciiTheme="majorBidi" w:hAnsiTheme="majorBidi" w:cstheme="majorBidi"/>
            <w:color w:val="252525"/>
            <w:sz w:val="24"/>
            <w:szCs w:val="24"/>
            <w:shd w:val="clear" w:color="auto" w:fill="FFFFFF"/>
          </w:rPr>
          <w:t xml:space="preserve"> </w:t>
        </w:r>
      </w:ins>
      <w:r w:rsidRPr="0038224D">
        <w:rPr>
          <w:rFonts w:asciiTheme="majorBidi" w:hAnsiTheme="majorBidi" w:cstheme="majorBidi"/>
          <w:color w:val="252525"/>
          <w:sz w:val="24"/>
          <w:szCs w:val="24"/>
          <w:shd w:val="clear" w:color="auto" w:fill="FFFFFF"/>
        </w:rPr>
        <w:t>to online tax returns.</w:t>
      </w:r>
      <w:r w:rsidRPr="0038224D">
        <w:rPr>
          <w:rStyle w:val="FootnoteReference"/>
          <w:rFonts w:asciiTheme="majorBidi" w:hAnsiTheme="majorBidi" w:cstheme="majorBidi"/>
          <w:color w:val="252525"/>
          <w:sz w:val="24"/>
          <w:szCs w:val="24"/>
          <w:shd w:val="clear" w:color="auto" w:fill="FFFFFF"/>
        </w:rPr>
        <w:footnoteReference w:id="63"/>
      </w:r>
    </w:p>
    <w:p w14:paraId="59411644" w14:textId="457A5E36" w:rsidR="000746DF" w:rsidRPr="0038224D" w:rsidRDefault="000746DF" w:rsidP="0038224D">
      <w:pPr>
        <w:spacing w:line="240" w:lineRule="auto"/>
        <w:jc w:val="both"/>
        <w:rPr>
          <w:rFonts w:asciiTheme="majorBidi" w:hAnsiTheme="majorBidi" w:cstheme="majorBidi"/>
          <w:color w:val="252525"/>
          <w:sz w:val="24"/>
          <w:szCs w:val="24"/>
          <w:shd w:val="clear" w:color="auto" w:fill="FFFFFF"/>
        </w:rPr>
      </w:pPr>
      <w:del w:id="3198" w:author="Susan Doron" w:date="2024-06-27T17:30:00Z" w16du:dateUtc="2024-06-27T14:30:00Z">
        <w:r w:rsidRPr="0038224D" w:rsidDel="0051146E">
          <w:rPr>
            <w:rFonts w:asciiTheme="majorBidi" w:hAnsiTheme="majorBidi" w:cstheme="majorBidi"/>
            <w:color w:val="252525"/>
            <w:sz w:val="24"/>
            <w:szCs w:val="24"/>
            <w:shd w:val="clear" w:color="auto" w:fill="FFFFFF"/>
          </w:rPr>
          <w:delText xml:space="preserve"> </w:delText>
        </w:r>
      </w:del>
      <w:r w:rsidR="00A45447" w:rsidRPr="0038224D">
        <w:rPr>
          <w:rFonts w:asciiTheme="majorBidi" w:hAnsiTheme="majorBidi" w:cstheme="majorBidi"/>
          <w:color w:val="252525"/>
          <w:sz w:val="24"/>
          <w:szCs w:val="24"/>
          <w:shd w:val="clear" w:color="auto" w:fill="FFFFFF"/>
        </w:rPr>
        <w:t xml:space="preserve">The survey </w:t>
      </w:r>
      <w:r w:rsidRPr="0038224D">
        <w:rPr>
          <w:rFonts w:asciiTheme="majorBidi" w:hAnsiTheme="majorBidi" w:cstheme="majorBidi"/>
          <w:color w:val="252525"/>
          <w:sz w:val="24"/>
          <w:szCs w:val="24"/>
          <w:shd w:val="clear" w:color="auto" w:fill="FFFFFF"/>
        </w:rPr>
        <w:t>queried citizens about their experience</w:t>
      </w:r>
      <w:del w:id="3199" w:author="Susan Doron" w:date="2024-06-27T17:30:00Z" w16du:dateUtc="2024-06-27T14:30:00Z">
        <w:r w:rsidRPr="0038224D" w:rsidDel="0051146E">
          <w:rPr>
            <w:rFonts w:asciiTheme="majorBidi" w:hAnsiTheme="majorBidi" w:cstheme="majorBidi"/>
            <w:color w:val="252525"/>
            <w:sz w:val="24"/>
            <w:szCs w:val="24"/>
            <w:shd w:val="clear" w:color="auto" w:fill="FFFFFF"/>
          </w:rPr>
          <w:delText xml:space="preserve"> with</w:delText>
        </w:r>
      </w:del>
      <w:r w:rsidRPr="0038224D">
        <w:rPr>
          <w:rFonts w:asciiTheme="majorBidi" w:hAnsiTheme="majorBidi" w:cstheme="majorBidi"/>
          <w:color w:val="252525"/>
          <w:sz w:val="24"/>
          <w:szCs w:val="24"/>
          <w:shd w:val="clear" w:color="auto" w:fill="FFFFFF"/>
        </w:rPr>
        <w:t>, involvement</w:t>
      </w:r>
      <w:del w:id="3200" w:author="Susan Doron" w:date="2024-06-27T17:30:00Z" w16du:dateUtc="2024-06-27T14:30:00Z">
        <w:r w:rsidRPr="0038224D" w:rsidDel="0051146E">
          <w:rPr>
            <w:rFonts w:asciiTheme="majorBidi" w:hAnsiTheme="majorBidi" w:cstheme="majorBidi"/>
            <w:color w:val="252525"/>
            <w:sz w:val="24"/>
            <w:szCs w:val="24"/>
            <w:shd w:val="clear" w:color="auto" w:fill="FFFFFF"/>
          </w:rPr>
          <w:delText xml:space="preserve"> with</w:delText>
        </w:r>
      </w:del>
      <w:r w:rsidRPr="0038224D">
        <w:rPr>
          <w:rFonts w:asciiTheme="majorBidi" w:hAnsiTheme="majorBidi" w:cstheme="majorBidi"/>
          <w:color w:val="252525"/>
          <w:sz w:val="24"/>
          <w:szCs w:val="24"/>
          <w:shd w:val="clear" w:color="auto" w:fill="FFFFFF"/>
        </w:rPr>
        <w:t>, and perceptions of e-government.</w:t>
      </w:r>
      <w:r w:rsidRPr="0038224D">
        <w:rPr>
          <w:rStyle w:val="FootnoteReference"/>
          <w:rFonts w:asciiTheme="majorBidi" w:hAnsiTheme="majorBidi" w:cstheme="majorBidi"/>
          <w:color w:val="252525"/>
          <w:sz w:val="24"/>
          <w:szCs w:val="24"/>
          <w:shd w:val="clear" w:color="auto" w:fill="FFFFFF"/>
        </w:rPr>
        <w:footnoteReference w:id="64"/>
      </w:r>
      <w:r w:rsidR="005F3A1C" w:rsidRPr="0038224D">
        <w:rPr>
          <w:rFonts w:asciiTheme="majorBidi" w:hAnsiTheme="majorBidi" w:cstheme="majorBidi"/>
          <w:color w:val="252525"/>
          <w:sz w:val="24"/>
          <w:szCs w:val="24"/>
          <w:shd w:val="clear" w:color="auto" w:fill="FFFFFF"/>
        </w:rPr>
        <w:t xml:space="preserve"> </w:t>
      </w:r>
      <w:ins w:id="3201" w:author="Susan Doron" w:date="2024-06-27T17:30:00Z" w16du:dateUtc="2024-06-27T14:30:00Z">
        <w:r w:rsidR="0051146E">
          <w:rPr>
            <w:rFonts w:asciiTheme="majorBidi" w:hAnsiTheme="majorBidi" w:cstheme="majorBidi"/>
            <w:color w:val="252525"/>
            <w:sz w:val="24"/>
            <w:szCs w:val="24"/>
            <w:shd w:val="clear" w:color="auto" w:fill="FFFFFF"/>
          </w:rPr>
          <w:t xml:space="preserve">Among other </w:t>
        </w:r>
      </w:ins>
      <w:ins w:id="3202" w:author="Susan Doron" w:date="2024-06-27T17:31:00Z" w16du:dateUtc="2024-06-27T14:31:00Z">
        <w:r w:rsidR="0051146E">
          <w:rPr>
            <w:rFonts w:asciiTheme="majorBidi" w:hAnsiTheme="majorBidi" w:cstheme="majorBidi"/>
            <w:color w:val="252525"/>
            <w:sz w:val="24"/>
            <w:szCs w:val="24"/>
            <w:shd w:val="clear" w:color="auto" w:fill="FFFFFF"/>
          </w:rPr>
          <w:t xml:space="preserve">findings, it revealed </w:t>
        </w:r>
      </w:ins>
      <w:del w:id="3203" w:author="Susan Doron" w:date="2024-06-27T17:30:00Z" w16du:dateUtc="2024-06-27T14:30:00Z">
        <w:r w:rsidR="005F3A1C" w:rsidRPr="0038224D" w:rsidDel="0051146E">
          <w:rPr>
            <w:rFonts w:asciiTheme="majorBidi" w:hAnsiTheme="majorBidi" w:cstheme="majorBidi"/>
            <w:color w:val="252525"/>
            <w:sz w:val="24"/>
            <w:szCs w:val="24"/>
            <w:shd w:val="clear" w:color="auto" w:fill="FFFFFF"/>
          </w:rPr>
          <w:delText>It found among other</w:delText>
        </w:r>
      </w:del>
      <w:del w:id="3204" w:author="Susan Doron" w:date="2024-06-27T17:31:00Z" w16du:dateUtc="2024-06-27T14:31:00Z">
        <w:r w:rsidR="005F3A1C" w:rsidRPr="0038224D" w:rsidDel="0051146E">
          <w:rPr>
            <w:rFonts w:asciiTheme="majorBidi" w:hAnsiTheme="majorBidi" w:cstheme="majorBidi"/>
            <w:color w:val="252525"/>
            <w:sz w:val="24"/>
            <w:szCs w:val="24"/>
            <w:shd w:val="clear" w:color="auto" w:fill="FFFFFF"/>
          </w:rPr>
          <w:delText xml:space="preserve"> things that such communication approaches might be seen by </w:delText>
        </w:r>
      </w:del>
      <w:r w:rsidR="005F3A1C" w:rsidRPr="0038224D">
        <w:rPr>
          <w:rFonts w:asciiTheme="majorBidi" w:hAnsiTheme="majorBidi" w:cstheme="majorBidi"/>
          <w:color w:val="252525"/>
          <w:sz w:val="24"/>
          <w:szCs w:val="24"/>
          <w:shd w:val="clear" w:color="auto" w:fill="FFFFFF"/>
        </w:rPr>
        <w:t xml:space="preserve">people </w:t>
      </w:r>
      <w:ins w:id="3205" w:author="Susan Doron" w:date="2024-06-27T17:31:00Z" w16du:dateUtc="2024-06-27T14:31:00Z">
        <w:r w:rsidR="0051146E">
          <w:rPr>
            <w:rFonts w:asciiTheme="majorBidi" w:hAnsiTheme="majorBidi" w:cstheme="majorBidi"/>
            <w:color w:val="252525"/>
            <w:sz w:val="24"/>
            <w:szCs w:val="24"/>
            <w:shd w:val="clear" w:color="auto" w:fill="FFFFFF"/>
          </w:rPr>
          <w:t>may view such communic</w:t>
        </w:r>
      </w:ins>
      <w:ins w:id="3206" w:author="Susan Doron" w:date="2024-06-27T17:32:00Z" w16du:dateUtc="2024-06-27T14:32:00Z">
        <w:r w:rsidR="0051146E">
          <w:rPr>
            <w:rFonts w:asciiTheme="majorBidi" w:hAnsiTheme="majorBidi" w:cstheme="majorBidi"/>
            <w:color w:val="252525"/>
            <w:sz w:val="24"/>
            <w:szCs w:val="24"/>
            <w:shd w:val="clear" w:color="auto" w:fill="FFFFFF"/>
          </w:rPr>
          <w:t>ation approaches as primarily beneficial to</w:t>
        </w:r>
      </w:ins>
      <w:del w:id="3207" w:author="Susan Doron" w:date="2024-06-27T17:32:00Z" w16du:dateUtc="2024-06-27T14:32:00Z">
        <w:r w:rsidR="005F3A1C" w:rsidRPr="0038224D" w:rsidDel="0051146E">
          <w:rPr>
            <w:rFonts w:asciiTheme="majorBidi" w:hAnsiTheme="majorBidi" w:cstheme="majorBidi"/>
            <w:color w:val="252525"/>
            <w:sz w:val="24"/>
            <w:szCs w:val="24"/>
            <w:shd w:val="clear" w:color="auto" w:fill="FFFFFF"/>
          </w:rPr>
          <w:delText xml:space="preserve">as a way </w:delText>
        </w:r>
        <w:r w:rsidR="00A45447" w:rsidRPr="0038224D" w:rsidDel="0051146E">
          <w:rPr>
            <w:rFonts w:asciiTheme="majorBidi" w:hAnsiTheme="majorBidi" w:cstheme="majorBidi"/>
            <w:color w:val="252525"/>
            <w:sz w:val="24"/>
            <w:szCs w:val="24"/>
            <w:shd w:val="clear" w:color="auto" w:fill="FFFFFF"/>
          </w:rPr>
          <w:delText xml:space="preserve">that </w:delText>
        </w:r>
        <w:r w:rsidR="005F3A1C" w:rsidRPr="0038224D" w:rsidDel="0051146E">
          <w:rPr>
            <w:rFonts w:asciiTheme="majorBidi" w:hAnsiTheme="majorBidi" w:cstheme="majorBidi"/>
            <w:color w:val="252525"/>
            <w:sz w:val="24"/>
            <w:szCs w:val="24"/>
            <w:shd w:val="clear" w:color="auto" w:fill="FFFFFF"/>
          </w:rPr>
          <w:delText>mostly helps</w:delText>
        </w:r>
      </w:del>
      <w:r w:rsidR="005F3A1C" w:rsidRPr="0038224D">
        <w:rPr>
          <w:rFonts w:asciiTheme="majorBidi" w:hAnsiTheme="majorBidi" w:cstheme="majorBidi"/>
          <w:color w:val="252525"/>
          <w:sz w:val="24"/>
          <w:szCs w:val="24"/>
          <w:shd w:val="clear" w:color="auto" w:fill="FFFFFF"/>
        </w:rPr>
        <w:t xml:space="preserve"> the government.  </w:t>
      </w:r>
    </w:p>
    <w:p w14:paraId="16A2766B" w14:textId="623CF03F" w:rsidR="00433C39" w:rsidRDefault="0051146E" w:rsidP="0038224D">
      <w:pPr>
        <w:spacing w:line="240" w:lineRule="auto"/>
        <w:jc w:val="both"/>
        <w:rPr>
          <w:rFonts w:asciiTheme="majorBidi" w:hAnsiTheme="majorBidi" w:cstheme="majorBidi"/>
          <w:color w:val="252525"/>
          <w:sz w:val="24"/>
          <w:szCs w:val="24"/>
          <w:shd w:val="clear" w:color="auto" w:fill="FFFFFF"/>
        </w:rPr>
      </w:pPr>
      <w:ins w:id="3208" w:author="Susan Doron" w:date="2024-06-27T17:32:00Z" w16du:dateUtc="2024-06-27T14:32:00Z">
        <w:r>
          <w:rPr>
            <w:rFonts w:asciiTheme="majorBidi" w:hAnsiTheme="majorBidi" w:cstheme="majorBidi"/>
            <w:color w:val="252525"/>
            <w:sz w:val="24"/>
            <w:szCs w:val="24"/>
            <w:shd w:val="clear" w:color="auto" w:fill="FFFFFF"/>
          </w:rPr>
          <w:t xml:space="preserve">The </w:t>
        </w:r>
      </w:ins>
      <w:r w:rsidR="000746DF" w:rsidRPr="0038224D">
        <w:rPr>
          <w:rFonts w:asciiTheme="majorBidi" w:hAnsiTheme="majorBidi" w:cstheme="majorBidi"/>
          <w:color w:val="252525"/>
          <w:sz w:val="24"/>
          <w:szCs w:val="24"/>
          <w:shd w:val="clear" w:color="auto" w:fill="FFFFFF"/>
        </w:rPr>
        <w:t xml:space="preserve">New York City Police Department </w:t>
      </w:r>
      <w:ins w:id="3209" w:author="Susan Doron" w:date="2024-06-27T17:32:00Z" w16du:dateUtc="2024-06-27T14:32:00Z">
        <w:r>
          <w:rPr>
            <w:rFonts w:asciiTheme="majorBidi" w:hAnsiTheme="majorBidi" w:cstheme="majorBidi"/>
            <w:color w:val="252525"/>
            <w:sz w:val="24"/>
            <w:szCs w:val="24"/>
            <w:shd w:val="clear" w:color="auto" w:fill="FFFFFF"/>
          </w:rPr>
          <w:t>has</w:t>
        </w:r>
      </w:ins>
      <w:del w:id="3210" w:author="Susan Doron" w:date="2024-06-27T17:32:00Z" w16du:dateUtc="2024-06-27T14:32:00Z">
        <w:r w:rsidR="000746DF" w:rsidRPr="0038224D" w:rsidDel="0051146E">
          <w:rPr>
            <w:rFonts w:asciiTheme="majorBidi" w:hAnsiTheme="majorBidi" w:cstheme="majorBidi"/>
            <w:color w:val="252525"/>
            <w:sz w:val="24"/>
            <w:szCs w:val="24"/>
            <w:shd w:val="clear" w:color="auto" w:fill="FFFFFF"/>
          </w:rPr>
          <w:delText>switched</w:delText>
        </w:r>
      </w:del>
      <w:r w:rsidR="000746DF" w:rsidRPr="0038224D">
        <w:rPr>
          <w:rFonts w:asciiTheme="majorBidi" w:hAnsiTheme="majorBidi" w:cstheme="majorBidi"/>
          <w:color w:val="252525"/>
          <w:sz w:val="24"/>
          <w:szCs w:val="24"/>
          <w:shd w:val="clear" w:color="auto" w:fill="FFFFFF"/>
        </w:rPr>
        <w:t xml:space="preserve"> </w:t>
      </w:r>
      <w:ins w:id="3211" w:author="Susan Doron" w:date="2024-06-27T17:32:00Z" w16du:dateUtc="2024-06-27T14:32:00Z">
        <w:r>
          <w:rPr>
            <w:rFonts w:asciiTheme="majorBidi" w:hAnsiTheme="majorBidi" w:cstheme="majorBidi"/>
            <w:color w:val="252525"/>
            <w:sz w:val="24"/>
            <w:szCs w:val="24"/>
            <w:shd w:val="clear" w:color="auto" w:fill="FFFFFF"/>
          </w:rPr>
          <w:t xml:space="preserve">transitioned </w:t>
        </w:r>
      </w:ins>
      <w:r w:rsidR="000746DF" w:rsidRPr="0038224D">
        <w:rPr>
          <w:rFonts w:asciiTheme="majorBidi" w:hAnsiTheme="majorBidi" w:cstheme="majorBidi"/>
          <w:color w:val="252525"/>
          <w:sz w:val="24"/>
          <w:szCs w:val="24"/>
          <w:shd w:val="clear" w:color="auto" w:fill="FFFFFF"/>
        </w:rPr>
        <w:t xml:space="preserve">from </w:t>
      </w:r>
      <w:del w:id="3212" w:author="Susan Doron" w:date="2024-06-27T17:32:00Z" w16du:dateUtc="2024-06-27T14:32:00Z">
        <w:r w:rsidR="000746DF" w:rsidRPr="0038224D" w:rsidDel="0051146E">
          <w:rPr>
            <w:rFonts w:asciiTheme="majorBidi" w:hAnsiTheme="majorBidi" w:cstheme="majorBidi"/>
            <w:color w:val="252525"/>
            <w:sz w:val="24"/>
            <w:szCs w:val="24"/>
            <w:shd w:val="clear" w:color="auto" w:fill="FFFFFF"/>
          </w:rPr>
          <w:delText>old-style</w:delText>
        </w:r>
      </w:del>
      <w:ins w:id="3213" w:author="Susan Doron" w:date="2024-06-27T17:32:00Z" w16du:dateUtc="2024-06-27T14:32:00Z">
        <w:r>
          <w:rPr>
            <w:rFonts w:asciiTheme="majorBidi" w:hAnsiTheme="majorBidi" w:cstheme="majorBidi"/>
            <w:color w:val="252525"/>
            <w:sz w:val="24"/>
            <w:szCs w:val="24"/>
            <w:shd w:val="clear" w:color="auto" w:fill="FFFFFF"/>
          </w:rPr>
          <w:t>traditional</w:t>
        </w:r>
      </w:ins>
      <w:r w:rsidR="000746DF" w:rsidRPr="0038224D">
        <w:rPr>
          <w:rFonts w:asciiTheme="majorBidi" w:hAnsiTheme="majorBidi" w:cstheme="majorBidi"/>
          <w:color w:val="252525"/>
          <w:sz w:val="24"/>
          <w:szCs w:val="24"/>
          <w:shd w:val="clear" w:color="auto" w:fill="FFFFFF"/>
        </w:rPr>
        <w:t xml:space="preserve"> policing </w:t>
      </w:r>
      <w:ins w:id="3214" w:author="Susan Doron" w:date="2024-06-27T17:32:00Z" w16du:dateUtc="2024-06-27T14:32:00Z">
        <w:r>
          <w:rPr>
            <w:rFonts w:asciiTheme="majorBidi" w:hAnsiTheme="majorBidi" w:cstheme="majorBidi"/>
            <w:color w:val="252525"/>
            <w:sz w:val="24"/>
            <w:szCs w:val="24"/>
            <w:shd w:val="clear" w:color="auto" w:fill="FFFFFF"/>
          </w:rPr>
          <w:t xml:space="preserve">methods </w:t>
        </w:r>
      </w:ins>
      <w:r w:rsidR="000746DF" w:rsidRPr="0038224D">
        <w:rPr>
          <w:rFonts w:asciiTheme="majorBidi" w:hAnsiTheme="majorBidi" w:cstheme="majorBidi"/>
          <w:color w:val="252525"/>
          <w:sz w:val="24"/>
          <w:szCs w:val="24"/>
          <w:shd w:val="clear" w:color="auto" w:fill="FFFFFF"/>
        </w:rPr>
        <w:t xml:space="preserve">to </w:t>
      </w:r>
      <w:ins w:id="3215" w:author="Susan Doron" w:date="2024-06-27T17:32:00Z" w16du:dateUtc="2024-06-27T14:32:00Z">
        <w:r>
          <w:rPr>
            <w:rFonts w:asciiTheme="majorBidi" w:hAnsiTheme="majorBidi" w:cstheme="majorBidi"/>
            <w:color w:val="252525"/>
            <w:sz w:val="24"/>
            <w:szCs w:val="24"/>
            <w:shd w:val="clear" w:color="auto" w:fill="FFFFFF"/>
          </w:rPr>
          <w:t>those</w:t>
        </w:r>
      </w:ins>
      <w:del w:id="3216" w:author="Susan Doron" w:date="2024-06-27T17:32:00Z" w16du:dateUtc="2024-06-27T14:32:00Z">
        <w:r w:rsidR="000746DF" w:rsidRPr="0038224D" w:rsidDel="0051146E">
          <w:rPr>
            <w:rFonts w:asciiTheme="majorBidi" w:hAnsiTheme="majorBidi" w:cstheme="majorBidi"/>
            <w:color w:val="252525"/>
            <w:sz w:val="24"/>
            <w:szCs w:val="24"/>
            <w:shd w:val="clear" w:color="auto" w:fill="FFFFFF"/>
          </w:rPr>
          <w:delText>one</w:delText>
        </w:r>
      </w:del>
      <w:r w:rsidR="000746DF" w:rsidRPr="0038224D">
        <w:rPr>
          <w:rFonts w:asciiTheme="majorBidi" w:hAnsiTheme="majorBidi" w:cstheme="majorBidi"/>
          <w:color w:val="252525"/>
          <w:sz w:val="24"/>
          <w:szCs w:val="24"/>
          <w:shd w:val="clear" w:color="auto" w:fill="FFFFFF"/>
        </w:rPr>
        <w:t xml:space="preserve"> based on predictive analytics </w:t>
      </w:r>
      <w:ins w:id="3217" w:author="Susan Doron" w:date="2024-06-27T17:32:00Z" w16du:dateUtc="2024-06-27T14:32:00Z">
        <w:r>
          <w:rPr>
            <w:rFonts w:asciiTheme="majorBidi" w:hAnsiTheme="majorBidi" w:cstheme="majorBidi"/>
            <w:color w:val="252525"/>
            <w:sz w:val="24"/>
            <w:szCs w:val="24"/>
            <w:shd w:val="clear" w:color="auto" w:fill="FFFFFF"/>
          </w:rPr>
          <w:t>in</w:t>
        </w:r>
      </w:ins>
      <w:del w:id="3218" w:author="Susan Doron" w:date="2024-06-27T17:32:00Z" w16du:dateUtc="2024-06-27T14:32:00Z">
        <w:r w:rsidR="004E0E10" w:rsidRPr="0038224D" w:rsidDel="0051146E">
          <w:rPr>
            <w:rFonts w:asciiTheme="majorBidi" w:hAnsiTheme="majorBidi" w:cstheme="majorBidi"/>
            <w:color w:val="252525"/>
            <w:sz w:val="24"/>
            <w:szCs w:val="24"/>
            <w:shd w:val="clear" w:color="auto" w:fill="FFFFFF"/>
          </w:rPr>
          <w:delText>to</w:delText>
        </w:r>
      </w:del>
      <w:r w:rsidR="000746DF" w:rsidRPr="0038224D">
        <w:rPr>
          <w:rFonts w:asciiTheme="majorBidi" w:hAnsiTheme="majorBidi" w:cstheme="majorBidi"/>
          <w:color w:val="252525"/>
          <w:sz w:val="24"/>
          <w:szCs w:val="24"/>
          <w:shd w:val="clear" w:color="auto" w:fill="FFFFFF"/>
        </w:rPr>
        <w:t xml:space="preserve"> </w:t>
      </w:r>
      <w:ins w:id="3219" w:author="Susan Doron" w:date="2024-06-27T17:32:00Z" w16du:dateUtc="2024-06-27T14:32:00Z">
        <w:r>
          <w:rPr>
            <w:rFonts w:asciiTheme="majorBidi" w:hAnsiTheme="majorBidi" w:cstheme="majorBidi"/>
            <w:color w:val="252525"/>
            <w:sz w:val="24"/>
            <w:szCs w:val="24"/>
            <w:shd w:val="clear" w:color="auto" w:fill="FFFFFF"/>
          </w:rPr>
          <w:t>response</w:t>
        </w:r>
      </w:ins>
      <w:del w:id="3220" w:author="Susan Doron" w:date="2024-06-27T17:32:00Z" w16du:dateUtc="2024-06-27T14:32:00Z">
        <w:r w:rsidR="000746DF" w:rsidRPr="0038224D" w:rsidDel="0051146E">
          <w:rPr>
            <w:rFonts w:asciiTheme="majorBidi" w:hAnsiTheme="majorBidi" w:cstheme="majorBidi"/>
            <w:color w:val="252525"/>
            <w:sz w:val="24"/>
            <w:szCs w:val="24"/>
            <w:shd w:val="clear" w:color="auto" w:fill="FFFFFF"/>
          </w:rPr>
          <w:delText>respond</w:delText>
        </w:r>
      </w:del>
      <w:r w:rsidR="000746DF" w:rsidRPr="0038224D">
        <w:rPr>
          <w:rFonts w:asciiTheme="majorBidi" w:hAnsiTheme="majorBidi" w:cstheme="majorBidi"/>
          <w:color w:val="252525"/>
          <w:sz w:val="24"/>
          <w:szCs w:val="24"/>
          <w:shd w:val="clear" w:color="auto" w:fill="FFFFFF"/>
        </w:rPr>
        <w:t xml:space="preserve"> to </w:t>
      </w:r>
      <w:ins w:id="3221" w:author="Susan Doron" w:date="2024-06-27T17:32:00Z" w16du:dateUtc="2024-06-27T14:32:00Z">
        <w:r>
          <w:rPr>
            <w:rFonts w:asciiTheme="majorBidi" w:hAnsiTheme="majorBidi" w:cstheme="majorBidi"/>
            <w:color w:val="252525"/>
            <w:sz w:val="24"/>
            <w:szCs w:val="24"/>
            <w:shd w:val="clear" w:color="auto" w:fill="FFFFFF"/>
          </w:rPr>
          <w:t>a</w:t>
        </w:r>
      </w:ins>
      <w:del w:id="3222" w:author="Susan Doron" w:date="2024-06-27T17:32:00Z" w16du:dateUtc="2024-06-27T14:32:00Z">
        <w:r w:rsidR="000746DF" w:rsidRPr="0038224D" w:rsidDel="0051146E">
          <w:rPr>
            <w:rFonts w:asciiTheme="majorBidi" w:hAnsiTheme="majorBidi" w:cstheme="majorBidi"/>
            <w:color w:val="252525"/>
            <w:sz w:val="24"/>
            <w:szCs w:val="24"/>
            <w:shd w:val="clear" w:color="auto" w:fill="FFFFFF"/>
          </w:rPr>
          <w:delText>an</w:delText>
        </w:r>
      </w:del>
      <w:r w:rsidR="000746DF" w:rsidRPr="0038224D">
        <w:rPr>
          <w:rFonts w:asciiTheme="majorBidi" w:hAnsiTheme="majorBidi" w:cstheme="majorBidi"/>
          <w:color w:val="252525"/>
          <w:sz w:val="24"/>
          <w:szCs w:val="24"/>
          <w:shd w:val="clear" w:color="auto" w:fill="FFFFFF"/>
        </w:rPr>
        <w:t xml:space="preserve"> </w:t>
      </w:r>
      <w:ins w:id="3223" w:author="Susan Doron" w:date="2024-06-27T17:32:00Z" w16du:dateUtc="2024-06-27T14:32:00Z">
        <w:r>
          <w:rPr>
            <w:rFonts w:asciiTheme="majorBidi" w:hAnsiTheme="majorBidi" w:cstheme="majorBidi"/>
            <w:color w:val="252525"/>
            <w:sz w:val="24"/>
            <w:szCs w:val="24"/>
            <w:shd w:val="clear" w:color="auto" w:fill="FFFFFF"/>
          </w:rPr>
          <w:t>growing</w:t>
        </w:r>
      </w:ins>
      <w:del w:id="3224" w:author="Susan Doron" w:date="2024-06-27T17:32:00Z" w16du:dateUtc="2024-06-27T14:32:00Z">
        <w:r w:rsidR="000746DF" w:rsidRPr="0038224D" w:rsidDel="0051146E">
          <w:rPr>
            <w:rFonts w:asciiTheme="majorBidi" w:hAnsiTheme="majorBidi" w:cstheme="majorBidi"/>
            <w:color w:val="252525"/>
            <w:sz w:val="24"/>
            <w:szCs w:val="24"/>
            <w:shd w:val="clear" w:color="auto" w:fill="FFFFFF"/>
          </w:rPr>
          <w:delText>increased</w:delText>
        </w:r>
      </w:del>
      <w:r w:rsidR="000746DF" w:rsidRPr="0038224D">
        <w:rPr>
          <w:rFonts w:asciiTheme="majorBidi" w:hAnsiTheme="majorBidi" w:cstheme="majorBidi"/>
          <w:color w:val="252525"/>
          <w:sz w:val="24"/>
          <w:szCs w:val="24"/>
          <w:shd w:val="clear" w:color="auto" w:fill="FFFFFF"/>
        </w:rPr>
        <w:t xml:space="preserve"> demand for police services. </w:t>
      </w:r>
      <w:ins w:id="3225" w:author="Susan Doron" w:date="2024-06-27T17:32:00Z" w16du:dateUtc="2024-06-27T14:32:00Z">
        <w:r>
          <w:rPr>
            <w:rFonts w:asciiTheme="majorBidi" w:hAnsiTheme="majorBidi" w:cstheme="majorBidi"/>
            <w:color w:val="252525"/>
            <w:sz w:val="24"/>
            <w:szCs w:val="24"/>
            <w:shd w:val="clear" w:color="auto" w:fill="FFFFFF"/>
          </w:rPr>
          <w:t>This has resulted in</w:t>
        </w:r>
      </w:ins>
      <w:del w:id="3226" w:author="Susan Doron" w:date="2024-06-27T17:32:00Z" w16du:dateUtc="2024-06-27T14:32:00Z">
        <w:r w:rsidR="005F3A1C" w:rsidRPr="0038224D" w:rsidDel="0051146E">
          <w:rPr>
            <w:rFonts w:asciiTheme="majorBidi" w:hAnsiTheme="majorBidi" w:cstheme="majorBidi"/>
            <w:color w:val="252525"/>
            <w:sz w:val="24"/>
            <w:szCs w:val="24"/>
            <w:shd w:val="clear" w:color="auto" w:fill="FFFFFF"/>
          </w:rPr>
          <w:delText>Causing</w:delText>
        </w:r>
      </w:del>
      <w:ins w:id="3227" w:author="Susan Doron" w:date="2024-06-27T17:33:00Z" w16du:dateUtc="2024-06-27T14:33:00Z">
        <w:r>
          <w:rPr>
            <w:rFonts w:asciiTheme="majorBidi" w:hAnsiTheme="majorBidi" w:cstheme="majorBidi"/>
            <w:color w:val="252525"/>
            <w:sz w:val="24"/>
            <w:szCs w:val="24"/>
            <w:shd w:val="clear" w:color="auto" w:fill="FFFFFF"/>
          </w:rPr>
          <w:t xml:space="preserve"> regularly suspecting</w:t>
        </w:r>
      </w:ins>
      <w:r w:rsidR="005F3A1C" w:rsidRPr="0038224D">
        <w:rPr>
          <w:rFonts w:asciiTheme="majorBidi" w:hAnsiTheme="majorBidi" w:cstheme="majorBidi"/>
          <w:color w:val="252525"/>
          <w:sz w:val="24"/>
          <w:szCs w:val="24"/>
          <w:shd w:val="clear" w:color="auto" w:fill="FFFFFF"/>
        </w:rPr>
        <w:t xml:space="preserve"> certain groups of people </w:t>
      </w:r>
      <w:ins w:id="3228" w:author="Susan Doron" w:date="2024-06-27T17:33:00Z" w16du:dateUtc="2024-06-27T14:33:00Z">
        <w:r>
          <w:rPr>
            <w:rFonts w:asciiTheme="majorBidi" w:hAnsiTheme="majorBidi" w:cstheme="majorBidi"/>
            <w:color w:val="252525"/>
            <w:sz w:val="24"/>
            <w:szCs w:val="24"/>
            <w:shd w:val="clear" w:color="auto" w:fill="FFFFFF"/>
          </w:rPr>
          <w:t>based on their perceived</w:t>
        </w:r>
      </w:ins>
      <w:del w:id="3229" w:author="Susan Doron" w:date="2024-06-27T17:33:00Z" w16du:dateUtc="2024-06-27T14:33:00Z">
        <w:r w:rsidR="005F3A1C" w:rsidRPr="0038224D" w:rsidDel="0051146E">
          <w:rPr>
            <w:rFonts w:asciiTheme="majorBidi" w:hAnsiTheme="majorBidi" w:cstheme="majorBidi"/>
            <w:color w:val="252525"/>
            <w:sz w:val="24"/>
            <w:szCs w:val="24"/>
            <w:shd w:val="clear" w:color="auto" w:fill="FFFFFF"/>
          </w:rPr>
          <w:delText>to be regula</w:delText>
        </w:r>
        <w:r w:rsidR="00A45447" w:rsidRPr="0038224D" w:rsidDel="0051146E">
          <w:rPr>
            <w:rFonts w:asciiTheme="majorBidi" w:hAnsiTheme="majorBidi" w:cstheme="majorBidi"/>
            <w:color w:val="252525"/>
            <w:sz w:val="24"/>
            <w:szCs w:val="24"/>
            <w:shd w:val="clear" w:color="auto" w:fill="FFFFFF"/>
          </w:rPr>
          <w:delText>rl</w:delText>
        </w:r>
        <w:r w:rsidR="005F3A1C" w:rsidRPr="0038224D" w:rsidDel="0051146E">
          <w:rPr>
            <w:rFonts w:asciiTheme="majorBidi" w:hAnsiTheme="majorBidi" w:cstheme="majorBidi"/>
            <w:color w:val="252525"/>
            <w:sz w:val="24"/>
            <w:szCs w:val="24"/>
            <w:shd w:val="clear" w:color="auto" w:fill="FFFFFF"/>
          </w:rPr>
          <w:delText>y suspected based on their</w:delText>
        </w:r>
      </w:del>
      <w:r w:rsidR="005F3A1C" w:rsidRPr="0038224D">
        <w:rPr>
          <w:rFonts w:asciiTheme="majorBidi" w:hAnsiTheme="majorBidi" w:cstheme="majorBidi"/>
          <w:color w:val="252525"/>
          <w:sz w:val="24"/>
          <w:szCs w:val="24"/>
          <w:shd w:val="clear" w:color="auto" w:fill="FFFFFF"/>
        </w:rPr>
        <w:t xml:space="preserve"> risk</w:t>
      </w:r>
      <w:r w:rsidR="00C44AA1">
        <w:rPr>
          <w:rFonts w:asciiTheme="majorBidi" w:hAnsiTheme="majorBidi" w:cstheme="majorBidi"/>
          <w:color w:val="252525"/>
          <w:sz w:val="24"/>
          <w:szCs w:val="24"/>
          <w:shd w:val="clear" w:color="auto" w:fill="FFFFFF"/>
        </w:rPr>
        <w:t>s</w:t>
      </w:r>
      <w:r w:rsidR="005F3A1C" w:rsidRPr="0038224D">
        <w:rPr>
          <w:rFonts w:asciiTheme="majorBidi" w:hAnsiTheme="majorBidi" w:cstheme="majorBidi"/>
          <w:color w:val="252525"/>
          <w:sz w:val="24"/>
          <w:szCs w:val="24"/>
          <w:shd w:val="clear" w:color="auto" w:fill="FFFFFF"/>
        </w:rPr>
        <w:t xml:space="preserve"> and threats</w:t>
      </w:r>
      <w:r w:rsidR="00BA3C63" w:rsidRPr="0038224D">
        <w:rPr>
          <w:rFonts w:asciiTheme="majorBidi" w:hAnsiTheme="majorBidi" w:cstheme="majorBidi"/>
          <w:color w:val="252525"/>
          <w:sz w:val="24"/>
          <w:szCs w:val="24"/>
          <w:shd w:val="clear" w:color="auto" w:fill="FFFFFF"/>
        </w:rPr>
        <w:t>.</w:t>
      </w:r>
      <w:r w:rsidR="000746DF" w:rsidRPr="0038224D">
        <w:rPr>
          <w:rStyle w:val="FootnoteReference"/>
          <w:rFonts w:asciiTheme="majorBidi" w:hAnsiTheme="majorBidi" w:cstheme="majorBidi"/>
          <w:color w:val="252525"/>
          <w:sz w:val="24"/>
          <w:szCs w:val="24"/>
          <w:shd w:val="clear" w:color="auto" w:fill="FFFFFF"/>
        </w:rPr>
        <w:footnoteReference w:id="65"/>
      </w:r>
      <w:bookmarkStart w:id="3230" w:name="_Hlk106531392"/>
      <w:bookmarkStart w:id="3231" w:name="_Hlk106539479"/>
    </w:p>
    <w:p w14:paraId="2B29B536" w14:textId="062FBD19" w:rsidR="00110B7A" w:rsidRPr="0038224D" w:rsidRDefault="0051146E" w:rsidP="0038224D">
      <w:pPr>
        <w:spacing w:line="240" w:lineRule="auto"/>
        <w:jc w:val="both"/>
        <w:rPr>
          <w:rFonts w:asciiTheme="majorBidi" w:hAnsiTheme="majorBidi" w:cstheme="majorBidi"/>
          <w:color w:val="252525"/>
          <w:sz w:val="24"/>
          <w:szCs w:val="24"/>
          <w:shd w:val="clear" w:color="auto" w:fill="FFFFFF"/>
        </w:rPr>
      </w:pPr>
      <w:ins w:id="3232" w:author="Susan Doron" w:date="2024-06-27T17:34:00Z" w16du:dateUtc="2024-06-27T14:34:00Z">
        <w:r>
          <w:rPr>
            <w:rFonts w:asciiTheme="majorBidi" w:hAnsiTheme="majorBidi" w:cstheme="majorBidi"/>
            <w:color w:val="252525"/>
            <w:sz w:val="24"/>
            <w:szCs w:val="24"/>
            <w:shd w:val="clear" w:color="auto" w:fill="FFFFFF"/>
          </w:rPr>
          <w:t>Related to the issue</w:t>
        </w:r>
      </w:ins>
      <w:del w:id="3233" w:author="Susan Doron" w:date="2024-06-27T17:34:00Z" w16du:dateUtc="2024-06-27T14:34:00Z">
        <w:r w:rsidR="00110B7A" w:rsidDel="0051146E">
          <w:rPr>
            <w:rFonts w:asciiTheme="majorBidi" w:hAnsiTheme="majorBidi" w:cstheme="majorBidi"/>
            <w:color w:val="252525"/>
            <w:sz w:val="24"/>
            <w:szCs w:val="24"/>
            <w:shd w:val="clear" w:color="auto" w:fill="FFFFFF"/>
          </w:rPr>
          <w:delText xml:space="preserve">A related problem to </w:delText>
        </w:r>
        <w:r w:rsidR="00904EF1" w:rsidDel="0051146E">
          <w:rPr>
            <w:rFonts w:asciiTheme="majorBidi" w:hAnsiTheme="majorBidi" w:cstheme="majorBidi"/>
            <w:color w:val="252525"/>
            <w:sz w:val="24"/>
            <w:szCs w:val="24"/>
            <w:shd w:val="clear" w:color="auto" w:fill="FFFFFF"/>
          </w:rPr>
          <w:delText>the discussion</w:delText>
        </w:r>
      </w:del>
      <w:r w:rsidR="00904EF1">
        <w:rPr>
          <w:rFonts w:asciiTheme="majorBidi" w:hAnsiTheme="majorBidi" w:cstheme="majorBidi"/>
          <w:color w:val="252525"/>
          <w:sz w:val="24"/>
          <w:szCs w:val="24"/>
          <w:shd w:val="clear" w:color="auto" w:fill="FFFFFF"/>
        </w:rPr>
        <w:t xml:space="preserve"> </w:t>
      </w:r>
      <w:del w:id="3234" w:author="Susan Doron" w:date="2024-06-27T20:40:00Z" w16du:dateUtc="2024-06-27T17:40:00Z">
        <w:r w:rsidR="00904EF1" w:rsidDel="009E6B74">
          <w:rPr>
            <w:rFonts w:asciiTheme="majorBidi" w:hAnsiTheme="majorBidi" w:cstheme="majorBidi"/>
            <w:color w:val="252525"/>
            <w:sz w:val="24"/>
            <w:szCs w:val="24"/>
            <w:shd w:val="clear" w:color="auto" w:fill="FFFFFF"/>
          </w:rPr>
          <w:delText xml:space="preserve">about </w:delText>
        </w:r>
      </w:del>
      <w:ins w:id="3235" w:author="Susan Doron" w:date="2024-06-27T20:40:00Z" w16du:dateUtc="2024-06-27T17:40:00Z">
        <w:r w:rsidR="009E6B74">
          <w:rPr>
            <w:rFonts w:asciiTheme="majorBidi" w:hAnsiTheme="majorBidi" w:cstheme="majorBidi"/>
            <w:color w:val="252525"/>
            <w:sz w:val="24"/>
            <w:szCs w:val="24"/>
            <w:shd w:val="clear" w:color="auto" w:fill="FFFFFF"/>
          </w:rPr>
          <w:t>of</w:t>
        </w:r>
        <w:r w:rsidR="009E6B74">
          <w:rPr>
            <w:rFonts w:asciiTheme="majorBidi" w:hAnsiTheme="majorBidi" w:cstheme="majorBidi"/>
            <w:color w:val="252525"/>
            <w:sz w:val="24"/>
            <w:szCs w:val="24"/>
            <w:shd w:val="clear" w:color="auto" w:fill="FFFFFF"/>
          </w:rPr>
          <w:t xml:space="preserve"> </w:t>
        </w:r>
      </w:ins>
      <w:r w:rsidR="00C44AA1">
        <w:rPr>
          <w:rFonts w:asciiTheme="majorBidi" w:hAnsiTheme="majorBidi" w:cstheme="majorBidi"/>
          <w:color w:val="252525"/>
          <w:sz w:val="24"/>
          <w:szCs w:val="24"/>
          <w:shd w:val="clear" w:color="auto" w:fill="FFFFFF"/>
        </w:rPr>
        <w:t xml:space="preserve">the </w:t>
      </w:r>
      <w:r w:rsidR="00904EF1">
        <w:rPr>
          <w:rFonts w:asciiTheme="majorBidi" w:hAnsiTheme="majorBidi" w:cstheme="majorBidi"/>
          <w:color w:val="252525"/>
          <w:sz w:val="24"/>
          <w:szCs w:val="24"/>
          <w:shd w:val="clear" w:color="auto" w:fill="FFFFFF"/>
        </w:rPr>
        <w:t xml:space="preserve">lack of trust in </w:t>
      </w:r>
      <w:del w:id="3236" w:author="Susan Doron" w:date="2024-06-27T17:34:00Z" w16du:dateUtc="2024-06-27T14:34:00Z">
        <w:r w:rsidR="00904EF1" w:rsidDel="0051146E">
          <w:rPr>
            <w:rFonts w:asciiTheme="majorBidi" w:hAnsiTheme="majorBidi" w:cstheme="majorBidi"/>
            <w:color w:val="252525"/>
            <w:sz w:val="24"/>
            <w:szCs w:val="24"/>
            <w:shd w:val="clear" w:color="auto" w:fill="FFFFFF"/>
          </w:rPr>
          <w:delText xml:space="preserve">academic </w:delText>
        </w:r>
      </w:del>
      <w:ins w:id="3237" w:author="Susan Doron" w:date="2024-06-27T17:35:00Z" w16du:dateUtc="2024-06-27T14:35:00Z">
        <w:r>
          <w:rPr>
            <w:rFonts w:asciiTheme="majorBidi" w:hAnsiTheme="majorBidi" w:cstheme="majorBidi"/>
            <w:color w:val="252525"/>
            <w:sz w:val="24"/>
            <w:szCs w:val="24"/>
            <w:shd w:val="clear" w:color="auto" w:fill="FFFFFF"/>
          </w:rPr>
          <w:t>big data</w:t>
        </w:r>
      </w:ins>
      <w:ins w:id="3238" w:author="Susan Doron" w:date="2024-06-27T20:32:00Z" w16du:dateUtc="2024-06-27T17:32:00Z">
        <w:r w:rsidR="009E6B74">
          <w:rPr>
            <w:rFonts w:asciiTheme="majorBidi" w:hAnsiTheme="majorBidi" w:cstheme="majorBidi"/>
            <w:color w:val="252525"/>
            <w:sz w:val="24"/>
            <w:szCs w:val="24"/>
            <w:shd w:val="clear" w:color="auto" w:fill="FFFFFF"/>
          </w:rPr>
          <w:t>-</w:t>
        </w:r>
      </w:ins>
      <w:ins w:id="3239" w:author="Susan Doron" w:date="2024-06-27T17:35:00Z" w16du:dateUtc="2024-06-27T14:35:00Z">
        <w:r>
          <w:rPr>
            <w:rFonts w:asciiTheme="majorBidi" w:hAnsiTheme="majorBidi" w:cstheme="majorBidi"/>
            <w:color w:val="252525"/>
            <w:sz w:val="24"/>
            <w:szCs w:val="24"/>
            <w:shd w:val="clear" w:color="auto" w:fill="FFFFFF"/>
          </w:rPr>
          <w:t xml:space="preserve">based </w:t>
        </w:r>
      </w:ins>
      <w:r w:rsidR="00904EF1">
        <w:rPr>
          <w:rFonts w:asciiTheme="majorBidi" w:hAnsiTheme="majorBidi" w:cstheme="majorBidi"/>
          <w:color w:val="252525"/>
          <w:sz w:val="24"/>
          <w:szCs w:val="24"/>
          <w:shd w:val="clear" w:color="auto" w:fill="FFFFFF"/>
        </w:rPr>
        <w:t xml:space="preserve">policing is </w:t>
      </w:r>
      <w:del w:id="3240" w:author="Susan Doron" w:date="2024-06-27T17:34:00Z" w16du:dateUtc="2024-06-27T14:34:00Z">
        <w:r w:rsidR="00904EF1" w:rsidDel="0051146E">
          <w:rPr>
            <w:rFonts w:asciiTheme="majorBidi" w:hAnsiTheme="majorBidi" w:cstheme="majorBidi"/>
            <w:color w:val="252525"/>
            <w:sz w:val="24"/>
            <w:szCs w:val="24"/>
            <w:shd w:val="clear" w:color="auto" w:fill="FFFFFF"/>
          </w:rPr>
          <w:delText xml:space="preserve">related to </w:delText>
        </w:r>
      </w:del>
      <w:r w:rsidR="00904EF1">
        <w:rPr>
          <w:rFonts w:asciiTheme="majorBidi" w:hAnsiTheme="majorBidi" w:cstheme="majorBidi"/>
          <w:color w:val="252525"/>
          <w:sz w:val="24"/>
          <w:szCs w:val="24"/>
          <w:shd w:val="clear" w:color="auto" w:fill="FFFFFF"/>
        </w:rPr>
        <w:t>the problem of transparency</w:t>
      </w:r>
      <w:ins w:id="3241" w:author="Susan Doron" w:date="2024-06-27T17:34:00Z" w16du:dateUtc="2024-06-27T14:34:00Z">
        <w:r>
          <w:rPr>
            <w:rFonts w:asciiTheme="majorBidi" w:hAnsiTheme="majorBidi" w:cstheme="majorBidi"/>
            <w:color w:val="252525"/>
            <w:sz w:val="24"/>
            <w:szCs w:val="24"/>
            <w:shd w:val="clear" w:color="auto" w:fill="FFFFFF"/>
          </w:rPr>
          <w:t>,</w:t>
        </w:r>
      </w:ins>
      <w:r w:rsidR="00904EF1">
        <w:rPr>
          <w:rFonts w:asciiTheme="majorBidi" w:hAnsiTheme="majorBidi" w:cstheme="majorBidi"/>
          <w:color w:val="252525"/>
          <w:sz w:val="24"/>
          <w:szCs w:val="24"/>
          <w:shd w:val="clear" w:color="auto" w:fill="FFFFFF"/>
        </w:rPr>
        <w:t xml:space="preserve"> which is sometimes lacking in AI</w:t>
      </w:r>
      <w:del w:id="3242" w:author="Susan Doron" w:date="2024-06-27T20:31:00Z" w16du:dateUtc="2024-06-27T17:31:00Z">
        <w:r w:rsidR="00904EF1" w:rsidDel="009E6B74">
          <w:rPr>
            <w:rFonts w:asciiTheme="majorBidi" w:hAnsiTheme="majorBidi" w:cstheme="majorBidi"/>
            <w:color w:val="252525"/>
            <w:sz w:val="24"/>
            <w:szCs w:val="24"/>
            <w:shd w:val="clear" w:color="auto" w:fill="FFFFFF"/>
          </w:rPr>
          <w:delText xml:space="preserve"> driven</w:delText>
        </w:r>
        <w:r w:rsidR="00C44AA1" w:rsidDel="009E6B74">
          <w:rPr>
            <w:rFonts w:asciiTheme="majorBidi" w:hAnsiTheme="majorBidi" w:cstheme="majorBidi"/>
            <w:color w:val="252525"/>
            <w:sz w:val="24"/>
            <w:szCs w:val="24"/>
            <w:shd w:val="clear" w:color="auto" w:fill="FFFFFF"/>
          </w:rPr>
          <w:delText>-</w:delText>
        </w:r>
      </w:del>
      <w:ins w:id="3243" w:author="Susan Doron" w:date="2024-06-27T20:31:00Z" w16du:dateUtc="2024-06-27T17:31:00Z">
        <w:r w:rsidR="009E6B74">
          <w:rPr>
            <w:rFonts w:asciiTheme="majorBidi" w:hAnsiTheme="majorBidi" w:cstheme="majorBidi"/>
            <w:color w:val="252525"/>
            <w:sz w:val="24"/>
            <w:szCs w:val="24"/>
            <w:shd w:val="clear" w:color="auto" w:fill="FFFFFF"/>
          </w:rPr>
          <w:t xml:space="preserve">-driven </w:t>
        </w:r>
      </w:ins>
      <w:r w:rsidR="00904EF1">
        <w:rPr>
          <w:rFonts w:asciiTheme="majorBidi" w:hAnsiTheme="majorBidi" w:cstheme="majorBidi"/>
          <w:color w:val="252525"/>
          <w:sz w:val="24"/>
          <w:szCs w:val="24"/>
          <w:shd w:val="clear" w:color="auto" w:fill="FFFFFF"/>
        </w:rPr>
        <w:t>policing</w:t>
      </w:r>
      <w:commentRangeStart w:id="3244"/>
      <w:r w:rsidR="004E0E10">
        <w:rPr>
          <w:rFonts w:asciiTheme="majorBidi" w:hAnsiTheme="majorBidi" w:cstheme="majorBidi"/>
          <w:color w:val="252525"/>
          <w:sz w:val="24"/>
          <w:szCs w:val="24"/>
          <w:shd w:val="clear" w:color="auto" w:fill="FFFFFF"/>
        </w:rPr>
        <w:t>.</w:t>
      </w:r>
      <w:r w:rsidR="00904EF1">
        <w:rPr>
          <w:rStyle w:val="FootnoteReference"/>
          <w:rFonts w:asciiTheme="majorBidi" w:hAnsiTheme="majorBidi" w:cstheme="majorBidi"/>
          <w:color w:val="252525"/>
          <w:sz w:val="24"/>
          <w:szCs w:val="24"/>
          <w:shd w:val="clear" w:color="auto" w:fill="FFFFFF"/>
        </w:rPr>
        <w:footnoteReference w:id="66"/>
      </w:r>
      <w:commentRangeEnd w:id="3244"/>
      <w:r>
        <w:rPr>
          <w:rStyle w:val="CommentReference"/>
        </w:rPr>
        <w:commentReference w:id="3244"/>
      </w:r>
    </w:p>
    <w:p w14:paraId="117646FE" w14:textId="781B7E50" w:rsidR="00433C39" w:rsidRPr="003A0E73" w:rsidRDefault="00D54F54" w:rsidP="0038224D">
      <w:pPr>
        <w:spacing w:line="240" w:lineRule="auto"/>
        <w:jc w:val="both"/>
        <w:rPr>
          <w:rFonts w:asciiTheme="majorBidi" w:hAnsiTheme="majorBidi" w:cstheme="majorBidi"/>
          <w:color w:val="4472C4" w:themeColor="accent1"/>
          <w:sz w:val="24"/>
          <w:szCs w:val="24"/>
          <w:rPrChange w:id="3245" w:author="Susan Doron" w:date="2024-06-27T21:28:00Z" w16du:dateUtc="2024-06-27T18:28:00Z">
            <w:rPr>
              <w:rFonts w:asciiTheme="majorBidi" w:hAnsiTheme="majorBidi" w:cstheme="majorBidi"/>
              <w:b/>
              <w:bCs/>
              <w:color w:val="4472C4" w:themeColor="accent1"/>
              <w:sz w:val="24"/>
              <w:szCs w:val="24"/>
            </w:rPr>
          </w:rPrChange>
        </w:rPr>
      </w:pPr>
      <w:r w:rsidRPr="003A0E73">
        <w:rPr>
          <w:rFonts w:asciiTheme="majorBidi" w:hAnsiTheme="majorBidi" w:cstheme="majorBidi"/>
          <w:color w:val="4472C4" w:themeColor="accent1"/>
          <w:sz w:val="24"/>
          <w:szCs w:val="24"/>
          <w:rPrChange w:id="3246" w:author="Susan Doron" w:date="2024-06-27T21:28:00Z" w16du:dateUtc="2024-06-27T18:28:00Z">
            <w:rPr>
              <w:rFonts w:asciiTheme="majorBidi" w:hAnsiTheme="majorBidi" w:cstheme="majorBidi"/>
              <w:b/>
              <w:bCs/>
              <w:color w:val="4472C4" w:themeColor="accent1"/>
              <w:sz w:val="24"/>
              <w:szCs w:val="24"/>
            </w:rPr>
          </w:rPrChange>
        </w:rPr>
        <w:t>Transparency</w:t>
      </w:r>
      <w:r w:rsidR="00962DBA" w:rsidRPr="003A0E73">
        <w:rPr>
          <w:rFonts w:asciiTheme="majorBidi" w:hAnsiTheme="majorBidi" w:cstheme="majorBidi"/>
          <w:color w:val="4472C4" w:themeColor="accent1"/>
          <w:sz w:val="24"/>
          <w:szCs w:val="24"/>
          <w:rPrChange w:id="3247" w:author="Susan Doron" w:date="2024-06-27T21:28:00Z" w16du:dateUtc="2024-06-27T18:28:00Z">
            <w:rPr>
              <w:rFonts w:asciiTheme="majorBidi" w:hAnsiTheme="majorBidi" w:cstheme="majorBidi"/>
              <w:b/>
              <w:bCs/>
              <w:color w:val="4472C4" w:themeColor="accent1"/>
              <w:sz w:val="24"/>
              <w:szCs w:val="24"/>
            </w:rPr>
          </w:rPrChange>
        </w:rPr>
        <w:t xml:space="preserve"> and </w:t>
      </w:r>
      <w:r w:rsidR="00A45447" w:rsidRPr="003A0E73">
        <w:rPr>
          <w:rFonts w:asciiTheme="majorBidi" w:hAnsiTheme="majorBidi" w:cstheme="majorBidi"/>
          <w:color w:val="4472C4" w:themeColor="accent1"/>
          <w:sz w:val="24"/>
          <w:szCs w:val="24"/>
          <w:rPrChange w:id="3248" w:author="Susan Doron" w:date="2024-06-27T21:28:00Z" w16du:dateUtc="2024-06-27T18:28:00Z">
            <w:rPr>
              <w:rFonts w:asciiTheme="majorBidi" w:hAnsiTheme="majorBidi" w:cstheme="majorBidi"/>
              <w:b/>
              <w:bCs/>
              <w:color w:val="4472C4" w:themeColor="accent1"/>
              <w:sz w:val="24"/>
              <w:szCs w:val="24"/>
            </w:rPr>
          </w:rPrChange>
        </w:rPr>
        <w:t>Trust</w:t>
      </w:r>
    </w:p>
    <w:p w14:paraId="7E998E94" w14:textId="0EC7D250" w:rsidR="000746DF" w:rsidRPr="0038224D" w:rsidRDefault="00096C48" w:rsidP="0038224D">
      <w:pPr>
        <w:spacing w:line="240" w:lineRule="auto"/>
        <w:jc w:val="both"/>
        <w:rPr>
          <w:rFonts w:asciiTheme="majorBidi" w:hAnsiTheme="majorBidi" w:cstheme="majorBidi"/>
          <w:b/>
          <w:bCs/>
          <w:color w:val="4472C4" w:themeColor="accent1"/>
          <w:sz w:val="24"/>
          <w:szCs w:val="24"/>
          <w:rtl/>
        </w:rPr>
      </w:pPr>
      <w:r w:rsidRPr="0038224D">
        <w:rPr>
          <w:rFonts w:asciiTheme="majorBidi" w:hAnsiTheme="majorBidi" w:cstheme="majorBidi"/>
          <w:color w:val="252525"/>
          <w:sz w:val="24"/>
          <w:szCs w:val="24"/>
          <w:shd w:val="clear" w:color="auto" w:fill="FFFFFF"/>
        </w:rPr>
        <w:t xml:space="preserve">Research has shown that </w:t>
      </w:r>
      <w:r w:rsidR="000746DF" w:rsidRPr="0038224D">
        <w:rPr>
          <w:rFonts w:asciiTheme="majorBidi" w:hAnsiTheme="majorBidi" w:cstheme="majorBidi"/>
          <w:color w:val="252525"/>
          <w:sz w:val="24"/>
          <w:szCs w:val="24"/>
          <w:shd w:val="clear" w:color="auto" w:fill="FFFFFF"/>
        </w:rPr>
        <w:t xml:space="preserve">higher levels of citizen satisfaction with the level of interaction with government are associated with higher levels of trust in government. Similarly, </w:t>
      </w:r>
      <w:ins w:id="3249" w:author="Susan Doron" w:date="2024-06-27T17:37:00Z" w16du:dateUtc="2024-06-27T14:37:00Z">
        <w:r w:rsidR="0051146E">
          <w:rPr>
            <w:rFonts w:asciiTheme="majorBidi" w:hAnsiTheme="majorBidi" w:cstheme="majorBidi"/>
            <w:color w:val="252525"/>
            <w:sz w:val="24"/>
            <w:szCs w:val="24"/>
            <w:shd w:val="clear" w:color="auto" w:fill="FFFFFF"/>
          </w:rPr>
          <w:t>the more that citizens believe</w:t>
        </w:r>
      </w:ins>
      <w:del w:id="3250" w:author="Susan Doron" w:date="2024-06-27T17:38:00Z" w16du:dateUtc="2024-06-27T14:38:00Z">
        <w:r w:rsidR="000746DF" w:rsidRPr="0038224D" w:rsidDel="0051146E">
          <w:rPr>
            <w:rFonts w:asciiTheme="majorBidi" w:hAnsiTheme="majorBidi" w:cstheme="majorBidi"/>
            <w:color w:val="252525"/>
            <w:sz w:val="24"/>
            <w:szCs w:val="24"/>
            <w:shd w:val="clear" w:color="auto" w:fill="FFFFFF"/>
          </w:rPr>
          <w:delText>the stronger citizens believe</w:delText>
        </w:r>
      </w:del>
      <w:r w:rsidR="000746DF" w:rsidRPr="0038224D">
        <w:rPr>
          <w:rFonts w:asciiTheme="majorBidi" w:hAnsiTheme="majorBidi" w:cstheme="majorBidi"/>
          <w:color w:val="252525"/>
          <w:sz w:val="24"/>
          <w:szCs w:val="24"/>
          <w:shd w:val="clear" w:color="auto" w:fill="FFFFFF"/>
        </w:rPr>
        <w:t xml:space="preserve"> that government websites </w:t>
      </w:r>
      <w:ins w:id="3251" w:author="Susan Doron" w:date="2024-06-27T17:38:00Z" w16du:dateUtc="2024-06-27T14:38:00Z">
        <w:r w:rsidR="0051146E">
          <w:rPr>
            <w:rFonts w:asciiTheme="majorBidi" w:hAnsiTheme="majorBidi" w:cstheme="majorBidi"/>
            <w:color w:val="252525"/>
            <w:sz w:val="24"/>
            <w:szCs w:val="24"/>
            <w:shd w:val="clear" w:color="auto" w:fill="FFFFFF"/>
          </w:rPr>
          <w:t xml:space="preserve">are </w:t>
        </w:r>
        <w:r w:rsidR="0051146E">
          <w:rPr>
            <w:rFonts w:asciiTheme="majorBidi" w:hAnsiTheme="majorBidi" w:cstheme="majorBidi"/>
            <w:color w:val="252525"/>
            <w:sz w:val="24"/>
            <w:szCs w:val="24"/>
            <w:shd w:val="clear" w:color="auto" w:fill="FFFFFF"/>
          </w:rPr>
          <w:lastRenderedPageBreak/>
          <w:t>a reliable source of</w:t>
        </w:r>
      </w:ins>
      <w:del w:id="3252" w:author="Susan Doron" w:date="2024-06-27T17:38:00Z" w16du:dateUtc="2024-06-27T14:38:00Z">
        <w:r w:rsidR="000746DF" w:rsidRPr="0038224D" w:rsidDel="0051146E">
          <w:rPr>
            <w:rFonts w:asciiTheme="majorBidi" w:hAnsiTheme="majorBidi" w:cstheme="majorBidi"/>
            <w:color w:val="252525"/>
            <w:sz w:val="24"/>
            <w:szCs w:val="24"/>
            <w:shd w:val="clear" w:color="auto" w:fill="FFFFFF"/>
          </w:rPr>
          <w:delText>provide reliable</w:delText>
        </w:r>
      </w:del>
      <w:r w:rsidR="000746DF" w:rsidRPr="0038224D">
        <w:rPr>
          <w:rFonts w:asciiTheme="majorBidi" w:hAnsiTheme="majorBidi" w:cstheme="majorBidi"/>
          <w:color w:val="252525"/>
          <w:sz w:val="24"/>
          <w:szCs w:val="24"/>
          <w:shd w:val="clear" w:color="auto" w:fill="FFFFFF"/>
        </w:rPr>
        <w:t xml:space="preserve"> information, the greater their </w:t>
      </w:r>
      <w:ins w:id="3253" w:author="Susan Doron" w:date="2024-06-27T17:38:00Z" w16du:dateUtc="2024-06-27T14:38:00Z">
        <w:r w:rsidR="0051146E">
          <w:rPr>
            <w:rFonts w:asciiTheme="majorBidi" w:hAnsiTheme="majorBidi" w:cstheme="majorBidi"/>
            <w:color w:val="252525"/>
            <w:sz w:val="24"/>
            <w:szCs w:val="24"/>
            <w:shd w:val="clear" w:color="auto" w:fill="FFFFFF"/>
          </w:rPr>
          <w:t xml:space="preserve">level of </w:t>
        </w:r>
      </w:ins>
      <w:r w:rsidR="000746DF" w:rsidRPr="0038224D">
        <w:rPr>
          <w:rFonts w:asciiTheme="majorBidi" w:hAnsiTheme="majorBidi" w:cstheme="majorBidi"/>
          <w:color w:val="252525"/>
          <w:sz w:val="24"/>
          <w:szCs w:val="24"/>
          <w:shd w:val="clear" w:color="auto" w:fill="FFFFFF"/>
        </w:rPr>
        <w:t>trust in government.</w:t>
      </w:r>
      <w:r w:rsidR="000746DF" w:rsidRPr="0038224D">
        <w:rPr>
          <w:rStyle w:val="FootnoteReference"/>
          <w:rFonts w:asciiTheme="majorBidi" w:hAnsiTheme="majorBidi" w:cstheme="majorBidi"/>
          <w:color w:val="252525"/>
          <w:sz w:val="24"/>
          <w:szCs w:val="24"/>
          <w:shd w:val="clear" w:color="auto" w:fill="FFFFFF"/>
        </w:rPr>
        <w:footnoteReference w:id="67"/>
      </w:r>
    </w:p>
    <w:p w14:paraId="44F97F73" w14:textId="28336538" w:rsidR="000746DF" w:rsidRPr="0038224D" w:rsidRDefault="000746DF" w:rsidP="0038224D">
      <w:pPr>
        <w:spacing w:line="240" w:lineRule="auto"/>
        <w:jc w:val="both"/>
        <w:rPr>
          <w:rFonts w:asciiTheme="majorBidi" w:hAnsiTheme="majorBidi" w:cstheme="majorBidi"/>
          <w:sz w:val="24"/>
          <w:szCs w:val="24"/>
          <w:rtl/>
        </w:rPr>
      </w:pPr>
      <w:r w:rsidRPr="0038224D">
        <w:rPr>
          <w:rFonts w:asciiTheme="majorBidi" w:hAnsiTheme="majorBidi" w:cstheme="majorBidi"/>
          <w:color w:val="000000" w:themeColor="text1"/>
          <w:sz w:val="24"/>
          <w:szCs w:val="24"/>
        </w:rPr>
        <w:t xml:space="preserve">Use of government </w:t>
      </w:r>
      <w:r w:rsidR="00A45447" w:rsidRPr="0038224D">
        <w:rPr>
          <w:rFonts w:asciiTheme="majorBidi" w:hAnsiTheme="majorBidi" w:cstheme="majorBidi"/>
          <w:color w:val="000000" w:themeColor="text1"/>
          <w:sz w:val="24"/>
          <w:szCs w:val="24"/>
        </w:rPr>
        <w:t>w</w:t>
      </w:r>
      <w:r w:rsidRPr="0038224D">
        <w:rPr>
          <w:rFonts w:asciiTheme="majorBidi" w:hAnsiTheme="majorBidi" w:cstheme="majorBidi"/>
          <w:color w:val="000000" w:themeColor="text1"/>
          <w:sz w:val="24"/>
          <w:szCs w:val="24"/>
        </w:rPr>
        <w:t>ebsites may lead to positive attitudes toward e-government, which may encourage improved trust or confidence in government generally.</w:t>
      </w:r>
      <w:r w:rsidR="00C91A71" w:rsidRPr="0038224D">
        <w:rPr>
          <w:rFonts w:asciiTheme="majorBidi" w:hAnsiTheme="majorBidi" w:cstheme="majorBidi"/>
          <w:color w:val="000000" w:themeColor="text1"/>
          <w:sz w:val="24"/>
          <w:szCs w:val="24"/>
        </w:rPr>
        <w:t xml:space="preserve"> In other words</w:t>
      </w:r>
      <w:r w:rsidR="00C91A71" w:rsidRPr="0038224D">
        <w:rPr>
          <w:rFonts w:asciiTheme="majorBidi" w:hAnsiTheme="majorBidi" w:cstheme="majorBidi"/>
          <w:b/>
          <w:bCs/>
          <w:color w:val="000000" w:themeColor="text1"/>
          <w:sz w:val="24"/>
          <w:szCs w:val="24"/>
          <w:u w:val="single"/>
        </w:rPr>
        <w:t xml:space="preserve">, </w:t>
      </w:r>
      <w:ins w:id="3254" w:author="Susan Doron" w:date="2024-06-27T17:39:00Z" w16du:dateUtc="2024-06-27T14:39:00Z">
        <w:r w:rsidR="0051146E" w:rsidRPr="003A0E73">
          <w:rPr>
            <w:rFonts w:asciiTheme="majorBidi" w:hAnsiTheme="majorBidi" w:cstheme="majorBidi"/>
            <w:color w:val="000000" w:themeColor="text1"/>
            <w:sz w:val="24"/>
            <w:szCs w:val="24"/>
            <w:rPrChange w:id="3255" w:author="Susan Doron" w:date="2024-06-27T21:29:00Z" w16du:dateUtc="2024-06-27T18:29:00Z">
              <w:rPr>
                <w:rFonts w:asciiTheme="majorBidi" w:hAnsiTheme="majorBidi" w:cstheme="majorBidi"/>
                <w:b/>
                <w:bCs/>
                <w:color w:val="000000" w:themeColor="text1"/>
                <w:sz w:val="24"/>
                <w:szCs w:val="24"/>
                <w:u w:val="single"/>
              </w:rPr>
            </w:rPrChange>
          </w:rPr>
          <w:t>e</w:t>
        </w:r>
      </w:ins>
      <w:del w:id="3256" w:author="Susan Doron" w:date="2024-06-27T17:39:00Z" w16du:dateUtc="2024-06-27T14:39:00Z">
        <w:r w:rsidRPr="003A0E73" w:rsidDel="0051146E">
          <w:rPr>
            <w:rFonts w:asciiTheme="majorBidi" w:hAnsiTheme="majorBidi" w:cstheme="majorBidi"/>
            <w:color w:val="000000" w:themeColor="text1"/>
            <w:sz w:val="24"/>
            <w:szCs w:val="24"/>
          </w:rPr>
          <w:delText>E</w:delText>
        </w:r>
      </w:del>
      <w:r w:rsidRPr="003A0E73">
        <w:rPr>
          <w:rFonts w:asciiTheme="majorBidi" w:hAnsiTheme="majorBidi" w:cstheme="majorBidi"/>
          <w:color w:val="000000" w:themeColor="text1"/>
          <w:sz w:val="24"/>
          <w:szCs w:val="24"/>
        </w:rPr>
        <w:t>-</w:t>
      </w:r>
      <w:r w:rsidRPr="0038224D">
        <w:rPr>
          <w:rFonts w:asciiTheme="majorBidi" w:hAnsiTheme="majorBidi" w:cstheme="majorBidi"/>
          <w:color w:val="000000" w:themeColor="text1"/>
          <w:sz w:val="24"/>
          <w:szCs w:val="24"/>
        </w:rPr>
        <w:t xml:space="preserve">government </w:t>
      </w:r>
      <w:ins w:id="3257" w:author="Susan Doron" w:date="2024-06-27T17:39:00Z" w16du:dateUtc="2024-06-27T14:39:00Z">
        <w:r w:rsidR="0051146E">
          <w:rPr>
            <w:rFonts w:asciiTheme="majorBidi" w:hAnsiTheme="majorBidi" w:cstheme="majorBidi"/>
            <w:color w:val="000000" w:themeColor="text1"/>
            <w:sz w:val="24"/>
            <w:szCs w:val="24"/>
          </w:rPr>
          <w:t>has the potential to enhance the provision</w:t>
        </w:r>
      </w:ins>
      <w:del w:id="3258" w:author="Susan Doron" w:date="2024-06-27T17:39:00Z" w16du:dateUtc="2024-06-27T14:39:00Z">
        <w:r w:rsidRPr="0038224D" w:rsidDel="0051146E">
          <w:rPr>
            <w:rFonts w:asciiTheme="majorBidi" w:hAnsiTheme="majorBidi" w:cstheme="majorBidi"/>
            <w:color w:val="000000" w:themeColor="text1"/>
            <w:sz w:val="24"/>
            <w:szCs w:val="24"/>
          </w:rPr>
          <w:delText>holds promise for improved delivery</w:delText>
        </w:r>
      </w:del>
      <w:r w:rsidRPr="0038224D">
        <w:rPr>
          <w:rFonts w:asciiTheme="majorBidi" w:hAnsiTheme="majorBidi" w:cstheme="majorBidi"/>
          <w:color w:val="000000" w:themeColor="text1"/>
          <w:sz w:val="24"/>
          <w:szCs w:val="24"/>
        </w:rPr>
        <w:t xml:space="preserve"> of many types of public services. </w:t>
      </w:r>
      <w:ins w:id="3259" w:author="Susan Doron" w:date="2024-06-27T17:39:00Z" w16du:dateUtc="2024-06-27T14:39:00Z">
        <w:r w:rsidR="0051146E">
          <w:rPr>
            <w:rFonts w:asciiTheme="majorBidi" w:hAnsiTheme="majorBidi" w:cstheme="majorBidi"/>
            <w:color w:val="000000" w:themeColor="text1"/>
            <w:sz w:val="24"/>
            <w:szCs w:val="24"/>
          </w:rPr>
          <w:t>We maintain</w:t>
        </w:r>
      </w:ins>
      <w:del w:id="3260" w:author="Susan Doron" w:date="2024-06-27T17:39:00Z" w16du:dateUtc="2024-06-27T14:39:00Z">
        <w:r w:rsidR="00C91A71" w:rsidRPr="0038224D" w:rsidDel="0051146E">
          <w:rPr>
            <w:rFonts w:asciiTheme="majorBidi" w:hAnsiTheme="majorBidi" w:cstheme="majorBidi"/>
            <w:color w:val="000000" w:themeColor="text1"/>
            <w:sz w:val="24"/>
            <w:szCs w:val="24"/>
          </w:rPr>
          <w:delText>The paper continues to argue</w:delText>
        </w:r>
      </w:del>
      <w:r w:rsidR="00C91A71" w:rsidRPr="0038224D">
        <w:rPr>
          <w:rFonts w:asciiTheme="majorBidi" w:hAnsiTheme="majorBidi" w:cstheme="majorBidi"/>
          <w:color w:val="000000" w:themeColor="text1"/>
          <w:sz w:val="24"/>
          <w:szCs w:val="24"/>
        </w:rPr>
        <w:t xml:space="preserve"> that </w:t>
      </w:r>
      <w:ins w:id="3261" w:author="Susan Doron" w:date="2024-06-27T21:29:00Z" w16du:dateUtc="2024-06-27T18:29:00Z">
        <w:r w:rsidR="003A0E73">
          <w:rPr>
            <w:rFonts w:asciiTheme="majorBidi" w:hAnsiTheme="majorBidi" w:cstheme="majorBidi"/>
            <w:color w:val="000000" w:themeColor="text1"/>
            <w:sz w:val="24"/>
            <w:szCs w:val="24"/>
          </w:rPr>
          <w:t xml:space="preserve">the growing number of </w:t>
        </w:r>
      </w:ins>
      <w:del w:id="3262" w:author="Susan Doron" w:date="2024-06-27T17:40:00Z" w16du:dateUtc="2024-06-27T14:40:00Z">
        <w:r w:rsidRPr="0038224D" w:rsidDel="0051146E">
          <w:rPr>
            <w:rFonts w:asciiTheme="majorBidi" w:hAnsiTheme="majorBidi" w:cstheme="majorBidi"/>
            <w:color w:val="000000" w:themeColor="text1"/>
            <w:sz w:val="24"/>
            <w:szCs w:val="24"/>
          </w:rPr>
          <w:delText xml:space="preserve">federal </w:delText>
        </w:r>
      </w:del>
      <w:r w:rsidRPr="0038224D">
        <w:rPr>
          <w:rFonts w:asciiTheme="majorBidi" w:hAnsiTheme="majorBidi" w:cstheme="majorBidi"/>
          <w:color w:val="000000" w:themeColor="text1"/>
          <w:sz w:val="24"/>
          <w:szCs w:val="24"/>
        </w:rPr>
        <w:t xml:space="preserve">government </w:t>
      </w:r>
      <w:r w:rsidR="00A45447" w:rsidRPr="0038224D">
        <w:rPr>
          <w:rFonts w:asciiTheme="majorBidi" w:hAnsiTheme="majorBidi" w:cstheme="majorBidi"/>
          <w:color w:val="000000" w:themeColor="text1"/>
          <w:sz w:val="24"/>
          <w:szCs w:val="24"/>
        </w:rPr>
        <w:t>w</w:t>
      </w:r>
      <w:r w:rsidRPr="0038224D">
        <w:rPr>
          <w:rFonts w:asciiTheme="majorBidi" w:hAnsiTheme="majorBidi" w:cstheme="majorBidi"/>
          <w:color w:val="000000" w:themeColor="text1"/>
          <w:sz w:val="24"/>
          <w:szCs w:val="24"/>
        </w:rPr>
        <w:t>ebsite</w:t>
      </w:r>
      <w:r w:rsidR="003C1186" w:rsidRPr="0038224D">
        <w:rPr>
          <w:rFonts w:asciiTheme="majorBidi" w:hAnsiTheme="majorBidi" w:cstheme="majorBidi"/>
          <w:color w:val="000000" w:themeColor="text1"/>
          <w:sz w:val="24"/>
          <w:szCs w:val="24"/>
        </w:rPr>
        <w:t>s</w:t>
      </w:r>
      <w:r w:rsidRPr="0038224D">
        <w:rPr>
          <w:rFonts w:asciiTheme="majorBidi" w:hAnsiTheme="majorBidi" w:cstheme="majorBidi"/>
          <w:color w:val="000000" w:themeColor="text1"/>
          <w:sz w:val="24"/>
          <w:szCs w:val="24"/>
        </w:rPr>
        <w:t xml:space="preserve"> </w:t>
      </w:r>
      <w:ins w:id="3263" w:author="Susan Doron" w:date="2024-06-27T17:40:00Z" w16du:dateUtc="2024-06-27T14:40:00Z">
        <w:r w:rsidR="0051146E">
          <w:rPr>
            <w:rFonts w:asciiTheme="majorBidi" w:hAnsiTheme="majorBidi" w:cstheme="majorBidi"/>
            <w:color w:val="000000" w:themeColor="text1"/>
            <w:sz w:val="24"/>
            <w:szCs w:val="24"/>
          </w:rPr>
          <w:t xml:space="preserve">at the </w:t>
        </w:r>
        <w:r w:rsidR="0051146E" w:rsidRPr="0038224D">
          <w:rPr>
            <w:rFonts w:asciiTheme="majorBidi" w:hAnsiTheme="majorBidi" w:cstheme="majorBidi"/>
            <w:color w:val="000000" w:themeColor="text1"/>
            <w:sz w:val="24"/>
            <w:szCs w:val="24"/>
          </w:rPr>
          <w:t xml:space="preserve">federal </w:t>
        </w:r>
        <w:r w:rsidR="0051146E">
          <w:rPr>
            <w:rFonts w:asciiTheme="majorBidi" w:hAnsiTheme="majorBidi" w:cstheme="majorBidi"/>
            <w:color w:val="000000" w:themeColor="text1"/>
            <w:sz w:val="24"/>
            <w:szCs w:val="24"/>
          </w:rPr>
          <w:t>level are connected to a rise in the perception</w:t>
        </w:r>
      </w:ins>
      <w:del w:id="3264" w:author="Susan Doron" w:date="2024-06-27T17:40:00Z" w16du:dateUtc="2024-06-27T14:40:00Z">
        <w:r w:rsidR="003C1186" w:rsidRPr="0038224D" w:rsidDel="0051146E">
          <w:rPr>
            <w:rFonts w:asciiTheme="majorBidi" w:hAnsiTheme="majorBidi" w:cstheme="majorBidi"/>
            <w:color w:val="000000" w:themeColor="text1"/>
            <w:sz w:val="24"/>
            <w:szCs w:val="24"/>
          </w:rPr>
          <w:delText xml:space="preserve">are </w:delText>
        </w:r>
        <w:r w:rsidRPr="0038224D" w:rsidDel="0051146E">
          <w:rPr>
            <w:rFonts w:asciiTheme="majorBidi" w:hAnsiTheme="majorBidi" w:cstheme="majorBidi"/>
            <w:color w:val="000000" w:themeColor="text1"/>
            <w:sz w:val="24"/>
            <w:szCs w:val="24"/>
          </w:rPr>
          <w:delText>related to increased perceptions</w:delText>
        </w:r>
      </w:del>
      <w:r w:rsidRPr="0038224D">
        <w:rPr>
          <w:rFonts w:asciiTheme="majorBidi" w:hAnsiTheme="majorBidi" w:cstheme="majorBidi"/>
          <w:color w:val="000000" w:themeColor="text1"/>
          <w:sz w:val="24"/>
          <w:szCs w:val="24"/>
        </w:rPr>
        <w:t xml:space="preserve"> of the transparency of government.</w:t>
      </w:r>
      <w:r w:rsidRPr="0038224D">
        <w:rPr>
          <w:rStyle w:val="FootnoteReference"/>
          <w:rFonts w:asciiTheme="majorBidi" w:hAnsiTheme="majorBidi" w:cstheme="majorBidi"/>
          <w:color w:val="000000" w:themeColor="text1"/>
          <w:sz w:val="24"/>
          <w:szCs w:val="24"/>
        </w:rPr>
        <w:footnoteReference w:id="68"/>
      </w:r>
      <w:r w:rsidR="00C91A71" w:rsidRPr="0038224D">
        <w:rPr>
          <w:rFonts w:asciiTheme="majorBidi" w:hAnsiTheme="majorBidi" w:cstheme="majorBidi"/>
          <w:color w:val="000000" w:themeColor="text1"/>
          <w:sz w:val="24"/>
          <w:szCs w:val="24"/>
        </w:rPr>
        <w:t xml:space="preserve"> </w:t>
      </w:r>
      <w:r w:rsidRPr="0038224D">
        <w:rPr>
          <w:rFonts w:asciiTheme="majorBidi" w:hAnsiTheme="majorBidi" w:cstheme="majorBidi"/>
          <w:sz w:val="24"/>
          <w:szCs w:val="24"/>
        </w:rPr>
        <w:t xml:space="preserve">Most prediction software </w:t>
      </w:r>
      <w:ins w:id="3265" w:author="Susan Doron" w:date="2024-06-27T17:41:00Z" w16du:dateUtc="2024-06-27T14:41:00Z">
        <w:r w:rsidR="0051146E">
          <w:rPr>
            <w:rFonts w:asciiTheme="majorBidi" w:hAnsiTheme="majorBidi" w:cstheme="majorBidi"/>
            <w:sz w:val="24"/>
            <w:szCs w:val="24"/>
          </w:rPr>
          <w:t>tends to focus on locations</w:t>
        </w:r>
      </w:ins>
      <w:del w:id="3266" w:author="Susan Doron" w:date="2024-06-27T17:41:00Z" w16du:dateUtc="2024-06-27T14:41:00Z">
        <w:r w:rsidRPr="0038224D" w:rsidDel="0051146E">
          <w:rPr>
            <w:rFonts w:asciiTheme="majorBidi" w:hAnsiTheme="majorBidi" w:cstheme="majorBidi"/>
            <w:sz w:val="24"/>
            <w:szCs w:val="24"/>
          </w:rPr>
          <w:delText>focuses on pla</w:delText>
        </w:r>
      </w:del>
      <w:del w:id="3267" w:author="Susan Doron" w:date="2024-06-27T17:42:00Z" w16du:dateUtc="2024-06-27T14:42:00Z">
        <w:r w:rsidRPr="0038224D" w:rsidDel="0051146E">
          <w:rPr>
            <w:rFonts w:asciiTheme="majorBidi" w:hAnsiTheme="majorBidi" w:cstheme="majorBidi"/>
            <w:sz w:val="24"/>
            <w:szCs w:val="24"/>
          </w:rPr>
          <w:delText>ce</w:delText>
        </w:r>
      </w:del>
      <w:r w:rsidRPr="0038224D">
        <w:rPr>
          <w:rFonts w:asciiTheme="majorBidi" w:hAnsiTheme="majorBidi" w:cstheme="majorBidi"/>
          <w:sz w:val="24"/>
          <w:szCs w:val="24"/>
        </w:rPr>
        <w:t xml:space="preserve"> rather than </w:t>
      </w:r>
      <w:ins w:id="3268" w:author="Susan Doron" w:date="2024-06-27T17:42:00Z" w16du:dateUtc="2024-06-27T14:42:00Z">
        <w:r w:rsidR="0051146E">
          <w:rPr>
            <w:rFonts w:asciiTheme="majorBidi" w:hAnsiTheme="majorBidi" w:cstheme="majorBidi"/>
            <w:sz w:val="24"/>
            <w:szCs w:val="24"/>
          </w:rPr>
          <w:t xml:space="preserve">on </w:t>
        </w:r>
      </w:ins>
      <w:r w:rsidRPr="0038224D">
        <w:rPr>
          <w:rFonts w:asciiTheme="majorBidi" w:hAnsiTheme="majorBidi" w:cstheme="majorBidi"/>
          <w:sz w:val="24"/>
          <w:szCs w:val="24"/>
        </w:rPr>
        <w:t>people</w:t>
      </w:r>
      <w:ins w:id="3269" w:author="Susan Doron" w:date="2024-06-27T17:42:00Z" w16du:dateUtc="2024-06-27T14:42:00Z">
        <w:r w:rsidR="0051146E">
          <w:rPr>
            <w:rFonts w:asciiTheme="majorBidi" w:hAnsiTheme="majorBidi" w:cstheme="majorBidi"/>
            <w:sz w:val="24"/>
            <w:szCs w:val="24"/>
          </w:rPr>
          <w:t>. However, it is crucial to acknowledge that complete neutrality may be impossible to achieve when dealing with historical dat</w:t>
        </w:r>
      </w:ins>
      <w:ins w:id="3270" w:author="Susan Doron" w:date="2024-06-27T20:31:00Z" w16du:dateUtc="2024-06-27T17:31:00Z">
        <w:r w:rsidR="009E6B74">
          <w:rPr>
            <w:rFonts w:asciiTheme="majorBidi" w:hAnsiTheme="majorBidi" w:cstheme="majorBidi"/>
            <w:sz w:val="24"/>
            <w:szCs w:val="24"/>
          </w:rPr>
          <w:t>a</w:t>
        </w:r>
      </w:ins>
      <w:ins w:id="3271" w:author="Susan Doron" w:date="2024-06-27T17:42:00Z" w16du:dateUtc="2024-06-27T14:42:00Z">
        <w:r w:rsidR="0051146E">
          <w:rPr>
            <w:rFonts w:asciiTheme="majorBidi" w:hAnsiTheme="majorBidi" w:cstheme="majorBidi"/>
            <w:sz w:val="24"/>
            <w:szCs w:val="24"/>
          </w:rPr>
          <w:t>, which of</w:t>
        </w:r>
      </w:ins>
      <w:ins w:id="3272" w:author="Susan Doron" w:date="2024-06-27T17:43:00Z" w16du:dateUtc="2024-06-27T14:43:00Z">
        <w:r w:rsidR="0051146E">
          <w:rPr>
            <w:rFonts w:asciiTheme="majorBidi" w:hAnsiTheme="majorBidi" w:cstheme="majorBidi"/>
            <w:sz w:val="24"/>
            <w:szCs w:val="24"/>
          </w:rPr>
          <w:t>ten includes evidence of past discrimination.</w:t>
        </w:r>
      </w:ins>
      <w:del w:id="3273" w:author="Susan Doron" w:date="2024-06-27T17:43:00Z" w16du:dateUtc="2024-06-27T14:43:00Z">
        <w:r w:rsidR="00C91A71" w:rsidRPr="0038224D" w:rsidDel="0051146E">
          <w:rPr>
            <w:rFonts w:asciiTheme="majorBidi" w:hAnsiTheme="majorBidi" w:cstheme="majorBidi"/>
            <w:sz w:val="24"/>
            <w:szCs w:val="24"/>
          </w:rPr>
          <w:delText xml:space="preserve">, </w:delText>
        </w:r>
        <w:r w:rsidR="00C91A71" w:rsidRPr="0038224D" w:rsidDel="0051146E">
          <w:rPr>
            <w:rFonts w:asciiTheme="majorBidi" w:hAnsiTheme="majorBidi" w:cstheme="majorBidi"/>
            <w:color w:val="000000" w:themeColor="text1"/>
            <w:sz w:val="24"/>
            <w:szCs w:val="24"/>
          </w:rPr>
          <w:delText>b</w:delText>
        </w:r>
        <w:r w:rsidRPr="0038224D" w:rsidDel="0051146E">
          <w:rPr>
            <w:rFonts w:asciiTheme="majorBidi" w:hAnsiTheme="majorBidi" w:cstheme="majorBidi"/>
            <w:color w:val="000000" w:themeColor="text1"/>
            <w:sz w:val="24"/>
            <w:szCs w:val="24"/>
          </w:rPr>
          <w:delText xml:space="preserve">ut it remains important to understand the impossibility of neutrality </w:delText>
        </w:r>
        <w:r w:rsidR="003C1186" w:rsidRPr="0038224D" w:rsidDel="0051146E">
          <w:rPr>
            <w:rFonts w:asciiTheme="majorBidi" w:hAnsiTheme="majorBidi" w:cstheme="majorBidi"/>
            <w:color w:val="000000" w:themeColor="text1"/>
            <w:sz w:val="24"/>
            <w:szCs w:val="24"/>
          </w:rPr>
          <w:delText>concerning</w:delText>
        </w:r>
        <w:r w:rsidRPr="0038224D" w:rsidDel="0051146E">
          <w:rPr>
            <w:rFonts w:asciiTheme="majorBidi" w:hAnsiTheme="majorBidi" w:cstheme="majorBidi"/>
            <w:color w:val="000000" w:themeColor="text1"/>
            <w:sz w:val="24"/>
            <w:szCs w:val="24"/>
          </w:rPr>
          <w:delText xml:space="preserve"> the existence of historic discrimination in historical data.</w:delText>
        </w:r>
      </w:del>
      <w:r w:rsidRPr="0038224D">
        <w:rPr>
          <w:rStyle w:val="FootnoteReference"/>
          <w:rFonts w:asciiTheme="majorBidi" w:hAnsiTheme="majorBidi" w:cstheme="majorBidi"/>
          <w:color w:val="000000" w:themeColor="text1"/>
          <w:sz w:val="24"/>
          <w:szCs w:val="24"/>
        </w:rPr>
        <w:footnoteReference w:id="69"/>
      </w:r>
    </w:p>
    <w:bookmarkEnd w:id="3230"/>
    <w:bookmarkEnd w:id="3231"/>
    <w:p w14:paraId="66970D4E" w14:textId="28723BDC" w:rsidR="000746DF" w:rsidRPr="0038224D" w:rsidRDefault="000746DF"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The ability to </w:t>
      </w:r>
      <w:ins w:id="3274" w:author="Susan Doron" w:date="2024-06-27T17:43:00Z" w16du:dateUtc="2024-06-27T14:43:00Z">
        <w:r w:rsidR="0051146E">
          <w:rPr>
            <w:rFonts w:asciiTheme="majorBidi" w:hAnsiTheme="majorBidi" w:cstheme="majorBidi"/>
            <w:sz w:val="24"/>
            <w:szCs w:val="24"/>
          </w:rPr>
          <w:t>predict</w:t>
        </w:r>
      </w:ins>
      <w:del w:id="3275" w:author="Susan Doron" w:date="2024-06-27T17:43:00Z" w16du:dateUtc="2024-06-27T14:43:00Z">
        <w:r w:rsidRPr="0038224D" w:rsidDel="0051146E">
          <w:rPr>
            <w:rFonts w:asciiTheme="majorBidi" w:hAnsiTheme="majorBidi" w:cstheme="majorBidi"/>
            <w:sz w:val="24"/>
            <w:szCs w:val="24"/>
          </w:rPr>
          <w:delText>calculate</w:delText>
        </w:r>
      </w:del>
      <w:r w:rsidRPr="0038224D">
        <w:rPr>
          <w:rFonts w:asciiTheme="majorBidi" w:hAnsiTheme="majorBidi" w:cstheme="majorBidi"/>
          <w:sz w:val="24"/>
          <w:szCs w:val="24"/>
        </w:rPr>
        <w:t xml:space="preserve"> </w:t>
      </w:r>
      <w:del w:id="3276" w:author="Susan Doron" w:date="2024-06-27T17:43:00Z" w16du:dateUtc="2024-06-27T14:43:00Z">
        <w:r w:rsidRPr="0038224D" w:rsidDel="0051146E">
          <w:rPr>
            <w:rFonts w:asciiTheme="majorBidi" w:hAnsiTheme="majorBidi" w:cstheme="majorBidi"/>
            <w:sz w:val="24"/>
            <w:szCs w:val="24"/>
          </w:rPr>
          <w:delText xml:space="preserve">(whether accurately or inaccurately) </w:delText>
        </w:r>
      </w:del>
      <w:r w:rsidRPr="0038224D">
        <w:rPr>
          <w:rFonts w:asciiTheme="majorBidi" w:hAnsiTheme="majorBidi" w:cstheme="majorBidi"/>
          <w:sz w:val="24"/>
          <w:szCs w:val="24"/>
        </w:rPr>
        <w:t xml:space="preserve">the </w:t>
      </w:r>
      <w:del w:id="3277" w:author="Susan Doron" w:date="2024-06-27T17:43:00Z" w16du:dateUtc="2024-06-27T14:43:00Z">
        <w:r w:rsidRPr="0038224D" w:rsidDel="0051146E">
          <w:rPr>
            <w:rFonts w:asciiTheme="majorBidi" w:hAnsiTheme="majorBidi" w:cstheme="majorBidi"/>
            <w:sz w:val="24"/>
            <w:szCs w:val="24"/>
          </w:rPr>
          <w:delText>geo-spatial</w:delText>
        </w:r>
      </w:del>
      <w:ins w:id="3278" w:author="Susan Doron" w:date="2024-06-27T17:43:00Z" w16du:dateUtc="2024-06-27T14:43:00Z">
        <w:r w:rsidR="0051146E">
          <w:rPr>
            <w:rFonts w:asciiTheme="majorBidi" w:hAnsiTheme="majorBidi" w:cstheme="majorBidi"/>
            <w:sz w:val="24"/>
            <w:szCs w:val="24"/>
          </w:rPr>
          <w:t>geographic</w:t>
        </w:r>
      </w:ins>
      <w:r w:rsidRPr="0038224D">
        <w:rPr>
          <w:rFonts w:asciiTheme="majorBidi" w:hAnsiTheme="majorBidi" w:cstheme="majorBidi"/>
          <w:sz w:val="24"/>
          <w:szCs w:val="24"/>
        </w:rPr>
        <w:t xml:space="preserve"> distribution of future </w:t>
      </w:r>
      <w:del w:id="3279" w:author="Susan Doron" w:date="2024-06-27T17:43:00Z" w16du:dateUtc="2024-06-27T14:43:00Z">
        <w:r w:rsidRPr="0038224D" w:rsidDel="0051146E">
          <w:rPr>
            <w:rFonts w:asciiTheme="majorBidi" w:hAnsiTheme="majorBidi" w:cstheme="majorBidi"/>
            <w:sz w:val="24"/>
            <w:szCs w:val="24"/>
          </w:rPr>
          <w:delText>crime</w:delText>
        </w:r>
      </w:del>
      <w:ins w:id="3280" w:author="Susan Doron" w:date="2024-06-27T17:43:00Z" w16du:dateUtc="2024-06-27T14:43:00Z">
        <w:r w:rsidR="0051146E">
          <w:rPr>
            <w:rFonts w:asciiTheme="majorBidi" w:hAnsiTheme="majorBidi" w:cstheme="majorBidi"/>
            <w:sz w:val="24"/>
            <w:szCs w:val="24"/>
          </w:rPr>
          <w:t>crimes,</w:t>
        </w:r>
      </w:ins>
      <w:r w:rsidRPr="0038224D">
        <w:rPr>
          <w:rFonts w:asciiTheme="majorBidi" w:hAnsiTheme="majorBidi" w:cstheme="majorBidi"/>
          <w:sz w:val="24"/>
          <w:szCs w:val="24"/>
        </w:rPr>
        <w:t xml:space="preserve"> </w:t>
      </w:r>
      <w:ins w:id="3281" w:author="Susan Doron" w:date="2024-06-27T17:43:00Z" w16du:dateUtc="2024-06-27T14:43:00Z">
        <w:r w:rsidR="0051146E">
          <w:rPr>
            <w:rFonts w:asciiTheme="majorBidi" w:hAnsiTheme="majorBidi" w:cstheme="majorBidi"/>
            <w:sz w:val="24"/>
            <w:szCs w:val="24"/>
          </w:rPr>
          <w:t>regardless</w:t>
        </w:r>
      </w:ins>
      <w:del w:id="3282" w:author="Susan Doron" w:date="2024-06-27T17:43:00Z" w16du:dateUtc="2024-06-27T14:43:00Z">
        <w:r w:rsidRPr="0038224D" w:rsidDel="0051146E">
          <w:rPr>
            <w:rFonts w:asciiTheme="majorBidi" w:hAnsiTheme="majorBidi" w:cstheme="majorBidi"/>
            <w:sz w:val="24"/>
            <w:szCs w:val="24"/>
          </w:rPr>
          <w:delText>itself</w:delText>
        </w:r>
      </w:del>
      <w:r w:rsidRPr="0038224D">
        <w:rPr>
          <w:rFonts w:asciiTheme="majorBidi" w:hAnsiTheme="majorBidi" w:cstheme="majorBidi"/>
          <w:sz w:val="24"/>
          <w:szCs w:val="24"/>
        </w:rPr>
        <w:t xml:space="preserve"> </w:t>
      </w:r>
      <w:ins w:id="3283" w:author="Susan Doron" w:date="2024-06-27T17:43:00Z" w16du:dateUtc="2024-06-27T14:43:00Z">
        <w:r w:rsidR="0051146E">
          <w:rPr>
            <w:rFonts w:asciiTheme="majorBidi" w:hAnsiTheme="majorBidi" w:cstheme="majorBidi"/>
            <w:sz w:val="24"/>
            <w:szCs w:val="24"/>
          </w:rPr>
          <w:t>of</w:t>
        </w:r>
      </w:ins>
      <w:del w:id="3284" w:author="Susan Doron" w:date="2024-06-27T17:43:00Z" w16du:dateUtc="2024-06-27T14:43:00Z">
        <w:r w:rsidRPr="0038224D" w:rsidDel="0051146E">
          <w:rPr>
            <w:rFonts w:asciiTheme="majorBidi" w:hAnsiTheme="majorBidi" w:cstheme="majorBidi"/>
            <w:sz w:val="24"/>
            <w:szCs w:val="24"/>
          </w:rPr>
          <w:delText>changes</w:delText>
        </w:r>
      </w:del>
      <w:r w:rsidRPr="0038224D">
        <w:rPr>
          <w:rFonts w:asciiTheme="majorBidi" w:hAnsiTheme="majorBidi" w:cstheme="majorBidi"/>
          <w:sz w:val="24"/>
          <w:szCs w:val="24"/>
        </w:rPr>
        <w:t xml:space="preserve"> </w:t>
      </w:r>
      <w:ins w:id="3285" w:author="Susan Doron" w:date="2024-06-27T17:43:00Z" w16du:dateUtc="2024-06-27T14:43:00Z">
        <w:r w:rsidR="0051146E">
          <w:rPr>
            <w:rFonts w:asciiTheme="majorBidi" w:hAnsiTheme="majorBidi" w:cstheme="majorBidi"/>
            <w:sz w:val="24"/>
            <w:szCs w:val="24"/>
          </w:rPr>
          <w:t xml:space="preserve">accuracy, alters </w:t>
        </w:r>
      </w:ins>
      <w:r w:rsidRPr="0038224D">
        <w:rPr>
          <w:rFonts w:asciiTheme="majorBidi" w:hAnsiTheme="majorBidi" w:cstheme="majorBidi"/>
          <w:sz w:val="24"/>
          <w:szCs w:val="24"/>
        </w:rPr>
        <w:t xml:space="preserve">the context in which police strategies are </w:t>
      </w:r>
      <w:ins w:id="3286" w:author="Susan Doron" w:date="2024-06-27T17:43:00Z" w16du:dateUtc="2024-06-27T14:43:00Z">
        <w:r w:rsidR="0051146E">
          <w:rPr>
            <w:rFonts w:asciiTheme="majorBidi" w:hAnsiTheme="majorBidi" w:cstheme="majorBidi"/>
            <w:sz w:val="24"/>
            <w:szCs w:val="24"/>
          </w:rPr>
          <w:t>developed</w:t>
        </w:r>
      </w:ins>
      <w:del w:id="3287" w:author="Susan Doron" w:date="2024-06-27T17:43:00Z" w16du:dateUtc="2024-06-27T14:43:00Z">
        <w:r w:rsidRPr="0038224D" w:rsidDel="0051146E">
          <w:rPr>
            <w:rFonts w:asciiTheme="majorBidi" w:hAnsiTheme="majorBidi" w:cstheme="majorBidi"/>
            <w:sz w:val="24"/>
            <w:szCs w:val="24"/>
          </w:rPr>
          <w:delText>formulated</w:delText>
        </w:r>
      </w:del>
      <w:r w:rsidRPr="0038224D">
        <w:rPr>
          <w:rFonts w:asciiTheme="majorBidi" w:hAnsiTheme="majorBidi" w:cstheme="majorBidi"/>
          <w:sz w:val="24"/>
          <w:szCs w:val="24"/>
        </w:rPr>
        <w:t xml:space="preserve">. Some predictive </w:t>
      </w:r>
      <w:r w:rsidR="007648FF" w:rsidRPr="0038224D">
        <w:rPr>
          <w:rFonts w:asciiTheme="majorBidi" w:hAnsiTheme="majorBidi" w:cstheme="majorBidi"/>
          <w:sz w:val="24"/>
          <w:szCs w:val="24"/>
        </w:rPr>
        <w:t>programs</w:t>
      </w:r>
      <w:r w:rsidRPr="0038224D">
        <w:rPr>
          <w:rFonts w:asciiTheme="majorBidi" w:hAnsiTheme="majorBidi" w:cstheme="majorBidi"/>
          <w:sz w:val="24"/>
          <w:szCs w:val="24"/>
        </w:rPr>
        <w:t xml:space="preserve"> </w:t>
      </w:r>
      <w:ins w:id="3288" w:author="Susan Doron" w:date="2024-06-27T17:44:00Z" w16du:dateUtc="2024-06-27T14:44:00Z">
        <w:r w:rsidR="0051146E">
          <w:rPr>
            <w:rFonts w:asciiTheme="majorBidi" w:hAnsiTheme="majorBidi" w:cstheme="majorBidi"/>
            <w:sz w:val="24"/>
            <w:szCs w:val="24"/>
          </w:rPr>
          <w:t>focus</w:t>
        </w:r>
      </w:ins>
      <w:del w:id="3289" w:author="Susan Doron" w:date="2024-06-27T17:44:00Z" w16du:dateUtc="2024-06-27T14:44:00Z">
        <w:r w:rsidRPr="0038224D" w:rsidDel="0051146E">
          <w:rPr>
            <w:rFonts w:asciiTheme="majorBidi" w:hAnsiTheme="majorBidi" w:cstheme="majorBidi"/>
            <w:sz w:val="24"/>
            <w:szCs w:val="24"/>
          </w:rPr>
          <w:delText>are</w:delText>
        </w:r>
      </w:del>
      <w:r w:rsidRPr="0038224D">
        <w:rPr>
          <w:rFonts w:asciiTheme="majorBidi" w:hAnsiTheme="majorBidi" w:cstheme="majorBidi"/>
          <w:sz w:val="24"/>
          <w:szCs w:val="24"/>
        </w:rPr>
        <w:t xml:space="preserve"> </w:t>
      </w:r>
      <w:ins w:id="3290" w:author="Susan Doron" w:date="2024-06-27T17:44:00Z" w16du:dateUtc="2024-06-27T14:44:00Z">
        <w:r w:rsidR="0051146E">
          <w:rPr>
            <w:rFonts w:asciiTheme="majorBidi" w:hAnsiTheme="majorBidi" w:cstheme="majorBidi"/>
            <w:sz w:val="24"/>
            <w:szCs w:val="24"/>
          </w:rPr>
          <w:t>on</w:t>
        </w:r>
      </w:ins>
      <w:del w:id="3291" w:author="Susan Doron" w:date="2024-06-27T17:44:00Z" w16du:dateUtc="2024-06-27T14:44:00Z">
        <w:r w:rsidRPr="0038224D" w:rsidDel="0051146E">
          <w:rPr>
            <w:rFonts w:asciiTheme="majorBidi" w:hAnsiTheme="majorBidi" w:cstheme="majorBidi"/>
            <w:sz w:val="24"/>
            <w:szCs w:val="24"/>
          </w:rPr>
          <w:delText>primarily</w:delText>
        </w:r>
      </w:del>
      <w:r w:rsidRPr="0038224D">
        <w:rPr>
          <w:rFonts w:asciiTheme="majorBidi" w:hAnsiTheme="majorBidi" w:cstheme="majorBidi"/>
          <w:sz w:val="24"/>
          <w:szCs w:val="24"/>
        </w:rPr>
        <w:t xml:space="preserve"> </w:t>
      </w:r>
      <w:del w:id="3292" w:author="Susan Doron" w:date="2024-06-27T17:44:00Z" w16du:dateUtc="2024-06-27T14:44:00Z">
        <w:r w:rsidRPr="0038224D" w:rsidDel="0051146E">
          <w:rPr>
            <w:rFonts w:asciiTheme="majorBidi" w:hAnsiTheme="majorBidi" w:cstheme="majorBidi"/>
            <w:sz w:val="24"/>
            <w:szCs w:val="24"/>
          </w:rPr>
          <w:delText xml:space="preserve">about </w:delText>
        </w:r>
      </w:del>
      <w:r w:rsidR="007648FF" w:rsidRPr="0038224D">
        <w:rPr>
          <w:rFonts w:asciiTheme="majorBidi" w:hAnsiTheme="majorBidi" w:cstheme="majorBidi"/>
          <w:sz w:val="24"/>
          <w:szCs w:val="24"/>
        </w:rPr>
        <w:t>mobilizing</w:t>
      </w:r>
      <w:r w:rsidRPr="0038224D">
        <w:rPr>
          <w:rFonts w:asciiTheme="majorBidi" w:hAnsiTheme="majorBidi" w:cstheme="majorBidi"/>
          <w:sz w:val="24"/>
          <w:szCs w:val="24"/>
        </w:rPr>
        <w:t xml:space="preserve"> police patrols to </w:t>
      </w:r>
      <w:ins w:id="3293" w:author="Susan Doron" w:date="2024-06-27T17:44:00Z" w16du:dateUtc="2024-06-27T14:44:00Z">
        <w:r w:rsidR="0051146E">
          <w:rPr>
            <w:rFonts w:asciiTheme="majorBidi" w:hAnsiTheme="majorBidi" w:cstheme="majorBidi"/>
            <w:sz w:val="24"/>
            <w:szCs w:val="24"/>
          </w:rPr>
          <w:t>specific</w:t>
        </w:r>
      </w:ins>
      <w:del w:id="3294" w:author="Susan Doron" w:date="2024-06-27T17:44:00Z" w16du:dateUtc="2024-06-27T14:44:00Z">
        <w:r w:rsidRPr="0038224D" w:rsidDel="0051146E">
          <w:rPr>
            <w:rFonts w:asciiTheme="majorBidi" w:hAnsiTheme="majorBidi" w:cstheme="majorBidi"/>
            <w:sz w:val="24"/>
            <w:szCs w:val="24"/>
          </w:rPr>
          <w:delText>particular</w:delText>
        </w:r>
      </w:del>
      <w:r w:rsidRPr="0038224D">
        <w:rPr>
          <w:rFonts w:asciiTheme="majorBidi" w:hAnsiTheme="majorBidi" w:cstheme="majorBidi"/>
          <w:sz w:val="24"/>
          <w:szCs w:val="24"/>
        </w:rPr>
        <w:t xml:space="preserve"> blocks </w:t>
      </w:r>
      <w:ins w:id="3295" w:author="Susan Doron" w:date="2024-06-27T17:44:00Z" w16du:dateUtc="2024-06-27T14:44:00Z">
        <w:r w:rsidR="0051146E">
          <w:rPr>
            <w:rFonts w:asciiTheme="majorBidi" w:hAnsiTheme="majorBidi" w:cstheme="majorBidi"/>
            <w:sz w:val="24"/>
            <w:szCs w:val="24"/>
          </w:rPr>
          <w:t>using</w:t>
        </w:r>
      </w:ins>
      <w:del w:id="3296" w:author="Susan Doron" w:date="2024-06-27T17:44:00Z" w16du:dateUtc="2024-06-27T14:44:00Z">
        <w:r w:rsidRPr="0038224D" w:rsidDel="0051146E">
          <w:rPr>
            <w:rFonts w:asciiTheme="majorBidi" w:hAnsiTheme="majorBidi" w:cstheme="majorBidi"/>
            <w:sz w:val="24"/>
            <w:szCs w:val="24"/>
          </w:rPr>
          <w:delText>based</w:delText>
        </w:r>
      </w:del>
      <w:r w:rsidRPr="0038224D">
        <w:rPr>
          <w:rFonts w:asciiTheme="majorBidi" w:hAnsiTheme="majorBidi" w:cstheme="majorBidi"/>
          <w:sz w:val="24"/>
          <w:szCs w:val="24"/>
        </w:rPr>
        <w:t xml:space="preserve"> </w:t>
      </w:r>
      <w:del w:id="3297" w:author="Susan Doron" w:date="2024-06-27T17:44:00Z" w16du:dateUtc="2024-06-27T14:44:00Z">
        <w:r w:rsidRPr="0038224D" w:rsidDel="0051146E">
          <w:rPr>
            <w:rFonts w:asciiTheme="majorBidi" w:hAnsiTheme="majorBidi" w:cstheme="majorBidi"/>
            <w:sz w:val="24"/>
            <w:szCs w:val="24"/>
          </w:rPr>
          <w:delText xml:space="preserve">on </w:delText>
        </w:r>
      </w:del>
      <w:r w:rsidRPr="0038224D">
        <w:rPr>
          <w:rFonts w:asciiTheme="majorBidi" w:hAnsiTheme="majorBidi" w:cstheme="majorBidi"/>
          <w:sz w:val="24"/>
          <w:szCs w:val="24"/>
        </w:rPr>
        <w:t>predictive analytics</w:t>
      </w:r>
      <w:del w:id="3298" w:author="Susan Doron" w:date="2024-06-27T17:44:00Z" w16du:dateUtc="2024-06-27T14:44:00Z">
        <w:r w:rsidRPr="0038224D" w:rsidDel="0051146E">
          <w:rPr>
            <w:rFonts w:asciiTheme="majorBidi" w:hAnsiTheme="majorBidi" w:cstheme="majorBidi"/>
            <w:sz w:val="24"/>
            <w:szCs w:val="24"/>
          </w:rPr>
          <w:delText>,</w:delText>
        </w:r>
      </w:del>
      <w:r w:rsidRPr="0038224D">
        <w:rPr>
          <w:rFonts w:asciiTheme="majorBidi" w:hAnsiTheme="majorBidi" w:cstheme="majorBidi"/>
          <w:sz w:val="24"/>
          <w:szCs w:val="24"/>
        </w:rPr>
        <w:t xml:space="preserve"> </w:t>
      </w:r>
      <w:ins w:id="3299" w:author="Susan Doron" w:date="2024-06-27T17:44:00Z" w16du:dateUtc="2024-06-27T14:44:00Z">
        <w:r w:rsidR="0051146E">
          <w:rPr>
            <w:rFonts w:asciiTheme="majorBidi" w:hAnsiTheme="majorBidi" w:cstheme="majorBidi"/>
            <w:sz w:val="24"/>
            <w:szCs w:val="24"/>
          </w:rPr>
          <w:t>instead</w:t>
        </w:r>
      </w:ins>
      <w:del w:id="3300" w:author="Susan Doron" w:date="2024-06-27T17:44:00Z" w16du:dateUtc="2024-06-27T14:44:00Z">
        <w:r w:rsidRPr="0038224D" w:rsidDel="0051146E">
          <w:rPr>
            <w:rFonts w:asciiTheme="majorBidi" w:hAnsiTheme="majorBidi" w:cstheme="majorBidi"/>
            <w:sz w:val="24"/>
            <w:szCs w:val="24"/>
          </w:rPr>
          <w:delText>not</w:delText>
        </w:r>
      </w:del>
      <w:r w:rsidRPr="0038224D">
        <w:rPr>
          <w:rFonts w:asciiTheme="majorBidi" w:hAnsiTheme="majorBidi" w:cstheme="majorBidi"/>
          <w:sz w:val="24"/>
          <w:szCs w:val="24"/>
        </w:rPr>
        <w:t xml:space="preserve"> </w:t>
      </w:r>
      <w:ins w:id="3301" w:author="Susan Doron" w:date="2024-06-27T17:44:00Z" w16du:dateUtc="2024-06-27T14:44:00Z">
        <w:r w:rsidR="0051146E">
          <w:rPr>
            <w:rFonts w:asciiTheme="majorBidi" w:hAnsiTheme="majorBidi" w:cstheme="majorBidi"/>
            <w:sz w:val="24"/>
            <w:szCs w:val="24"/>
          </w:rPr>
          <w:t>of</w:t>
        </w:r>
      </w:ins>
      <w:del w:id="3302" w:author="Susan Doron" w:date="2024-06-27T17:44:00Z" w16du:dateUtc="2024-06-27T14:44:00Z">
        <w:r w:rsidRPr="0038224D" w:rsidDel="0051146E">
          <w:rPr>
            <w:rFonts w:asciiTheme="majorBidi" w:hAnsiTheme="majorBidi" w:cstheme="majorBidi"/>
            <w:sz w:val="24"/>
            <w:szCs w:val="24"/>
          </w:rPr>
          <w:delText>about</w:delText>
        </w:r>
      </w:del>
      <w:r w:rsidRPr="0038224D">
        <w:rPr>
          <w:rFonts w:asciiTheme="majorBidi" w:hAnsiTheme="majorBidi" w:cstheme="majorBidi"/>
          <w:sz w:val="24"/>
          <w:szCs w:val="24"/>
        </w:rPr>
        <w:t xml:space="preserve"> </w:t>
      </w:r>
      <w:ins w:id="3303" w:author="Susan Doron" w:date="2024-06-27T17:44:00Z" w16du:dateUtc="2024-06-27T14:44:00Z">
        <w:r w:rsidR="0051146E">
          <w:rPr>
            <w:rFonts w:asciiTheme="majorBidi" w:hAnsiTheme="majorBidi" w:cstheme="majorBidi"/>
            <w:sz w:val="24"/>
            <w:szCs w:val="24"/>
          </w:rPr>
          <w:t>trying</w:t>
        </w:r>
      </w:ins>
      <w:del w:id="3304" w:author="Susan Doron" w:date="2024-06-27T17:44:00Z" w16du:dateUtc="2024-06-27T14:44:00Z">
        <w:r w:rsidRPr="0038224D" w:rsidDel="0051146E">
          <w:rPr>
            <w:rFonts w:asciiTheme="majorBidi" w:hAnsiTheme="majorBidi" w:cstheme="majorBidi"/>
            <w:sz w:val="24"/>
            <w:szCs w:val="24"/>
          </w:rPr>
          <w:delText>attempting</w:delText>
        </w:r>
      </w:del>
      <w:r w:rsidRPr="0038224D">
        <w:rPr>
          <w:rFonts w:asciiTheme="majorBidi" w:hAnsiTheme="majorBidi" w:cstheme="majorBidi"/>
          <w:sz w:val="24"/>
          <w:szCs w:val="24"/>
        </w:rPr>
        <w:t xml:space="preserve"> to </w:t>
      </w:r>
      <w:ins w:id="3305" w:author="Susan Doron" w:date="2024-06-27T17:44:00Z" w16du:dateUtc="2024-06-27T14:44:00Z">
        <w:r w:rsidR="0051146E">
          <w:rPr>
            <w:rFonts w:asciiTheme="majorBidi" w:hAnsiTheme="majorBidi" w:cstheme="majorBidi"/>
            <w:sz w:val="24"/>
            <w:szCs w:val="24"/>
          </w:rPr>
          <w:t>comprehend</w:t>
        </w:r>
      </w:ins>
      <w:del w:id="3306" w:author="Susan Doron" w:date="2024-06-27T17:44:00Z" w16du:dateUtc="2024-06-27T14:44:00Z">
        <w:r w:rsidRPr="0038224D" w:rsidDel="0051146E">
          <w:rPr>
            <w:rFonts w:asciiTheme="majorBidi" w:hAnsiTheme="majorBidi" w:cstheme="majorBidi"/>
            <w:sz w:val="24"/>
            <w:szCs w:val="24"/>
          </w:rPr>
          <w:delText>understand</w:delText>
        </w:r>
      </w:del>
      <w:r w:rsidRPr="0038224D">
        <w:rPr>
          <w:rFonts w:asciiTheme="majorBidi" w:hAnsiTheme="majorBidi" w:cstheme="majorBidi"/>
          <w:sz w:val="24"/>
          <w:szCs w:val="24"/>
        </w:rPr>
        <w:t xml:space="preserve"> the </w:t>
      </w:r>
      <w:ins w:id="3307" w:author="Susan Doron" w:date="2024-06-27T17:44:00Z" w16du:dateUtc="2024-06-27T14:44:00Z">
        <w:r w:rsidR="0051146E">
          <w:rPr>
            <w:rFonts w:asciiTheme="majorBidi" w:hAnsiTheme="majorBidi" w:cstheme="majorBidi"/>
            <w:sz w:val="24"/>
            <w:szCs w:val="24"/>
          </w:rPr>
          <w:t xml:space="preserve">underlying </w:t>
        </w:r>
      </w:ins>
      <w:r w:rsidRPr="0038224D">
        <w:rPr>
          <w:rFonts w:asciiTheme="majorBidi" w:hAnsiTheme="majorBidi" w:cstheme="majorBidi"/>
          <w:sz w:val="24"/>
          <w:szCs w:val="24"/>
        </w:rPr>
        <w:t xml:space="preserve">causes of crime in a particular area. </w:t>
      </w:r>
      <w:ins w:id="3308" w:author="Susan Doron" w:date="2024-06-27T17:44:00Z" w16du:dateUtc="2024-06-27T14:44:00Z">
        <w:r w:rsidR="0051146E">
          <w:rPr>
            <w:rFonts w:asciiTheme="majorBidi" w:hAnsiTheme="majorBidi" w:cstheme="majorBidi"/>
            <w:sz w:val="24"/>
            <w:szCs w:val="24"/>
          </w:rPr>
          <w:t>Resistance</w:t>
        </w:r>
      </w:ins>
      <w:del w:id="3309" w:author="Susan Doron" w:date="2024-06-27T17:44:00Z" w16du:dateUtc="2024-06-27T14:44:00Z">
        <w:r w:rsidRPr="0038224D" w:rsidDel="0051146E">
          <w:rPr>
            <w:rFonts w:asciiTheme="majorBidi" w:hAnsiTheme="majorBidi" w:cstheme="majorBidi"/>
            <w:sz w:val="24"/>
            <w:szCs w:val="24"/>
          </w:rPr>
          <w:delText>Police</w:delText>
        </w:r>
      </w:del>
      <w:r w:rsidRPr="0038224D">
        <w:rPr>
          <w:rFonts w:asciiTheme="majorBidi" w:hAnsiTheme="majorBidi" w:cstheme="majorBidi"/>
          <w:sz w:val="24"/>
          <w:szCs w:val="24"/>
        </w:rPr>
        <w:t xml:space="preserve"> </w:t>
      </w:r>
      <w:ins w:id="3310" w:author="Susan Doron" w:date="2024-06-27T17:44:00Z" w16du:dateUtc="2024-06-27T14:44:00Z">
        <w:r w:rsidR="0051146E">
          <w:rPr>
            <w:rFonts w:asciiTheme="majorBidi" w:hAnsiTheme="majorBidi" w:cstheme="majorBidi"/>
            <w:sz w:val="24"/>
            <w:szCs w:val="24"/>
          </w:rPr>
          <w:t>from</w:t>
        </w:r>
      </w:ins>
      <w:del w:id="3311" w:author="Susan Doron" w:date="2024-06-27T17:44:00Z" w16du:dateUtc="2024-06-27T14:44:00Z">
        <w:r w:rsidRPr="0038224D" w:rsidDel="0051146E">
          <w:rPr>
            <w:rFonts w:asciiTheme="majorBidi" w:hAnsiTheme="majorBidi" w:cstheme="majorBidi"/>
            <w:sz w:val="24"/>
            <w:szCs w:val="24"/>
          </w:rPr>
          <w:delText>resistance</w:delText>
        </w:r>
      </w:del>
      <w:r w:rsidRPr="0038224D">
        <w:rPr>
          <w:rFonts w:asciiTheme="majorBidi" w:hAnsiTheme="majorBidi" w:cstheme="majorBidi"/>
          <w:sz w:val="24"/>
          <w:szCs w:val="24"/>
        </w:rPr>
        <w:t xml:space="preserve"> </w:t>
      </w:r>
      <w:ins w:id="3312" w:author="Susan Doron" w:date="2024-06-27T17:44:00Z" w16du:dateUtc="2024-06-27T14:44:00Z">
        <w:r w:rsidR="0051146E">
          <w:rPr>
            <w:rFonts w:asciiTheme="majorBidi" w:hAnsiTheme="majorBidi" w:cstheme="majorBidi"/>
            <w:sz w:val="24"/>
            <w:szCs w:val="24"/>
          </w:rPr>
          <w:t xml:space="preserve">the police </w:t>
        </w:r>
      </w:ins>
      <w:r w:rsidRPr="0038224D">
        <w:rPr>
          <w:rFonts w:asciiTheme="majorBidi" w:hAnsiTheme="majorBidi" w:cstheme="majorBidi"/>
          <w:sz w:val="24"/>
          <w:szCs w:val="24"/>
        </w:rPr>
        <w:t xml:space="preserve">may </w:t>
      </w:r>
      <w:ins w:id="3313" w:author="Susan Doron" w:date="2024-06-27T17:44:00Z" w16du:dateUtc="2024-06-27T14:44:00Z">
        <w:r w:rsidR="0051146E">
          <w:rPr>
            <w:rFonts w:asciiTheme="majorBidi" w:hAnsiTheme="majorBidi" w:cstheme="majorBidi"/>
            <w:sz w:val="24"/>
            <w:szCs w:val="24"/>
          </w:rPr>
          <w:t>pose</w:t>
        </w:r>
      </w:ins>
      <w:del w:id="3314" w:author="Susan Doron" w:date="2024-06-27T17:44:00Z" w16du:dateUtc="2024-06-27T14:44:00Z">
        <w:r w:rsidRPr="0038224D" w:rsidDel="0051146E">
          <w:rPr>
            <w:rFonts w:asciiTheme="majorBidi" w:hAnsiTheme="majorBidi" w:cstheme="majorBidi"/>
            <w:sz w:val="24"/>
            <w:szCs w:val="24"/>
          </w:rPr>
          <w:delText>be</w:delText>
        </w:r>
      </w:del>
      <w:r w:rsidRPr="0038224D">
        <w:rPr>
          <w:rFonts w:asciiTheme="majorBidi" w:hAnsiTheme="majorBidi" w:cstheme="majorBidi"/>
          <w:sz w:val="24"/>
          <w:szCs w:val="24"/>
        </w:rPr>
        <w:t xml:space="preserve"> a </w:t>
      </w:r>
      <w:ins w:id="3315" w:author="Susan Doron" w:date="2024-06-27T17:44:00Z" w16du:dateUtc="2024-06-27T14:44:00Z">
        <w:r w:rsidR="0051146E">
          <w:rPr>
            <w:rFonts w:asciiTheme="majorBidi" w:hAnsiTheme="majorBidi" w:cstheme="majorBidi"/>
            <w:sz w:val="24"/>
            <w:szCs w:val="24"/>
          </w:rPr>
          <w:t>hindrance</w:t>
        </w:r>
      </w:ins>
      <w:del w:id="3316" w:author="Susan Doron" w:date="2024-06-27T17:44:00Z" w16du:dateUtc="2024-06-27T14:44:00Z">
        <w:r w:rsidRPr="0038224D" w:rsidDel="0051146E">
          <w:rPr>
            <w:rFonts w:asciiTheme="majorBidi" w:hAnsiTheme="majorBidi" w:cstheme="majorBidi"/>
            <w:sz w:val="24"/>
            <w:szCs w:val="24"/>
          </w:rPr>
          <w:delText>barrier</w:delText>
        </w:r>
      </w:del>
      <w:r w:rsidRPr="0038224D">
        <w:rPr>
          <w:rFonts w:asciiTheme="majorBidi" w:hAnsiTheme="majorBidi" w:cstheme="majorBidi"/>
          <w:sz w:val="24"/>
          <w:szCs w:val="24"/>
        </w:rPr>
        <w:t xml:space="preserve"> to the </w:t>
      </w:r>
      <w:ins w:id="3317" w:author="Susan Doron" w:date="2024-06-27T17:44:00Z" w16du:dateUtc="2024-06-27T14:44:00Z">
        <w:r w:rsidR="0051146E">
          <w:rPr>
            <w:rFonts w:asciiTheme="majorBidi" w:hAnsiTheme="majorBidi" w:cstheme="majorBidi"/>
            <w:sz w:val="24"/>
            <w:szCs w:val="24"/>
          </w:rPr>
          <w:t>effective</w:t>
        </w:r>
      </w:ins>
      <w:del w:id="3318" w:author="Susan Doron" w:date="2024-06-27T17:44:00Z" w16du:dateUtc="2024-06-27T14:44:00Z">
        <w:r w:rsidRPr="0038224D" w:rsidDel="0051146E">
          <w:rPr>
            <w:rFonts w:asciiTheme="majorBidi" w:hAnsiTheme="majorBidi" w:cstheme="majorBidi"/>
            <w:sz w:val="24"/>
            <w:szCs w:val="24"/>
          </w:rPr>
          <w:delText>successful</w:delText>
        </w:r>
      </w:del>
      <w:r w:rsidRPr="0038224D">
        <w:rPr>
          <w:rFonts w:asciiTheme="majorBidi" w:hAnsiTheme="majorBidi" w:cstheme="majorBidi"/>
          <w:sz w:val="24"/>
          <w:szCs w:val="24"/>
        </w:rPr>
        <w:t xml:space="preserve"> implementation of predictive policing. </w:t>
      </w:r>
      <w:ins w:id="3319" w:author="Susan Doron" w:date="2024-06-27T21:31:00Z" w16du:dateUtc="2024-06-27T18:31:00Z">
        <w:r w:rsidR="003A0E73">
          <w:rPr>
            <w:rFonts w:asciiTheme="majorBidi" w:hAnsiTheme="majorBidi" w:cstheme="majorBidi"/>
            <w:sz w:val="24"/>
            <w:szCs w:val="24"/>
          </w:rPr>
          <w:t>In addition, t</w:t>
        </w:r>
      </w:ins>
      <w:moveToRangeStart w:id="3320" w:author="Susan Doron" w:date="2024-06-27T21:30:00Z" w:name="move170416259"/>
      <w:moveTo w:id="3321" w:author="Susan Doron" w:date="2024-06-27T21:30:00Z" w16du:dateUtc="2024-06-27T18:30:00Z">
        <w:del w:id="3322" w:author="Susan Doron" w:date="2024-06-27T21:31:00Z" w16du:dateUtc="2024-06-27T18:31:00Z">
          <w:r w:rsidR="003A0E73" w:rsidRPr="0038224D" w:rsidDel="003A0E73">
            <w:rPr>
              <w:rFonts w:asciiTheme="majorBidi" w:hAnsiTheme="majorBidi" w:cstheme="majorBidi"/>
              <w:sz w:val="24"/>
              <w:szCs w:val="24"/>
            </w:rPr>
            <w:delText>T</w:delText>
          </w:r>
        </w:del>
        <w:r w:rsidR="003A0E73" w:rsidRPr="0038224D">
          <w:rPr>
            <w:rFonts w:asciiTheme="majorBidi" w:hAnsiTheme="majorBidi" w:cstheme="majorBidi"/>
            <w:sz w:val="24"/>
            <w:szCs w:val="24"/>
          </w:rPr>
          <w:t>here is credible empirical evidence that the use of hot spot policing can lead to lower crime levels</w:t>
        </w:r>
        <w:r w:rsidR="003A0E73">
          <w:rPr>
            <w:rFonts w:asciiTheme="majorBidi" w:hAnsiTheme="majorBidi" w:cstheme="majorBidi"/>
            <w:sz w:val="24"/>
            <w:szCs w:val="24"/>
          </w:rPr>
          <w:t>.</w:t>
        </w:r>
        <w:r w:rsidR="003A0E73" w:rsidRPr="0038224D">
          <w:rPr>
            <w:rStyle w:val="FootnoteReference"/>
            <w:rFonts w:asciiTheme="majorBidi" w:hAnsiTheme="majorBidi" w:cstheme="majorBidi"/>
            <w:sz w:val="24"/>
            <w:szCs w:val="24"/>
          </w:rPr>
          <w:footnoteReference w:id="70"/>
        </w:r>
      </w:moveTo>
      <w:moveToRangeEnd w:id="3320"/>
      <w:ins w:id="3325" w:author="Susan Doron" w:date="2024-06-27T21:30:00Z" w16du:dateUtc="2024-06-27T18:30:00Z">
        <w:r w:rsidR="003A0E73">
          <w:rPr>
            <w:rFonts w:asciiTheme="majorBidi" w:hAnsiTheme="majorBidi" w:cstheme="majorBidi"/>
            <w:sz w:val="24"/>
            <w:szCs w:val="24"/>
          </w:rPr>
          <w:t xml:space="preserve"> </w:t>
        </w:r>
      </w:ins>
      <w:r w:rsidRPr="0038224D">
        <w:rPr>
          <w:rFonts w:asciiTheme="majorBidi" w:hAnsiTheme="majorBidi" w:cstheme="majorBidi"/>
          <w:sz w:val="24"/>
          <w:szCs w:val="24"/>
        </w:rPr>
        <w:t xml:space="preserve">Hot spots </w:t>
      </w:r>
      <w:ins w:id="3326" w:author="Susan Doron" w:date="2024-06-27T17:44:00Z" w16du:dateUtc="2024-06-27T14:44:00Z">
        <w:r w:rsidR="0051146E">
          <w:rPr>
            <w:rFonts w:asciiTheme="majorBidi" w:hAnsiTheme="majorBidi" w:cstheme="majorBidi"/>
            <w:sz w:val="24"/>
            <w:szCs w:val="24"/>
          </w:rPr>
          <w:t>should</w:t>
        </w:r>
      </w:ins>
      <w:del w:id="3327" w:author="Susan Doron" w:date="2024-06-27T17:44:00Z" w16du:dateUtc="2024-06-27T14:44:00Z">
        <w:r w:rsidRPr="0038224D" w:rsidDel="0051146E">
          <w:rPr>
            <w:rFonts w:asciiTheme="majorBidi" w:hAnsiTheme="majorBidi" w:cstheme="majorBidi"/>
            <w:sz w:val="24"/>
            <w:szCs w:val="24"/>
          </w:rPr>
          <w:delText>must</w:delText>
        </w:r>
      </w:del>
      <w:r w:rsidRPr="0038224D">
        <w:rPr>
          <w:rFonts w:asciiTheme="majorBidi" w:hAnsiTheme="majorBidi" w:cstheme="majorBidi"/>
          <w:sz w:val="24"/>
          <w:szCs w:val="24"/>
        </w:rPr>
        <w:t xml:space="preserve"> be </w:t>
      </w:r>
      <w:ins w:id="3328" w:author="Susan Doron" w:date="2024-06-27T17:44:00Z" w16du:dateUtc="2024-06-27T14:44:00Z">
        <w:r w:rsidR="0051146E">
          <w:rPr>
            <w:rFonts w:asciiTheme="majorBidi" w:hAnsiTheme="majorBidi" w:cstheme="majorBidi"/>
            <w:sz w:val="24"/>
            <w:szCs w:val="24"/>
          </w:rPr>
          <w:t>limited</w:t>
        </w:r>
      </w:ins>
      <w:del w:id="3329" w:author="Susan Doron" w:date="2024-06-27T17:44:00Z" w16du:dateUtc="2024-06-27T14:44:00Z">
        <w:r w:rsidRPr="0038224D" w:rsidDel="0051146E">
          <w:rPr>
            <w:rFonts w:asciiTheme="majorBidi" w:hAnsiTheme="majorBidi" w:cstheme="majorBidi"/>
            <w:sz w:val="24"/>
            <w:szCs w:val="24"/>
          </w:rPr>
          <w:delText>small</w:delText>
        </w:r>
      </w:del>
      <w:r w:rsidRPr="0038224D">
        <w:rPr>
          <w:rFonts w:asciiTheme="majorBidi" w:hAnsiTheme="majorBidi" w:cstheme="majorBidi"/>
          <w:sz w:val="24"/>
          <w:szCs w:val="24"/>
        </w:rPr>
        <w:t xml:space="preserve"> </w:t>
      </w:r>
      <w:ins w:id="3330" w:author="Susan Doron" w:date="2024-06-27T17:44:00Z" w16du:dateUtc="2024-06-27T14:44:00Z">
        <w:r w:rsidR="0051146E">
          <w:rPr>
            <w:rFonts w:asciiTheme="majorBidi" w:hAnsiTheme="majorBidi" w:cstheme="majorBidi"/>
            <w:sz w:val="24"/>
            <w:szCs w:val="24"/>
          </w:rPr>
          <w:t>in</w:t>
        </w:r>
      </w:ins>
      <w:del w:id="3331" w:author="Susan Doron" w:date="2024-06-27T17:44:00Z" w16du:dateUtc="2024-06-27T14:44:00Z">
        <w:r w:rsidRPr="0038224D" w:rsidDel="0051146E">
          <w:rPr>
            <w:rFonts w:asciiTheme="majorBidi" w:hAnsiTheme="majorBidi" w:cstheme="majorBidi"/>
            <w:sz w:val="24"/>
            <w:szCs w:val="24"/>
          </w:rPr>
          <w:delText>enough</w:delText>
        </w:r>
      </w:del>
      <w:r w:rsidRPr="0038224D">
        <w:rPr>
          <w:rFonts w:asciiTheme="majorBidi" w:hAnsiTheme="majorBidi" w:cstheme="majorBidi"/>
          <w:sz w:val="24"/>
          <w:szCs w:val="24"/>
        </w:rPr>
        <w:t xml:space="preserve"> </w:t>
      </w:r>
      <w:ins w:id="3332" w:author="Susan Doron" w:date="2024-06-27T17:44:00Z" w16du:dateUtc="2024-06-27T14:44:00Z">
        <w:r w:rsidR="0051146E">
          <w:rPr>
            <w:rFonts w:asciiTheme="majorBidi" w:hAnsiTheme="majorBidi" w:cstheme="majorBidi"/>
            <w:sz w:val="24"/>
            <w:szCs w:val="24"/>
          </w:rPr>
          <w:t>size</w:t>
        </w:r>
      </w:ins>
      <w:del w:id="3333" w:author="Susan Doron" w:date="2024-06-27T17:44:00Z" w16du:dateUtc="2024-06-27T14:44:00Z">
        <w:r w:rsidRPr="0038224D" w:rsidDel="0051146E">
          <w:rPr>
            <w:rFonts w:asciiTheme="majorBidi" w:hAnsiTheme="majorBidi" w:cstheme="majorBidi"/>
            <w:sz w:val="24"/>
            <w:szCs w:val="24"/>
          </w:rPr>
          <w:delText>to</w:delText>
        </w:r>
      </w:del>
      <w:r w:rsidRPr="0038224D">
        <w:rPr>
          <w:rFonts w:asciiTheme="majorBidi" w:hAnsiTheme="majorBidi" w:cstheme="majorBidi"/>
          <w:sz w:val="24"/>
          <w:szCs w:val="24"/>
        </w:rPr>
        <w:t xml:space="preserve"> </w:t>
      </w:r>
      <w:ins w:id="3334" w:author="Susan Doron" w:date="2024-06-27T17:44:00Z" w16du:dateUtc="2024-06-27T14:44:00Z">
        <w:r w:rsidR="0051146E">
          <w:rPr>
            <w:rFonts w:asciiTheme="majorBidi" w:hAnsiTheme="majorBidi" w:cstheme="majorBidi"/>
            <w:sz w:val="24"/>
            <w:szCs w:val="24"/>
          </w:rPr>
          <w:t>so</w:t>
        </w:r>
      </w:ins>
      <w:del w:id="3335" w:author="Susan Doron" w:date="2024-06-27T17:44:00Z" w16du:dateUtc="2024-06-27T14:44:00Z">
        <w:r w:rsidRPr="0038224D" w:rsidDel="0051146E">
          <w:rPr>
            <w:rFonts w:asciiTheme="majorBidi" w:hAnsiTheme="majorBidi" w:cstheme="majorBidi"/>
            <w:sz w:val="24"/>
            <w:szCs w:val="24"/>
          </w:rPr>
          <w:delText>patrol</w:delText>
        </w:r>
      </w:del>
      <w:r w:rsidRPr="0038224D">
        <w:rPr>
          <w:rFonts w:asciiTheme="majorBidi" w:hAnsiTheme="majorBidi" w:cstheme="majorBidi"/>
          <w:sz w:val="24"/>
          <w:szCs w:val="24"/>
        </w:rPr>
        <w:t xml:space="preserve"> </w:t>
      </w:r>
      <w:ins w:id="3336" w:author="Susan Doron" w:date="2024-06-27T17:44:00Z" w16du:dateUtc="2024-06-27T14:44:00Z">
        <w:r w:rsidR="0051146E">
          <w:rPr>
            <w:rFonts w:asciiTheme="majorBidi" w:hAnsiTheme="majorBidi" w:cstheme="majorBidi"/>
            <w:sz w:val="24"/>
            <w:szCs w:val="24"/>
          </w:rPr>
          <w:t xml:space="preserve">they can be patrolled </w:t>
        </w:r>
      </w:ins>
      <w:r w:rsidRPr="0038224D">
        <w:rPr>
          <w:rFonts w:asciiTheme="majorBidi" w:hAnsiTheme="majorBidi" w:cstheme="majorBidi"/>
          <w:sz w:val="24"/>
          <w:szCs w:val="24"/>
        </w:rPr>
        <w:t>effectively</w:t>
      </w:r>
      <w:ins w:id="3337" w:author="Susan Doron" w:date="2024-06-27T17:44:00Z" w16du:dateUtc="2024-06-27T14:44:00Z">
        <w:r w:rsidR="0051146E">
          <w:rPr>
            <w:rFonts w:asciiTheme="majorBidi" w:hAnsiTheme="majorBidi" w:cstheme="majorBidi"/>
            <w:sz w:val="24"/>
            <w:szCs w:val="24"/>
          </w:rPr>
          <w:t>,</w:t>
        </w:r>
      </w:ins>
      <w:r w:rsidRPr="0038224D">
        <w:rPr>
          <w:rFonts w:asciiTheme="majorBidi" w:hAnsiTheme="majorBidi" w:cstheme="majorBidi"/>
          <w:sz w:val="24"/>
          <w:szCs w:val="24"/>
        </w:rPr>
        <w:t xml:space="preserve"> and there </w:t>
      </w:r>
      <w:ins w:id="3338" w:author="Susan Doron" w:date="2024-06-27T17:44:00Z" w16du:dateUtc="2024-06-27T14:44:00Z">
        <w:r w:rsidR="0051146E">
          <w:rPr>
            <w:rFonts w:asciiTheme="majorBidi" w:hAnsiTheme="majorBidi" w:cstheme="majorBidi"/>
            <w:sz w:val="24"/>
            <w:szCs w:val="24"/>
          </w:rPr>
          <w:t>should</w:t>
        </w:r>
      </w:ins>
      <w:del w:id="3339" w:author="Susan Doron" w:date="2024-06-27T17:44:00Z" w16du:dateUtc="2024-06-27T14:44:00Z">
        <w:r w:rsidRPr="0038224D" w:rsidDel="0051146E">
          <w:rPr>
            <w:rFonts w:asciiTheme="majorBidi" w:hAnsiTheme="majorBidi" w:cstheme="majorBidi"/>
            <w:sz w:val="24"/>
            <w:szCs w:val="24"/>
          </w:rPr>
          <w:delText>must</w:delText>
        </w:r>
      </w:del>
      <w:r w:rsidRPr="0038224D">
        <w:rPr>
          <w:rFonts w:asciiTheme="majorBidi" w:hAnsiTheme="majorBidi" w:cstheme="majorBidi"/>
          <w:sz w:val="24"/>
          <w:szCs w:val="24"/>
        </w:rPr>
        <w:t xml:space="preserve"> not be too many of them. </w:t>
      </w:r>
      <w:moveFromRangeStart w:id="3340" w:author="Susan Doron" w:date="2024-06-27T21:30:00Z" w:name="move170416259"/>
      <w:moveFrom w:id="3341" w:author="Susan Doron" w:date="2024-06-27T21:30:00Z" w16du:dateUtc="2024-06-27T18:30:00Z">
        <w:r w:rsidRPr="0038224D" w:rsidDel="003A0E73">
          <w:rPr>
            <w:rFonts w:asciiTheme="majorBidi" w:hAnsiTheme="majorBidi" w:cstheme="majorBidi"/>
            <w:sz w:val="24"/>
            <w:szCs w:val="24"/>
          </w:rPr>
          <w:t>There is credible empirical evidence that the use of hot spot policing can lead to lower crime levels</w:t>
        </w:r>
        <w:r w:rsidR="004E0E10" w:rsidDel="003A0E73">
          <w:rPr>
            <w:rFonts w:asciiTheme="majorBidi" w:hAnsiTheme="majorBidi" w:cstheme="majorBidi"/>
            <w:sz w:val="24"/>
            <w:szCs w:val="24"/>
          </w:rPr>
          <w:t>.</w:t>
        </w:r>
        <w:r w:rsidRPr="0038224D" w:rsidDel="003A0E73">
          <w:rPr>
            <w:rStyle w:val="FootnoteReference"/>
            <w:rFonts w:asciiTheme="majorBidi" w:hAnsiTheme="majorBidi" w:cstheme="majorBidi"/>
            <w:sz w:val="24"/>
            <w:szCs w:val="24"/>
          </w:rPr>
          <w:footnoteReference w:id="71"/>
        </w:r>
      </w:moveFrom>
      <w:moveFromRangeEnd w:id="3340"/>
    </w:p>
    <w:p w14:paraId="4E4106C6" w14:textId="5F09D09F" w:rsidR="007648FF" w:rsidRPr="0038224D" w:rsidDel="003A0E73" w:rsidRDefault="0051146E" w:rsidP="0038224D">
      <w:pPr>
        <w:spacing w:line="240" w:lineRule="auto"/>
        <w:jc w:val="both"/>
        <w:rPr>
          <w:del w:id="3344" w:author="Susan Doron" w:date="2024-06-27T21:31:00Z" w16du:dateUtc="2024-06-27T18:31:00Z"/>
          <w:rFonts w:asciiTheme="majorBidi" w:hAnsiTheme="majorBidi" w:cstheme="majorBidi"/>
          <w:b/>
          <w:bCs/>
          <w:sz w:val="24"/>
          <w:szCs w:val="24"/>
          <w:rtl/>
        </w:rPr>
      </w:pPr>
      <w:ins w:id="3345" w:author="Susan Doron" w:date="2024-06-27T17:45:00Z" w16du:dateUtc="2024-06-27T14:45:00Z">
        <w:r>
          <w:rPr>
            <w:rFonts w:asciiTheme="majorBidi" w:hAnsiTheme="majorBidi" w:cstheme="majorBidi"/>
            <w:sz w:val="24"/>
            <w:szCs w:val="24"/>
          </w:rPr>
          <w:t>I</w:t>
        </w:r>
      </w:ins>
      <w:ins w:id="3346" w:author="Susan Doron" w:date="2024-06-27T21:31:00Z" w16du:dateUtc="2024-06-27T18:31:00Z">
        <w:r w:rsidR="003A0E73">
          <w:rPr>
            <w:rFonts w:asciiTheme="majorBidi" w:hAnsiTheme="majorBidi" w:cstheme="majorBidi"/>
            <w:sz w:val="24"/>
            <w:szCs w:val="24"/>
          </w:rPr>
          <w:t xml:space="preserve">n the context of taxes, </w:t>
        </w:r>
      </w:ins>
      <w:ins w:id="3347" w:author="Susan Doron" w:date="2024-06-27T17:45:00Z" w16du:dateUtc="2024-06-27T14:45:00Z">
        <w:r>
          <w:rPr>
            <w:rFonts w:asciiTheme="majorBidi" w:hAnsiTheme="majorBidi" w:cstheme="majorBidi"/>
            <w:sz w:val="24"/>
            <w:szCs w:val="24"/>
          </w:rPr>
          <w:t>numerous research findings</w:t>
        </w:r>
      </w:ins>
      <w:ins w:id="3348" w:author="Susan Doron" w:date="2024-06-27T21:32:00Z" w16du:dateUtc="2024-06-27T18:32:00Z">
        <w:r w:rsidR="003A0E73">
          <w:rPr>
            <w:rFonts w:asciiTheme="majorBidi" w:hAnsiTheme="majorBidi" w:cstheme="majorBidi"/>
            <w:sz w:val="24"/>
            <w:szCs w:val="24"/>
          </w:rPr>
          <w:t xml:space="preserve"> suggest</w:t>
        </w:r>
      </w:ins>
      <w:ins w:id="3349" w:author="Susan Doron" w:date="2024-06-27T17:45:00Z" w16du:dateUtc="2024-06-27T14:45:00Z">
        <w:r>
          <w:rPr>
            <w:rFonts w:asciiTheme="majorBidi" w:hAnsiTheme="majorBidi" w:cstheme="majorBidi"/>
            <w:sz w:val="24"/>
            <w:szCs w:val="24"/>
          </w:rPr>
          <w:t xml:space="preserve"> that enforcing regulations too strictly with</w:t>
        </w:r>
      </w:ins>
      <w:del w:id="3350" w:author="Susan Doron" w:date="2024-06-27T17:45:00Z" w16du:dateUtc="2024-06-27T14:45:00Z">
        <w:r w:rsidR="00173A96" w:rsidRPr="0038224D" w:rsidDel="0051146E">
          <w:rPr>
            <w:rFonts w:asciiTheme="majorBidi" w:hAnsiTheme="majorBidi" w:cstheme="majorBidi"/>
            <w:sz w:val="24"/>
            <w:szCs w:val="24"/>
          </w:rPr>
          <w:delText>A</w:delText>
        </w:r>
        <w:r w:rsidR="000746DF" w:rsidRPr="0038224D" w:rsidDel="0051146E">
          <w:rPr>
            <w:rFonts w:asciiTheme="majorBidi" w:hAnsiTheme="majorBidi" w:cstheme="majorBidi"/>
            <w:sz w:val="24"/>
            <w:szCs w:val="24"/>
          </w:rPr>
          <w:delText xml:space="preserve">ccording to the article, the findings of the research could be interpreted as a sign that too strict enforcement under the form of </w:delText>
        </w:r>
      </w:del>
      <w:ins w:id="3351" w:author="Susan Doron" w:date="2024-06-27T17:45:00Z" w16du:dateUtc="2024-06-27T14:45:00Z">
        <w:r>
          <w:rPr>
            <w:rFonts w:asciiTheme="majorBidi" w:hAnsiTheme="majorBidi" w:cstheme="majorBidi"/>
            <w:sz w:val="24"/>
            <w:szCs w:val="24"/>
          </w:rPr>
          <w:t xml:space="preserve"> high </w:t>
        </w:r>
      </w:ins>
      <w:r w:rsidR="000746DF" w:rsidRPr="0038224D">
        <w:rPr>
          <w:rFonts w:asciiTheme="majorBidi" w:hAnsiTheme="majorBidi" w:cstheme="majorBidi"/>
          <w:sz w:val="24"/>
          <w:szCs w:val="24"/>
        </w:rPr>
        <w:t xml:space="preserve">audit rates and </w:t>
      </w:r>
      <w:ins w:id="3352" w:author="Susan Doron" w:date="2024-06-27T17:45:00Z" w16du:dateUtc="2024-06-27T14:45:00Z">
        <w:r>
          <w:rPr>
            <w:rFonts w:asciiTheme="majorBidi" w:hAnsiTheme="majorBidi" w:cstheme="majorBidi"/>
            <w:sz w:val="24"/>
            <w:szCs w:val="24"/>
          </w:rPr>
          <w:t>heavy</w:t>
        </w:r>
      </w:ins>
      <w:del w:id="3353" w:author="Susan Doron" w:date="2024-06-27T17:46:00Z" w16du:dateUtc="2024-06-27T14:46:00Z">
        <w:r w:rsidR="000746DF" w:rsidRPr="0038224D" w:rsidDel="0051146E">
          <w:rPr>
            <w:rFonts w:asciiTheme="majorBidi" w:hAnsiTheme="majorBidi" w:cstheme="majorBidi"/>
            <w:sz w:val="24"/>
            <w:szCs w:val="24"/>
          </w:rPr>
          <w:delText>severe</w:delText>
        </w:r>
      </w:del>
      <w:r w:rsidR="000746DF" w:rsidRPr="0038224D">
        <w:rPr>
          <w:rFonts w:asciiTheme="majorBidi" w:hAnsiTheme="majorBidi" w:cstheme="majorBidi"/>
          <w:sz w:val="24"/>
          <w:szCs w:val="24"/>
        </w:rPr>
        <w:t xml:space="preserve"> fines may result in reactance and resistance</w:t>
      </w:r>
      <w:r w:rsidR="003C1186" w:rsidRPr="0038224D">
        <w:rPr>
          <w:rFonts w:asciiTheme="majorBidi" w:hAnsiTheme="majorBidi" w:cstheme="majorBidi"/>
          <w:sz w:val="24"/>
          <w:szCs w:val="24"/>
        </w:rPr>
        <w:t>-</w:t>
      </w:r>
      <w:r w:rsidR="000746DF" w:rsidRPr="0038224D">
        <w:rPr>
          <w:rFonts w:asciiTheme="majorBidi" w:hAnsiTheme="majorBidi" w:cstheme="majorBidi"/>
          <w:sz w:val="24"/>
          <w:szCs w:val="24"/>
        </w:rPr>
        <w:t>provoking compliance.</w:t>
      </w:r>
      <w:r w:rsidR="00173A96" w:rsidRPr="0038224D">
        <w:rPr>
          <w:rFonts w:asciiTheme="majorBidi" w:hAnsiTheme="majorBidi" w:cstheme="majorBidi"/>
          <w:b/>
          <w:bCs/>
          <w:sz w:val="24"/>
          <w:szCs w:val="24"/>
        </w:rPr>
        <w:t xml:space="preserve"> </w:t>
      </w:r>
    </w:p>
    <w:p w14:paraId="5F99D02E" w14:textId="7076242C" w:rsidR="000746DF" w:rsidRPr="0038224D" w:rsidRDefault="0051146E" w:rsidP="003A0E73">
      <w:pPr>
        <w:spacing w:line="240" w:lineRule="auto"/>
        <w:jc w:val="both"/>
        <w:rPr>
          <w:rFonts w:asciiTheme="majorBidi" w:hAnsiTheme="majorBidi" w:cstheme="majorBidi"/>
          <w:b/>
          <w:bCs/>
          <w:sz w:val="24"/>
          <w:szCs w:val="24"/>
          <w:u w:val="single"/>
          <w:rtl/>
        </w:rPr>
      </w:pPr>
      <w:ins w:id="3354" w:author="Susan Doron" w:date="2024-06-27T17:46:00Z" w16du:dateUtc="2024-06-27T14:46:00Z">
        <w:r>
          <w:rPr>
            <w:rFonts w:asciiTheme="majorBidi" w:hAnsiTheme="majorBidi" w:cstheme="majorBidi"/>
            <w:sz w:val="24"/>
            <w:szCs w:val="24"/>
          </w:rPr>
          <w:t>Research indicates that in order for e-audits to be successfully implemented, both</w:t>
        </w:r>
      </w:ins>
      <w:del w:id="3355" w:author="Susan Doron" w:date="2024-06-27T17:46:00Z" w16du:dateUtc="2024-06-27T14:46:00Z">
        <w:r w:rsidR="00173A96" w:rsidRPr="0038224D" w:rsidDel="0051146E">
          <w:rPr>
            <w:rFonts w:asciiTheme="majorBidi" w:hAnsiTheme="majorBidi" w:cstheme="majorBidi"/>
            <w:sz w:val="24"/>
            <w:szCs w:val="24"/>
          </w:rPr>
          <w:delText>A</w:delText>
        </w:r>
        <w:r w:rsidR="000746DF" w:rsidRPr="0038224D" w:rsidDel="0051146E">
          <w:rPr>
            <w:rFonts w:asciiTheme="majorBidi" w:hAnsiTheme="majorBidi" w:cstheme="majorBidi"/>
            <w:sz w:val="24"/>
            <w:szCs w:val="24"/>
          </w:rPr>
          <w:delText xml:space="preserve">ccording to the article, Successful implementation of e-audits requires broad acceptance from </w:delText>
        </w:r>
      </w:del>
      <w:ins w:id="3356" w:author="Susan Doron" w:date="2024-06-27T17:46:00Z" w16du:dateUtc="2024-06-27T14:46:00Z">
        <w:r>
          <w:rPr>
            <w:rFonts w:asciiTheme="majorBidi" w:hAnsiTheme="majorBidi" w:cstheme="majorBidi"/>
            <w:sz w:val="24"/>
            <w:szCs w:val="24"/>
          </w:rPr>
          <w:t xml:space="preserve"> </w:t>
        </w:r>
      </w:ins>
      <w:r w:rsidR="000746DF" w:rsidRPr="0038224D">
        <w:rPr>
          <w:rFonts w:asciiTheme="majorBidi" w:hAnsiTheme="majorBidi" w:cstheme="majorBidi"/>
          <w:sz w:val="24"/>
          <w:szCs w:val="24"/>
        </w:rPr>
        <w:t>taxpayers and tax auditors</w:t>
      </w:r>
      <w:ins w:id="3357" w:author="Susan Doron" w:date="2024-06-27T17:47:00Z" w16du:dateUtc="2024-06-27T14:47:00Z">
        <w:r>
          <w:rPr>
            <w:rFonts w:asciiTheme="majorBidi" w:hAnsiTheme="majorBidi" w:cstheme="majorBidi"/>
            <w:sz w:val="24"/>
            <w:szCs w:val="24"/>
          </w:rPr>
          <w:t xml:space="preserve"> most widely accept them</w:t>
        </w:r>
      </w:ins>
      <w:r w:rsidR="000746DF" w:rsidRPr="0038224D">
        <w:rPr>
          <w:rFonts w:asciiTheme="majorBidi" w:hAnsiTheme="majorBidi" w:cstheme="majorBidi"/>
          <w:sz w:val="24"/>
          <w:szCs w:val="24"/>
        </w:rPr>
        <w:t xml:space="preserve">.  </w:t>
      </w:r>
      <w:ins w:id="3358" w:author="Susan Doron" w:date="2024-06-27T17:47:00Z" w16du:dateUtc="2024-06-27T14:47:00Z">
        <w:r>
          <w:rPr>
            <w:rFonts w:asciiTheme="majorBidi" w:hAnsiTheme="majorBidi" w:cstheme="majorBidi"/>
            <w:sz w:val="24"/>
            <w:szCs w:val="24"/>
          </w:rPr>
          <w:t>Having</w:t>
        </w:r>
      </w:ins>
      <w:del w:id="3359" w:author="Susan Doron" w:date="2024-06-27T17:47:00Z" w16du:dateUtc="2024-06-27T14:47:00Z">
        <w:r w:rsidR="000746DF" w:rsidRPr="0038224D" w:rsidDel="0051146E">
          <w:rPr>
            <w:rFonts w:asciiTheme="majorBidi" w:hAnsiTheme="majorBidi" w:cstheme="majorBidi"/>
            <w:sz w:val="24"/>
            <w:szCs w:val="24"/>
          </w:rPr>
          <w:delText>Audit</w:delText>
        </w:r>
      </w:del>
      <w:r w:rsidR="000746DF" w:rsidRPr="0038224D">
        <w:rPr>
          <w:rFonts w:asciiTheme="majorBidi" w:hAnsiTheme="majorBidi" w:cstheme="majorBidi"/>
          <w:sz w:val="24"/>
          <w:szCs w:val="24"/>
        </w:rPr>
        <w:t xml:space="preserve"> </w:t>
      </w:r>
      <w:ins w:id="3360" w:author="Susan Doron" w:date="2024-06-27T17:47:00Z" w16du:dateUtc="2024-06-27T14:47:00Z">
        <w:r>
          <w:rPr>
            <w:rFonts w:asciiTheme="majorBidi" w:hAnsiTheme="majorBidi" w:cstheme="majorBidi"/>
            <w:sz w:val="24"/>
            <w:szCs w:val="24"/>
          </w:rPr>
          <w:t xml:space="preserve">a high degree of </w:t>
        </w:r>
      </w:ins>
      <w:r w:rsidR="000746DF" w:rsidRPr="0038224D">
        <w:rPr>
          <w:rFonts w:asciiTheme="majorBidi" w:hAnsiTheme="majorBidi" w:cstheme="majorBidi"/>
          <w:sz w:val="24"/>
          <w:szCs w:val="24"/>
        </w:rPr>
        <w:t xml:space="preserve">certainty </w:t>
      </w:r>
      <w:ins w:id="3361" w:author="Susan Doron" w:date="2024-06-27T17:47:00Z" w16du:dateUtc="2024-06-27T14:47:00Z">
        <w:r>
          <w:rPr>
            <w:rFonts w:asciiTheme="majorBidi" w:hAnsiTheme="majorBidi" w:cstheme="majorBidi"/>
            <w:sz w:val="24"/>
            <w:szCs w:val="24"/>
          </w:rPr>
          <w:t>in</w:t>
        </w:r>
      </w:ins>
      <w:del w:id="3362" w:author="Susan Doron" w:date="2024-06-27T17:47:00Z" w16du:dateUtc="2024-06-27T14:47:00Z">
        <w:r w:rsidR="000746DF" w:rsidRPr="0038224D" w:rsidDel="0051146E">
          <w:rPr>
            <w:rFonts w:asciiTheme="majorBidi" w:hAnsiTheme="majorBidi" w:cstheme="majorBidi"/>
            <w:sz w:val="24"/>
            <w:szCs w:val="24"/>
          </w:rPr>
          <w:delText>significantly</w:delText>
        </w:r>
      </w:del>
      <w:r w:rsidR="000746DF" w:rsidRPr="0038224D">
        <w:rPr>
          <w:rFonts w:asciiTheme="majorBidi" w:hAnsiTheme="majorBidi" w:cstheme="majorBidi"/>
          <w:sz w:val="24"/>
          <w:szCs w:val="24"/>
        </w:rPr>
        <w:t xml:space="preserve"> </w:t>
      </w:r>
      <w:ins w:id="3363" w:author="Susan Doron" w:date="2024-06-27T17:47:00Z" w16du:dateUtc="2024-06-27T14:47:00Z">
        <w:r>
          <w:rPr>
            <w:rFonts w:asciiTheme="majorBidi" w:hAnsiTheme="majorBidi" w:cstheme="majorBidi"/>
            <w:sz w:val="24"/>
            <w:szCs w:val="24"/>
          </w:rPr>
          <w:t>tax</w:t>
        </w:r>
      </w:ins>
      <w:del w:id="3364" w:author="Susan Doron" w:date="2024-06-27T17:47:00Z" w16du:dateUtc="2024-06-27T14:47:00Z">
        <w:r w:rsidR="000746DF" w:rsidRPr="0038224D" w:rsidDel="0051146E">
          <w:rPr>
            <w:rFonts w:asciiTheme="majorBidi" w:hAnsiTheme="majorBidi" w:cstheme="majorBidi"/>
            <w:sz w:val="24"/>
            <w:szCs w:val="24"/>
          </w:rPr>
          <w:delText>increases</w:delText>
        </w:r>
      </w:del>
      <w:r w:rsidR="000746DF" w:rsidRPr="0038224D">
        <w:rPr>
          <w:rFonts w:asciiTheme="majorBidi" w:hAnsiTheme="majorBidi" w:cstheme="majorBidi"/>
          <w:sz w:val="24"/>
          <w:szCs w:val="24"/>
        </w:rPr>
        <w:t xml:space="preserve"> </w:t>
      </w:r>
      <w:ins w:id="3365" w:author="Susan Doron" w:date="2024-06-27T17:47:00Z" w16du:dateUtc="2024-06-27T14:47:00Z">
        <w:r>
          <w:rPr>
            <w:rFonts w:asciiTheme="majorBidi" w:hAnsiTheme="majorBidi" w:cstheme="majorBidi"/>
            <w:sz w:val="24"/>
            <w:szCs w:val="24"/>
          </w:rPr>
          <w:t xml:space="preserve">audits can greatly enhance people’s </w:t>
        </w:r>
      </w:ins>
      <w:r w:rsidR="000746DF" w:rsidRPr="0038224D">
        <w:rPr>
          <w:rFonts w:asciiTheme="majorBidi" w:hAnsiTheme="majorBidi" w:cstheme="majorBidi"/>
          <w:sz w:val="24"/>
          <w:szCs w:val="24"/>
        </w:rPr>
        <w:t>trust in the tax authorities</w:t>
      </w:r>
      <w:del w:id="3366" w:author="Susan Doron" w:date="2024-06-27T20:31:00Z" w16du:dateUtc="2024-06-27T17:31:00Z">
        <w:r w:rsidR="000746DF" w:rsidRPr="0038224D" w:rsidDel="009E6B74">
          <w:rPr>
            <w:rFonts w:asciiTheme="majorBidi" w:hAnsiTheme="majorBidi" w:cstheme="majorBidi"/>
            <w:sz w:val="24"/>
            <w:szCs w:val="24"/>
          </w:rPr>
          <w:delText>,</w:delText>
        </w:r>
      </w:del>
      <w:r w:rsidR="000746DF" w:rsidRPr="0038224D">
        <w:rPr>
          <w:rFonts w:asciiTheme="majorBidi" w:hAnsiTheme="majorBidi" w:cstheme="majorBidi"/>
          <w:sz w:val="24"/>
          <w:szCs w:val="24"/>
        </w:rPr>
        <w:t xml:space="preserve"> </w:t>
      </w:r>
      <w:ins w:id="3367" w:author="Susan Doron" w:date="2024-06-27T17:48:00Z" w16du:dateUtc="2024-06-27T14:48:00Z">
        <w:r>
          <w:rPr>
            <w:rFonts w:asciiTheme="majorBidi" w:hAnsiTheme="majorBidi" w:cstheme="majorBidi"/>
            <w:sz w:val="24"/>
            <w:szCs w:val="24"/>
          </w:rPr>
          <w:t xml:space="preserve">but </w:t>
        </w:r>
      </w:ins>
      <w:r w:rsidR="000746DF" w:rsidRPr="0038224D">
        <w:rPr>
          <w:rFonts w:asciiTheme="majorBidi" w:hAnsiTheme="majorBidi" w:cstheme="majorBidi"/>
          <w:sz w:val="24"/>
          <w:szCs w:val="24"/>
        </w:rPr>
        <w:t xml:space="preserve">with no significant effect on </w:t>
      </w:r>
      <w:ins w:id="3368" w:author="Susan Doron" w:date="2024-06-27T17:48:00Z" w16du:dateUtc="2024-06-27T14:48:00Z">
        <w:r>
          <w:rPr>
            <w:rFonts w:asciiTheme="majorBidi" w:hAnsiTheme="majorBidi" w:cstheme="majorBidi"/>
            <w:sz w:val="24"/>
            <w:szCs w:val="24"/>
          </w:rPr>
          <w:t>how powerful they are perceived to be</w:t>
        </w:r>
      </w:ins>
      <w:del w:id="3369" w:author="Susan Doron" w:date="2024-06-27T17:48:00Z" w16du:dateUtc="2024-06-27T14:48:00Z">
        <w:r w:rsidR="000746DF" w:rsidRPr="0038224D" w:rsidDel="0051146E">
          <w:rPr>
            <w:rFonts w:asciiTheme="majorBidi" w:hAnsiTheme="majorBidi" w:cstheme="majorBidi"/>
            <w:sz w:val="24"/>
            <w:szCs w:val="24"/>
          </w:rPr>
          <w:delText>perceived power</w:delText>
        </w:r>
      </w:del>
      <w:r w:rsidR="000746DF" w:rsidRPr="0038224D">
        <w:rPr>
          <w:rFonts w:asciiTheme="majorBidi" w:hAnsiTheme="majorBidi" w:cstheme="majorBidi"/>
          <w:sz w:val="24"/>
          <w:szCs w:val="24"/>
        </w:rPr>
        <w:t xml:space="preserve">. </w:t>
      </w:r>
      <w:commentRangeStart w:id="3370"/>
      <w:ins w:id="3371" w:author="Susan Doron" w:date="2024-06-27T17:48:00Z" w16du:dateUtc="2024-06-27T14:48:00Z">
        <w:r>
          <w:rPr>
            <w:rFonts w:asciiTheme="majorBidi" w:hAnsiTheme="majorBidi" w:cstheme="majorBidi"/>
            <w:sz w:val="24"/>
            <w:szCs w:val="24"/>
          </w:rPr>
          <w:t>We</w:t>
        </w:r>
      </w:ins>
      <w:commentRangeEnd w:id="3370"/>
      <w:ins w:id="3372" w:author="Susan Doron" w:date="2024-06-27T17:49:00Z" w16du:dateUtc="2024-06-27T14:49:00Z">
        <w:r>
          <w:rPr>
            <w:rStyle w:val="CommentReference"/>
          </w:rPr>
          <w:commentReference w:id="3370"/>
        </w:r>
      </w:ins>
      <w:ins w:id="3373" w:author="Susan Doron" w:date="2024-06-27T17:48:00Z" w16du:dateUtc="2024-06-27T14:48:00Z">
        <w:r>
          <w:rPr>
            <w:rFonts w:asciiTheme="majorBidi" w:hAnsiTheme="majorBidi" w:cstheme="majorBidi"/>
            <w:sz w:val="24"/>
            <w:szCs w:val="24"/>
          </w:rPr>
          <w:t xml:space="preserve"> suggest that</w:t>
        </w:r>
      </w:ins>
      <w:del w:id="3374" w:author="Susan Doron" w:date="2024-06-27T17:48:00Z" w16du:dateUtc="2024-06-27T14:48:00Z">
        <w:r w:rsidR="000746DF" w:rsidRPr="0038224D" w:rsidDel="0051146E">
          <w:rPr>
            <w:rFonts w:asciiTheme="majorBidi" w:hAnsiTheme="majorBidi" w:cstheme="majorBidi"/>
            <w:sz w:val="24"/>
            <w:szCs w:val="24"/>
          </w:rPr>
          <w:delText>The article</w:delText>
        </w:r>
      </w:del>
      <w:r w:rsidR="000746DF" w:rsidRPr="0038224D">
        <w:rPr>
          <w:rFonts w:asciiTheme="majorBidi" w:hAnsiTheme="majorBidi" w:cstheme="majorBidi"/>
          <w:sz w:val="24"/>
          <w:szCs w:val="24"/>
        </w:rPr>
        <w:t xml:space="preserve"> suggests that trust leads to voluntary compliance and power </w:t>
      </w:r>
      <w:ins w:id="3375" w:author="Susan Doron" w:date="2024-06-27T17:49:00Z" w16du:dateUtc="2024-06-27T14:49:00Z">
        <w:r>
          <w:rPr>
            <w:rFonts w:asciiTheme="majorBidi" w:hAnsiTheme="majorBidi" w:cstheme="majorBidi"/>
            <w:sz w:val="24"/>
            <w:szCs w:val="24"/>
          </w:rPr>
          <w:t>can ensure</w:t>
        </w:r>
      </w:ins>
      <w:del w:id="3376" w:author="Susan Doron" w:date="2024-06-27T17:49:00Z" w16du:dateUtc="2024-06-27T14:49:00Z">
        <w:r w:rsidR="000746DF" w:rsidRPr="0038224D" w:rsidDel="0051146E">
          <w:rPr>
            <w:rFonts w:asciiTheme="majorBidi" w:hAnsiTheme="majorBidi" w:cstheme="majorBidi"/>
            <w:sz w:val="24"/>
            <w:szCs w:val="24"/>
          </w:rPr>
          <w:delText>to</w:delText>
        </w:r>
      </w:del>
      <w:r w:rsidR="000746DF" w:rsidRPr="0038224D">
        <w:rPr>
          <w:rFonts w:asciiTheme="majorBidi" w:hAnsiTheme="majorBidi" w:cstheme="majorBidi"/>
          <w:sz w:val="24"/>
          <w:szCs w:val="24"/>
        </w:rPr>
        <w:t xml:space="preserve"> enforce</w:t>
      </w:r>
      <w:ins w:id="3377" w:author="Susan Doron" w:date="2024-06-27T17:49:00Z" w16du:dateUtc="2024-06-27T14:49:00Z">
        <w:r>
          <w:rPr>
            <w:rFonts w:asciiTheme="majorBidi" w:hAnsiTheme="majorBidi" w:cstheme="majorBidi"/>
            <w:sz w:val="24"/>
            <w:szCs w:val="24"/>
          </w:rPr>
          <w:t>d</w:t>
        </w:r>
      </w:ins>
      <w:r w:rsidR="000746DF" w:rsidRPr="0038224D">
        <w:rPr>
          <w:rFonts w:asciiTheme="majorBidi" w:hAnsiTheme="majorBidi" w:cstheme="majorBidi"/>
          <w:sz w:val="24"/>
          <w:szCs w:val="24"/>
        </w:rPr>
        <w:t xml:space="preserve"> compliance</w:t>
      </w:r>
      <w:ins w:id="3378" w:author="Susan Doron" w:date="2024-06-27T17:50:00Z" w16du:dateUtc="2024-06-27T14:50:00Z">
        <w:r>
          <w:rPr>
            <w:rFonts w:asciiTheme="majorBidi" w:hAnsiTheme="majorBidi" w:cstheme="majorBidi"/>
            <w:sz w:val="24"/>
            <w:szCs w:val="24"/>
          </w:rPr>
          <w:t xml:space="preserve">. However, we acknowledge that tax authorities must possess a reasonable amount of power in order </w:t>
        </w:r>
        <w:r>
          <w:rPr>
            <w:rFonts w:asciiTheme="majorBidi" w:hAnsiTheme="majorBidi" w:cstheme="majorBidi"/>
            <w:sz w:val="24"/>
            <w:szCs w:val="24"/>
          </w:rPr>
          <w:lastRenderedPageBreak/>
          <w:t>to ensure compliance</w:t>
        </w:r>
      </w:ins>
      <w:del w:id="3379" w:author="Susan Doron" w:date="2024-06-27T17:50:00Z" w16du:dateUtc="2024-06-27T14:50:00Z">
        <w:r w:rsidR="000746DF" w:rsidRPr="0038224D" w:rsidDel="0051146E">
          <w:rPr>
            <w:rFonts w:asciiTheme="majorBidi" w:hAnsiTheme="majorBidi" w:cstheme="majorBidi"/>
            <w:sz w:val="24"/>
            <w:szCs w:val="24"/>
          </w:rPr>
          <w:delText xml:space="preserve">, but that a fair amount of power of tax authorities still </w:delText>
        </w:r>
        <w:r w:rsidR="004E0E10" w:rsidRPr="0038224D" w:rsidDel="0051146E">
          <w:rPr>
            <w:rFonts w:asciiTheme="majorBidi" w:hAnsiTheme="majorBidi" w:cstheme="majorBidi"/>
            <w:sz w:val="24"/>
            <w:szCs w:val="24"/>
          </w:rPr>
          <w:delText>must</w:delText>
        </w:r>
        <w:r w:rsidR="000746DF" w:rsidRPr="0038224D" w:rsidDel="0051146E">
          <w:rPr>
            <w:rFonts w:asciiTheme="majorBidi" w:hAnsiTheme="majorBidi" w:cstheme="majorBidi"/>
            <w:sz w:val="24"/>
            <w:szCs w:val="24"/>
          </w:rPr>
          <w:delText xml:space="preserve"> be present</w:delText>
        </w:r>
      </w:del>
      <w:r w:rsidR="000746DF" w:rsidRPr="0038224D">
        <w:rPr>
          <w:rFonts w:asciiTheme="majorBidi" w:hAnsiTheme="majorBidi" w:cstheme="majorBidi"/>
          <w:sz w:val="24"/>
          <w:szCs w:val="24"/>
        </w:rPr>
        <w:t>.</w:t>
      </w:r>
      <w:r w:rsidR="000746DF" w:rsidRPr="0038224D">
        <w:rPr>
          <w:rStyle w:val="FootnoteReference"/>
          <w:rFonts w:asciiTheme="majorBidi" w:hAnsiTheme="majorBidi" w:cstheme="majorBidi"/>
          <w:sz w:val="24"/>
          <w:szCs w:val="24"/>
        </w:rPr>
        <w:footnoteReference w:id="72"/>
      </w:r>
      <w:bookmarkStart w:id="3380" w:name="_Hlk120262926"/>
    </w:p>
    <w:bookmarkEnd w:id="3380"/>
    <w:p w14:paraId="1B351D11" w14:textId="342B64A8" w:rsidR="000746DF" w:rsidRPr="0038224D" w:rsidRDefault="000746DF" w:rsidP="00F92B98">
      <w:pPr>
        <w:spacing w:line="240" w:lineRule="auto"/>
        <w:jc w:val="both"/>
        <w:rPr>
          <w:rFonts w:asciiTheme="majorBidi" w:hAnsiTheme="majorBidi" w:cstheme="majorBidi"/>
          <w:sz w:val="24"/>
          <w:szCs w:val="24"/>
          <w:rtl/>
        </w:rPr>
      </w:pPr>
      <w:r w:rsidRPr="0038224D">
        <w:rPr>
          <w:rFonts w:asciiTheme="majorBidi" w:hAnsiTheme="majorBidi" w:cstheme="majorBidi"/>
          <w:sz w:val="24"/>
          <w:szCs w:val="24"/>
        </w:rPr>
        <w:t xml:space="preserve">Taxpayers who already </w:t>
      </w:r>
      <w:ins w:id="3381" w:author="Susan Doron" w:date="2024-06-27T17:50:00Z" w16du:dateUtc="2024-06-27T14:50:00Z">
        <w:r w:rsidR="0051146E">
          <w:rPr>
            <w:rFonts w:asciiTheme="majorBidi" w:hAnsiTheme="majorBidi" w:cstheme="majorBidi"/>
            <w:sz w:val="24"/>
            <w:szCs w:val="24"/>
          </w:rPr>
          <w:t>have</w:t>
        </w:r>
      </w:ins>
      <w:del w:id="3382" w:author="Susan Doron" w:date="2024-06-27T17:50:00Z" w16du:dateUtc="2024-06-27T14:50:00Z">
        <w:r w:rsidRPr="0038224D" w:rsidDel="0051146E">
          <w:rPr>
            <w:rFonts w:asciiTheme="majorBidi" w:hAnsiTheme="majorBidi" w:cstheme="majorBidi"/>
            <w:sz w:val="24"/>
            <w:szCs w:val="24"/>
          </w:rPr>
          <w:delText>display</w:delText>
        </w:r>
      </w:del>
      <w:r w:rsidRPr="0038224D">
        <w:rPr>
          <w:rFonts w:asciiTheme="majorBidi" w:hAnsiTheme="majorBidi" w:cstheme="majorBidi"/>
          <w:sz w:val="24"/>
          <w:szCs w:val="24"/>
        </w:rPr>
        <w:t xml:space="preserve"> </w:t>
      </w:r>
      <w:ins w:id="3383" w:author="Susan Doron" w:date="2024-06-27T17:50:00Z" w16du:dateUtc="2024-06-27T14:50:00Z">
        <w:r w:rsidR="0051146E">
          <w:rPr>
            <w:rFonts w:asciiTheme="majorBidi" w:hAnsiTheme="majorBidi" w:cstheme="majorBidi"/>
            <w:sz w:val="24"/>
            <w:szCs w:val="24"/>
          </w:rPr>
          <w:t xml:space="preserve">a </w:t>
        </w:r>
      </w:ins>
      <w:r w:rsidRPr="0038224D">
        <w:rPr>
          <w:rFonts w:asciiTheme="majorBidi" w:hAnsiTheme="majorBidi" w:cstheme="majorBidi"/>
          <w:sz w:val="24"/>
          <w:szCs w:val="24"/>
        </w:rPr>
        <w:t xml:space="preserve">high </w:t>
      </w:r>
      <w:ins w:id="3384" w:author="Susan Doron" w:date="2024-06-27T17:50:00Z" w16du:dateUtc="2024-06-27T14:50:00Z">
        <w:r w:rsidR="0051146E">
          <w:rPr>
            <w:rFonts w:asciiTheme="majorBidi" w:hAnsiTheme="majorBidi" w:cstheme="majorBidi"/>
            <w:sz w:val="24"/>
            <w:szCs w:val="24"/>
          </w:rPr>
          <w:t xml:space="preserve">level of </w:t>
        </w:r>
      </w:ins>
      <w:r w:rsidRPr="0038224D">
        <w:rPr>
          <w:rFonts w:asciiTheme="majorBidi" w:hAnsiTheme="majorBidi" w:cstheme="majorBidi"/>
          <w:sz w:val="24"/>
          <w:szCs w:val="24"/>
        </w:rPr>
        <w:t xml:space="preserve">trust in tax authorities are more likely to </w:t>
      </w:r>
      <w:ins w:id="3385" w:author="Susan Doron" w:date="2024-06-27T17:50:00Z" w16du:dateUtc="2024-06-27T14:50:00Z">
        <w:r w:rsidR="0051146E">
          <w:rPr>
            <w:rFonts w:asciiTheme="majorBidi" w:hAnsiTheme="majorBidi" w:cstheme="majorBidi"/>
            <w:sz w:val="24"/>
            <w:szCs w:val="24"/>
          </w:rPr>
          <w:t>support</w:t>
        </w:r>
      </w:ins>
      <w:del w:id="3386" w:author="Susan Doron" w:date="2024-06-27T17:50:00Z" w16du:dateUtc="2024-06-27T14:50:00Z">
        <w:r w:rsidRPr="0038224D" w:rsidDel="0051146E">
          <w:rPr>
            <w:rFonts w:asciiTheme="majorBidi" w:hAnsiTheme="majorBidi" w:cstheme="majorBidi"/>
            <w:sz w:val="24"/>
            <w:szCs w:val="24"/>
          </w:rPr>
          <w:delText>endorse</w:delText>
        </w:r>
      </w:del>
      <w:r w:rsidRPr="0038224D">
        <w:rPr>
          <w:rFonts w:asciiTheme="majorBidi" w:hAnsiTheme="majorBidi" w:cstheme="majorBidi"/>
          <w:sz w:val="24"/>
          <w:szCs w:val="24"/>
        </w:rPr>
        <w:t xml:space="preserve"> e-audits and </w:t>
      </w:r>
      <w:ins w:id="3387" w:author="Susan Doron" w:date="2024-06-27T17:50:00Z" w16du:dateUtc="2024-06-27T14:50:00Z">
        <w:r w:rsidR="0051146E">
          <w:rPr>
            <w:rFonts w:asciiTheme="majorBidi" w:hAnsiTheme="majorBidi" w:cstheme="majorBidi"/>
            <w:sz w:val="24"/>
            <w:szCs w:val="24"/>
          </w:rPr>
          <w:t>respond</w:t>
        </w:r>
      </w:ins>
      <w:del w:id="3388" w:author="Susan Doron" w:date="2024-06-27T17:50:00Z" w16du:dateUtc="2024-06-27T14:50:00Z">
        <w:r w:rsidRPr="0038224D" w:rsidDel="0051146E">
          <w:rPr>
            <w:rFonts w:asciiTheme="majorBidi" w:hAnsiTheme="majorBidi" w:cstheme="majorBidi"/>
            <w:sz w:val="24"/>
            <w:szCs w:val="24"/>
          </w:rPr>
          <w:delText>react</w:delText>
        </w:r>
      </w:del>
      <w:r w:rsidRPr="0038224D">
        <w:rPr>
          <w:rFonts w:asciiTheme="majorBidi" w:hAnsiTheme="majorBidi" w:cstheme="majorBidi"/>
          <w:sz w:val="24"/>
          <w:szCs w:val="24"/>
        </w:rPr>
        <w:t xml:space="preserve"> to them </w:t>
      </w:r>
      <w:ins w:id="3389" w:author="Susan Doron" w:date="2024-06-27T17:50:00Z" w16du:dateUtc="2024-06-27T14:50:00Z">
        <w:r w:rsidR="0051146E">
          <w:rPr>
            <w:rFonts w:asciiTheme="majorBidi" w:hAnsiTheme="majorBidi" w:cstheme="majorBidi"/>
            <w:sz w:val="24"/>
            <w:szCs w:val="24"/>
          </w:rPr>
          <w:t>by</w:t>
        </w:r>
      </w:ins>
      <w:del w:id="3390" w:author="Susan Doron" w:date="2024-06-27T17:50:00Z" w16du:dateUtc="2024-06-27T14:50:00Z">
        <w:r w:rsidRPr="0038224D" w:rsidDel="0051146E">
          <w:rPr>
            <w:rFonts w:asciiTheme="majorBidi" w:hAnsiTheme="majorBidi" w:cstheme="majorBidi"/>
            <w:sz w:val="24"/>
            <w:szCs w:val="24"/>
          </w:rPr>
          <w:delText>with</w:delText>
        </w:r>
      </w:del>
      <w:r w:rsidRPr="0038224D">
        <w:rPr>
          <w:rFonts w:asciiTheme="majorBidi" w:hAnsiTheme="majorBidi" w:cstheme="majorBidi"/>
          <w:sz w:val="24"/>
          <w:szCs w:val="24"/>
        </w:rPr>
        <w:t xml:space="preserve"> </w:t>
      </w:r>
      <w:ins w:id="3391" w:author="Susan Doron" w:date="2024-06-27T17:50:00Z" w16du:dateUtc="2024-06-27T14:50:00Z">
        <w:r w:rsidR="0051146E">
          <w:rPr>
            <w:rFonts w:asciiTheme="majorBidi" w:hAnsiTheme="majorBidi" w:cstheme="majorBidi"/>
            <w:sz w:val="24"/>
            <w:szCs w:val="24"/>
          </w:rPr>
          <w:t>increasing</w:t>
        </w:r>
      </w:ins>
      <w:del w:id="3392" w:author="Susan Doron" w:date="2024-06-27T17:50:00Z" w16du:dateUtc="2024-06-27T14:50:00Z">
        <w:r w:rsidRPr="0038224D" w:rsidDel="0051146E">
          <w:rPr>
            <w:rFonts w:asciiTheme="majorBidi" w:hAnsiTheme="majorBidi" w:cstheme="majorBidi"/>
            <w:sz w:val="24"/>
            <w:szCs w:val="24"/>
          </w:rPr>
          <w:delText>higher</w:delText>
        </w:r>
      </w:del>
      <w:r w:rsidRPr="0038224D">
        <w:rPr>
          <w:rFonts w:asciiTheme="majorBidi" w:hAnsiTheme="majorBidi" w:cstheme="majorBidi"/>
          <w:sz w:val="24"/>
          <w:szCs w:val="24"/>
        </w:rPr>
        <w:t xml:space="preserve"> </w:t>
      </w:r>
      <w:ins w:id="3393" w:author="Susan Doron" w:date="2024-06-27T17:50:00Z" w16du:dateUtc="2024-06-27T14:50:00Z">
        <w:r w:rsidR="0051146E">
          <w:rPr>
            <w:rFonts w:asciiTheme="majorBidi" w:hAnsiTheme="majorBidi" w:cstheme="majorBidi"/>
            <w:sz w:val="24"/>
            <w:szCs w:val="24"/>
          </w:rPr>
          <w:t>their</w:t>
        </w:r>
      </w:ins>
      <w:del w:id="3394" w:author="Susan Doron" w:date="2024-06-27T17:50:00Z" w16du:dateUtc="2024-06-27T14:50:00Z">
        <w:r w:rsidRPr="0038224D" w:rsidDel="0051146E">
          <w:rPr>
            <w:rFonts w:asciiTheme="majorBidi" w:hAnsiTheme="majorBidi" w:cstheme="majorBidi"/>
            <w:sz w:val="24"/>
            <w:szCs w:val="24"/>
          </w:rPr>
          <w:delText>increases</w:delText>
        </w:r>
      </w:del>
      <w:r w:rsidRPr="0038224D">
        <w:rPr>
          <w:rFonts w:asciiTheme="majorBidi" w:hAnsiTheme="majorBidi" w:cstheme="majorBidi"/>
          <w:sz w:val="24"/>
          <w:szCs w:val="24"/>
        </w:rPr>
        <w:t xml:space="preserve"> </w:t>
      </w:r>
      <w:ins w:id="3395" w:author="Susan Doron" w:date="2024-06-27T17:50:00Z" w16du:dateUtc="2024-06-27T14:50:00Z">
        <w:r w:rsidR="0051146E">
          <w:rPr>
            <w:rFonts w:asciiTheme="majorBidi" w:hAnsiTheme="majorBidi" w:cstheme="majorBidi"/>
            <w:sz w:val="24"/>
            <w:szCs w:val="24"/>
          </w:rPr>
          <w:t>trust</w:t>
        </w:r>
      </w:ins>
      <w:del w:id="3396" w:author="Susan Doron" w:date="2024-06-27T17:50:00Z" w16du:dateUtc="2024-06-27T14:50:00Z">
        <w:r w:rsidRPr="0038224D" w:rsidDel="0051146E">
          <w:rPr>
            <w:rFonts w:asciiTheme="majorBidi" w:hAnsiTheme="majorBidi" w:cstheme="majorBidi"/>
            <w:sz w:val="24"/>
            <w:szCs w:val="24"/>
          </w:rPr>
          <w:delText>in</w:delText>
        </w:r>
      </w:del>
      <w:r w:rsidRPr="0038224D">
        <w:rPr>
          <w:rFonts w:asciiTheme="majorBidi" w:hAnsiTheme="majorBidi" w:cstheme="majorBidi"/>
          <w:sz w:val="24"/>
          <w:szCs w:val="24"/>
        </w:rPr>
        <w:t xml:space="preserve"> </w:t>
      </w:r>
      <w:del w:id="3397" w:author="Susan Doron" w:date="2024-06-27T17:50:00Z" w16du:dateUtc="2024-06-27T14:50:00Z">
        <w:r w:rsidRPr="0038224D" w:rsidDel="0051146E">
          <w:rPr>
            <w:rFonts w:asciiTheme="majorBidi" w:hAnsiTheme="majorBidi" w:cstheme="majorBidi"/>
            <w:sz w:val="24"/>
            <w:szCs w:val="24"/>
          </w:rPr>
          <w:delText>trust</w:delText>
        </w:r>
      </w:del>
      <w:ins w:id="3398" w:author="Susan Doron" w:date="2024-06-27T17:50:00Z" w16du:dateUtc="2024-06-27T14:50:00Z">
        <w:r w:rsidR="0051146E">
          <w:rPr>
            <w:rFonts w:asciiTheme="majorBidi" w:hAnsiTheme="majorBidi" w:cstheme="majorBidi"/>
            <w:sz w:val="24"/>
            <w:szCs w:val="24"/>
          </w:rPr>
          <w:t>even further</w:t>
        </w:r>
      </w:ins>
      <w:r w:rsidRPr="0038224D">
        <w:rPr>
          <w:rFonts w:asciiTheme="majorBidi" w:hAnsiTheme="majorBidi" w:cstheme="majorBidi"/>
          <w:sz w:val="24"/>
          <w:szCs w:val="24"/>
        </w:rPr>
        <w:t xml:space="preserve">. Tax auditors react negatively to the same feature </w:t>
      </w:r>
      <w:ins w:id="3399" w:author="Susan Doron" w:date="2024-06-27T17:51:00Z" w16du:dateUtc="2024-06-27T14:51:00Z">
        <w:r w:rsidR="0051146E">
          <w:rPr>
            <w:rFonts w:asciiTheme="majorBidi" w:hAnsiTheme="majorBidi" w:cstheme="majorBidi"/>
            <w:sz w:val="24"/>
            <w:szCs w:val="24"/>
          </w:rPr>
          <w:t>of auditing that makes it</w:t>
        </w:r>
      </w:ins>
      <w:del w:id="3400" w:author="Susan Doron" w:date="2024-06-27T17:51:00Z" w16du:dateUtc="2024-06-27T14:51:00Z">
        <w:r w:rsidRPr="0038224D" w:rsidDel="0051146E">
          <w:rPr>
            <w:rFonts w:asciiTheme="majorBidi" w:hAnsiTheme="majorBidi" w:cstheme="majorBidi"/>
            <w:sz w:val="24"/>
            <w:szCs w:val="24"/>
          </w:rPr>
          <w:delText>that made audit certainty</w:delText>
        </w:r>
      </w:del>
      <w:r w:rsidRPr="0038224D">
        <w:rPr>
          <w:rFonts w:asciiTheme="majorBidi" w:hAnsiTheme="majorBidi" w:cstheme="majorBidi"/>
          <w:sz w:val="24"/>
          <w:szCs w:val="24"/>
        </w:rPr>
        <w:t xml:space="preserve"> attractive to taxpayers, namely audit certainty</w:t>
      </w:r>
      <w:r w:rsidR="004E0E10">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73"/>
      </w:r>
      <w:r w:rsidR="00F92B98">
        <w:rPr>
          <w:rFonts w:asciiTheme="majorBidi" w:hAnsiTheme="majorBidi" w:cstheme="majorBidi"/>
          <w:sz w:val="24"/>
          <w:szCs w:val="24"/>
        </w:rPr>
        <w:t xml:space="preserve"> </w:t>
      </w:r>
      <w:r w:rsidRPr="0038224D">
        <w:rPr>
          <w:rFonts w:asciiTheme="majorBidi" w:hAnsiTheme="majorBidi" w:cstheme="majorBidi"/>
          <w:sz w:val="24"/>
          <w:szCs w:val="24"/>
        </w:rPr>
        <w:t xml:space="preserve">There is a positive association between </w:t>
      </w:r>
      <w:r w:rsidR="00B46097" w:rsidRPr="0038224D">
        <w:rPr>
          <w:rFonts w:asciiTheme="majorBidi" w:hAnsiTheme="majorBidi" w:cstheme="majorBidi"/>
          <w:sz w:val="24"/>
          <w:szCs w:val="24"/>
        </w:rPr>
        <w:t xml:space="preserve">electronic </w:t>
      </w:r>
      <w:r w:rsidRPr="0038224D">
        <w:rPr>
          <w:rFonts w:asciiTheme="majorBidi" w:hAnsiTheme="majorBidi" w:cstheme="majorBidi"/>
          <w:sz w:val="24"/>
          <w:szCs w:val="24"/>
        </w:rPr>
        <w:t>participation and people</w:t>
      </w:r>
      <w:ins w:id="3401" w:author="Susan Doron" w:date="2024-06-27T17:51:00Z" w16du:dateUtc="2024-06-27T14:51:00Z">
        <w:r w:rsidR="0051146E">
          <w:rPr>
            <w:rFonts w:asciiTheme="majorBidi" w:hAnsiTheme="majorBidi" w:cstheme="majorBidi"/>
            <w:sz w:val="24"/>
            <w:szCs w:val="24"/>
          </w:rPr>
          <w:t>’</w:t>
        </w:r>
      </w:ins>
      <w:del w:id="3402" w:author="Susan Doron" w:date="2024-06-27T17:51:00Z" w16du:dateUtc="2024-06-27T14:51:00Z">
        <w:r w:rsidRPr="0038224D" w:rsidDel="0051146E">
          <w:rPr>
            <w:rFonts w:asciiTheme="majorBidi" w:hAnsiTheme="majorBidi" w:cstheme="majorBidi"/>
            <w:sz w:val="24"/>
            <w:szCs w:val="24"/>
          </w:rPr>
          <w:delText>'</w:delText>
        </w:r>
      </w:del>
      <w:r w:rsidRPr="0038224D">
        <w:rPr>
          <w:rFonts w:asciiTheme="majorBidi" w:hAnsiTheme="majorBidi" w:cstheme="majorBidi"/>
          <w:sz w:val="24"/>
          <w:szCs w:val="24"/>
        </w:rPr>
        <w:t>s perceptions of government responsiveness and their trust in the local government providing the program.</w:t>
      </w:r>
      <w:bookmarkStart w:id="3403" w:name="_Ref165131339"/>
      <w:r w:rsidRPr="0038224D">
        <w:rPr>
          <w:rStyle w:val="FootnoteReference"/>
          <w:rFonts w:asciiTheme="majorBidi" w:hAnsiTheme="majorBidi" w:cstheme="majorBidi"/>
          <w:sz w:val="24"/>
          <w:szCs w:val="24"/>
        </w:rPr>
        <w:footnoteReference w:id="74"/>
      </w:r>
      <w:bookmarkEnd w:id="3403"/>
      <w:r w:rsidR="00F92B98">
        <w:rPr>
          <w:rFonts w:asciiTheme="majorBidi" w:hAnsiTheme="majorBidi" w:cstheme="majorBidi"/>
          <w:sz w:val="24"/>
          <w:szCs w:val="24"/>
        </w:rPr>
        <w:t xml:space="preserve"> </w:t>
      </w:r>
      <w:r w:rsidRPr="0038224D">
        <w:rPr>
          <w:rFonts w:asciiTheme="majorBidi" w:hAnsiTheme="majorBidi" w:cstheme="majorBidi"/>
          <w:sz w:val="24"/>
          <w:szCs w:val="24"/>
        </w:rPr>
        <w:t>E-participants who receive quality feedback and responses from government officials are</w:t>
      </w:r>
      <w:ins w:id="3404" w:author="Susan Doron" w:date="2024-06-27T17:52:00Z" w16du:dateUtc="2024-06-27T14:52:00Z">
        <w:r w:rsidR="0051146E">
          <w:rPr>
            <w:rFonts w:asciiTheme="majorBidi" w:hAnsiTheme="majorBidi" w:cstheme="majorBidi"/>
            <w:sz w:val="24"/>
            <w:szCs w:val="24"/>
          </w:rPr>
          <w:t xml:space="preserve"> more</w:t>
        </w:r>
      </w:ins>
      <w:r w:rsidRPr="0038224D">
        <w:rPr>
          <w:rFonts w:asciiTheme="majorBidi" w:hAnsiTheme="majorBidi" w:cstheme="majorBidi"/>
          <w:sz w:val="24"/>
          <w:szCs w:val="24"/>
        </w:rPr>
        <w:t xml:space="preserve"> likely to perceive that they have </w:t>
      </w:r>
      <w:ins w:id="3405" w:author="Susan Doron" w:date="2024-06-27T17:52:00Z" w16du:dateUtc="2024-06-27T14:52:00Z">
        <w:r w:rsidR="0051146E">
          <w:rPr>
            <w:rFonts w:asciiTheme="majorBidi" w:hAnsiTheme="majorBidi" w:cstheme="majorBidi"/>
            <w:sz w:val="24"/>
            <w:szCs w:val="24"/>
          </w:rPr>
          <w:t xml:space="preserve">obtained </w:t>
        </w:r>
      </w:ins>
      <w:r w:rsidRPr="0038224D">
        <w:rPr>
          <w:rFonts w:asciiTheme="majorBidi" w:hAnsiTheme="majorBidi" w:cstheme="majorBidi"/>
          <w:sz w:val="24"/>
          <w:szCs w:val="24"/>
        </w:rPr>
        <w:t xml:space="preserve">useful policy information that helps </w:t>
      </w:r>
      <w:ins w:id="3406" w:author="Susan Doron" w:date="2024-06-27T17:52:00Z" w16du:dateUtc="2024-06-27T14:52:00Z">
        <w:r w:rsidR="0051146E">
          <w:rPr>
            <w:rFonts w:asciiTheme="majorBidi" w:hAnsiTheme="majorBidi" w:cstheme="majorBidi"/>
            <w:sz w:val="24"/>
            <w:szCs w:val="24"/>
          </w:rPr>
          <w:t xml:space="preserve">them </w:t>
        </w:r>
      </w:ins>
      <w:r w:rsidRPr="0038224D">
        <w:rPr>
          <w:rFonts w:asciiTheme="majorBidi" w:hAnsiTheme="majorBidi" w:cstheme="majorBidi"/>
          <w:sz w:val="24"/>
          <w:szCs w:val="24"/>
        </w:rPr>
        <w:t>better understand government agencies and community issues. The quality of government response</w:t>
      </w:r>
      <w:ins w:id="3407" w:author="Susan Doron" w:date="2024-06-27T17:52:00Z" w16du:dateUtc="2024-06-27T14:52:00Z">
        <w:r w:rsidR="0051146E">
          <w:rPr>
            <w:rFonts w:asciiTheme="majorBidi" w:hAnsiTheme="majorBidi" w:cstheme="majorBidi"/>
            <w:sz w:val="24"/>
            <w:szCs w:val="24"/>
          </w:rPr>
          <w:t>s</w:t>
        </w:r>
      </w:ins>
      <w:r w:rsidRPr="0038224D">
        <w:rPr>
          <w:rFonts w:asciiTheme="majorBidi" w:hAnsiTheme="majorBidi" w:cstheme="majorBidi"/>
          <w:sz w:val="24"/>
          <w:szCs w:val="24"/>
        </w:rPr>
        <w:t xml:space="preserve"> to citizen participants can help boost their self-esteem.</w:t>
      </w:r>
      <w:r w:rsidRPr="0038224D">
        <w:rPr>
          <w:rStyle w:val="FootnoteReference"/>
          <w:rFonts w:asciiTheme="majorBidi" w:hAnsiTheme="majorBidi" w:cstheme="majorBidi"/>
          <w:sz w:val="24"/>
          <w:szCs w:val="24"/>
        </w:rPr>
        <w:footnoteReference w:id="75"/>
      </w:r>
      <w:r w:rsidR="009425B2">
        <w:rPr>
          <w:rFonts w:asciiTheme="majorBidi" w:hAnsiTheme="majorBidi" w:cstheme="majorBidi"/>
          <w:sz w:val="24"/>
          <w:szCs w:val="24"/>
        </w:rPr>
        <w:t xml:space="preserve"> In that regard, a</w:t>
      </w:r>
      <w:r w:rsidRPr="0038224D">
        <w:rPr>
          <w:rFonts w:asciiTheme="majorBidi" w:hAnsiTheme="majorBidi" w:cstheme="majorBidi"/>
          <w:sz w:val="24"/>
          <w:szCs w:val="24"/>
        </w:rPr>
        <w:t xml:space="preserve"> recent study found that </w:t>
      </w:r>
      <w:del w:id="3408" w:author="Susan Doron" w:date="2024-06-27T17:53:00Z" w16du:dateUtc="2024-06-27T14:53:00Z">
        <w:r w:rsidRPr="0038224D" w:rsidDel="0051146E">
          <w:rPr>
            <w:rFonts w:asciiTheme="majorBidi" w:hAnsiTheme="majorBidi" w:cstheme="majorBidi"/>
            <w:sz w:val="24"/>
            <w:szCs w:val="24"/>
          </w:rPr>
          <w:delText xml:space="preserve">if </w:delText>
        </w:r>
      </w:del>
      <w:r w:rsidRPr="0038224D">
        <w:rPr>
          <w:rFonts w:asciiTheme="majorBidi" w:hAnsiTheme="majorBidi" w:cstheme="majorBidi"/>
          <w:sz w:val="24"/>
          <w:szCs w:val="24"/>
        </w:rPr>
        <w:t xml:space="preserve">citizens </w:t>
      </w:r>
      <w:ins w:id="3409" w:author="Susan Doron" w:date="2024-06-27T17:53:00Z" w16du:dateUtc="2024-06-27T14:53:00Z">
        <w:r w:rsidR="0051146E">
          <w:rPr>
            <w:rFonts w:asciiTheme="majorBidi" w:hAnsiTheme="majorBidi" w:cstheme="majorBidi"/>
            <w:sz w:val="24"/>
            <w:szCs w:val="24"/>
          </w:rPr>
          <w:t>are more likely to return to the</w:t>
        </w:r>
      </w:ins>
      <w:del w:id="3410" w:author="Susan Doron" w:date="2024-06-27T17:53:00Z" w16du:dateUtc="2024-06-27T14:53:00Z">
        <w:r w:rsidRPr="0038224D" w:rsidDel="0051146E">
          <w:rPr>
            <w:rFonts w:asciiTheme="majorBidi" w:hAnsiTheme="majorBidi" w:cstheme="majorBidi"/>
            <w:sz w:val="24"/>
            <w:szCs w:val="24"/>
          </w:rPr>
          <w:delText>believe</w:delText>
        </w:r>
      </w:del>
      <w:r w:rsidRPr="0038224D">
        <w:rPr>
          <w:rFonts w:asciiTheme="majorBidi" w:hAnsiTheme="majorBidi" w:cstheme="majorBidi"/>
          <w:sz w:val="24"/>
          <w:szCs w:val="24"/>
        </w:rPr>
        <w:t xml:space="preserve"> e-government </w:t>
      </w:r>
      <w:ins w:id="3411" w:author="Susan Doron" w:date="2024-06-27T17:53:00Z" w16du:dateUtc="2024-06-27T14:53:00Z">
        <w:r w:rsidR="0051146E">
          <w:rPr>
            <w:rFonts w:asciiTheme="majorBidi" w:hAnsiTheme="majorBidi" w:cstheme="majorBidi"/>
            <w:sz w:val="24"/>
            <w:szCs w:val="24"/>
          </w:rPr>
          <w:t>site if they believe it is</w:t>
        </w:r>
      </w:ins>
      <w:del w:id="3412" w:author="Susan Doron" w:date="2024-06-27T17:53:00Z" w16du:dateUtc="2024-06-27T14:53:00Z">
        <w:r w:rsidRPr="0038224D" w:rsidDel="0051146E">
          <w:rPr>
            <w:rFonts w:asciiTheme="majorBidi" w:hAnsiTheme="majorBidi" w:cstheme="majorBidi"/>
            <w:sz w:val="24"/>
            <w:szCs w:val="24"/>
          </w:rPr>
          <w:delText>is</w:delText>
        </w:r>
      </w:del>
      <w:r w:rsidRPr="0038224D">
        <w:rPr>
          <w:rFonts w:asciiTheme="majorBidi" w:hAnsiTheme="majorBidi" w:cstheme="majorBidi"/>
          <w:sz w:val="24"/>
          <w:szCs w:val="24"/>
        </w:rPr>
        <w:t xml:space="preserve"> more transparent</w:t>
      </w:r>
      <w:del w:id="3413" w:author="Susan Doron" w:date="2024-06-27T17:53:00Z" w16du:dateUtc="2024-06-27T14:53:00Z">
        <w:r w:rsidRPr="0038224D" w:rsidDel="0051146E">
          <w:rPr>
            <w:rFonts w:asciiTheme="majorBidi" w:hAnsiTheme="majorBidi" w:cstheme="majorBidi"/>
            <w:sz w:val="24"/>
            <w:szCs w:val="24"/>
          </w:rPr>
          <w:delText>, they are more likely to return to the site</w:delText>
        </w:r>
      </w:del>
      <w:r w:rsidR="00DC470E">
        <w:rPr>
          <w:rFonts w:asciiTheme="majorBidi" w:hAnsiTheme="majorBidi" w:cstheme="majorBidi"/>
          <w:sz w:val="24"/>
          <w:szCs w:val="24"/>
        </w:rPr>
        <w:t>.</w:t>
      </w:r>
      <w:r w:rsidRPr="0038224D">
        <w:rPr>
          <w:rStyle w:val="FootnoteReference"/>
          <w:rFonts w:asciiTheme="majorBidi" w:hAnsiTheme="majorBidi" w:cstheme="majorBidi"/>
          <w:sz w:val="24"/>
          <w:szCs w:val="24"/>
        </w:rPr>
        <w:footnoteReference w:id="76"/>
      </w:r>
    </w:p>
    <w:p w14:paraId="1FF6BC53" w14:textId="01301AD3" w:rsidR="00D975A4" w:rsidRPr="00D975A4" w:rsidRDefault="0051146E" w:rsidP="00D975A4">
      <w:pPr>
        <w:spacing w:line="240" w:lineRule="auto"/>
        <w:rPr>
          <w:rFonts w:asciiTheme="majorBidi" w:hAnsiTheme="majorBidi" w:cstheme="majorBidi"/>
          <w:sz w:val="24"/>
          <w:szCs w:val="24"/>
        </w:rPr>
      </w:pPr>
      <w:ins w:id="3414" w:author="Susan Doron" w:date="2024-06-27T17:53:00Z" w16du:dateUtc="2024-06-27T14:53:00Z">
        <w:r>
          <w:rPr>
            <w:rFonts w:asciiTheme="majorBidi" w:hAnsiTheme="majorBidi" w:cstheme="majorBidi"/>
            <w:sz w:val="24"/>
            <w:szCs w:val="24"/>
          </w:rPr>
          <w:t>By</w:t>
        </w:r>
      </w:ins>
      <w:del w:id="3415" w:author="Susan Doron" w:date="2024-06-27T17:53:00Z" w16du:dateUtc="2024-06-27T14:53:00Z">
        <w:r w:rsidR="00D975A4" w:rsidRPr="00D975A4" w:rsidDel="0051146E">
          <w:rPr>
            <w:rFonts w:asciiTheme="majorBidi" w:hAnsiTheme="majorBidi" w:cstheme="majorBidi"/>
            <w:sz w:val="24"/>
            <w:szCs w:val="24"/>
          </w:rPr>
          <w:delText>Increased</w:delText>
        </w:r>
      </w:del>
      <w:r w:rsidR="00D975A4" w:rsidRPr="00D975A4">
        <w:rPr>
          <w:rFonts w:asciiTheme="majorBidi" w:hAnsiTheme="majorBidi" w:cstheme="majorBidi"/>
          <w:sz w:val="24"/>
          <w:szCs w:val="24"/>
        </w:rPr>
        <w:t xml:space="preserve"> </w:t>
      </w:r>
      <w:ins w:id="3416" w:author="Susan Doron" w:date="2024-06-27T17:53:00Z" w16du:dateUtc="2024-06-27T14:53:00Z">
        <w:r>
          <w:rPr>
            <w:rFonts w:asciiTheme="majorBidi" w:hAnsiTheme="majorBidi" w:cstheme="majorBidi"/>
            <w:sz w:val="24"/>
            <w:szCs w:val="24"/>
          </w:rPr>
          <w:t>improving</w:t>
        </w:r>
      </w:ins>
      <w:del w:id="3417" w:author="Susan Doron" w:date="2024-06-27T17:53:00Z" w16du:dateUtc="2024-06-27T14:53:00Z">
        <w:r w:rsidR="00D975A4" w:rsidRPr="00D975A4" w:rsidDel="0051146E">
          <w:rPr>
            <w:rFonts w:asciiTheme="majorBidi" w:hAnsiTheme="majorBidi" w:cstheme="majorBidi"/>
            <w:sz w:val="24"/>
            <w:szCs w:val="24"/>
          </w:rPr>
          <w:delText>communication</w:delText>
        </w:r>
      </w:del>
      <w:r w:rsidR="00D975A4" w:rsidRPr="00D975A4">
        <w:rPr>
          <w:rFonts w:asciiTheme="majorBidi" w:hAnsiTheme="majorBidi" w:cstheme="majorBidi"/>
          <w:sz w:val="24"/>
          <w:szCs w:val="24"/>
        </w:rPr>
        <w:t xml:space="preserve"> </w:t>
      </w:r>
      <w:del w:id="3418" w:author="Susan Doron" w:date="2024-06-27T17:53:00Z" w16du:dateUtc="2024-06-27T14:53:00Z">
        <w:r w:rsidR="00D975A4" w:rsidRPr="00D975A4" w:rsidDel="0051146E">
          <w:rPr>
            <w:rFonts w:asciiTheme="majorBidi" w:hAnsiTheme="majorBidi" w:cstheme="majorBidi"/>
            <w:sz w:val="24"/>
            <w:szCs w:val="24"/>
          </w:rPr>
          <w:delText xml:space="preserve">from </w:delText>
        </w:r>
      </w:del>
      <w:r w:rsidR="00D975A4" w:rsidRPr="00D975A4">
        <w:rPr>
          <w:rFonts w:asciiTheme="majorBidi" w:hAnsiTheme="majorBidi" w:cstheme="majorBidi"/>
          <w:sz w:val="24"/>
          <w:szCs w:val="24"/>
        </w:rPr>
        <w:t xml:space="preserve">the </w:t>
      </w:r>
      <w:ins w:id="3419" w:author="Susan Doron" w:date="2024-06-27T17:53:00Z" w16du:dateUtc="2024-06-27T14:53:00Z">
        <w:r>
          <w:rPr>
            <w:rFonts w:asciiTheme="majorBidi" w:hAnsiTheme="majorBidi" w:cstheme="majorBidi"/>
            <w:sz w:val="24"/>
            <w:szCs w:val="24"/>
          </w:rPr>
          <w:t>frequency</w:t>
        </w:r>
      </w:ins>
      <w:del w:id="3420" w:author="Susan Doron" w:date="2024-06-27T17:53:00Z" w16du:dateUtc="2024-06-27T14:53:00Z">
        <w:r w:rsidR="00D975A4" w:rsidRPr="00D975A4" w:rsidDel="0051146E">
          <w:rPr>
            <w:rFonts w:asciiTheme="majorBidi" w:hAnsiTheme="majorBidi" w:cstheme="majorBidi"/>
            <w:sz w:val="24"/>
            <w:szCs w:val="24"/>
          </w:rPr>
          <w:delText>government</w:delText>
        </w:r>
      </w:del>
      <w:r w:rsidR="00D975A4" w:rsidRPr="00D975A4">
        <w:rPr>
          <w:rFonts w:asciiTheme="majorBidi" w:hAnsiTheme="majorBidi" w:cstheme="majorBidi"/>
          <w:sz w:val="24"/>
          <w:szCs w:val="24"/>
        </w:rPr>
        <w:t xml:space="preserve"> </w:t>
      </w:r>
      <w:ins w:id="3421" w:author="Susan Doron" w:date="2024-06-27T17:53:00Z" w16du:dateUtc="2024-06-27T14:53:00Z">
        <w:r>
          <w:rPr>
            <w:rFonts w:asciiTheme="majorBidi" w:hAnsiTheme="majorBidi" w:cstheme="majorBidi"/>
            <w:sz w:val="24"/>
            <w:szCs w:val="24"/>
          </w:rPr>
          <w:t>and</w:t>
        </w:r>
      </w:ins>
      <w:del w:id="3422" w:author="Susan Doron" w:date="2024-06-27T17:53:00Z" w16du:dateUtc="2024-06-27T14:53:00Z">
        <w:r w:rsidR="00D975A4" w:rsidRPr="00D975A4" w:rsidDel="0051146E">
          <w:rPr>
            <w:rFonts w:asciiTheme="majorBidi" w:hAnsiTheme="majorBidi" w:cstheme="majorBidi"/>
            <w:sz w:val="24"/>
            <w:szCs w:val="24"/>
          </w:rPr>
          <w:delText>about</w:delText>
        </w:r>
      </w:del>
      <w:r w:rsidR="00D975A4" w:rsidRPr="00D975A4">
        <w:rPr>
          <w:rFonts w:asciiTheme="majorBidi" w:hAnsiTheme="majorBidi" w:cstheme="majorBidi"/>
          <w:sz w:val="24"/>
          <w:szCs w:val="24"/>
        </w:rPr>
        <w:t xml:space="preserve"> </w:t>
      </w:r>
      <w:ins w:id="3423" w:author="Susan Doron" w:date="2024-06-27T17:53:00Z" w16du:dateUtc="2024-06-27T14:53:00Z">
        <w:r>
          <w:rPr>
            <w:rFonts w:asciiTheme="majorBidi" w:hAnsiTheme="majorBidi" w:cstheme="majorBidi"/>
            <w:sz w:val="24"/>
            <w:szCs w:val="24"/>
          </w:rPr>
          <w:t xml:space="preserve">quality of </w:t>
        </w:r>
      </w:ins>
      <w:r w:rsidR="00D975A4" w:rsidRPr="00D975A4">
        <w:rPr>
          <w:rFonts w:asciiTheme="majorBidi" w:hAnsiTheme="majorBidi" w:cstheme="majorBidi"/>
          <w:sz w:val="24"/>
          <w:szCs w:val="24"/>
        </w:rPr>
        <w:t xml:space="preserve">its </w:t>
      </w:r>
      <w:ins w:id="3424" w:author="Susan Doron" w:date="2024-06-27T17:53:00Z" w16du:dateUtc="2024-06-27T14:53:00Z">
        <w:r>
          <w:rPr>
            <w:rFonts w:asciiTheme="majorBidi" w:hAnsiTheme="majorBidi" w:cstheme="majorBidi"/>
            <w:sz w:val="24"/>
            <w:szCs w:val="24"/>
          </w:rPr>
          <w:t>communication</w:t>
        </w:r>
      </w:ins>
      <w:del w:id="3425" w:author="Susan Doron" w:date="2024-06-27T17:53:00Z" w16du:dateUtc="2024-06-27T14:53:00Z">
        <w:r w:rsidR="00D975A4" w:rsidRPr="00D975A4" w:rsidDel="0051146E">
          <w:rPr>
            <w:rFonts w:asciiTheme="majorBidi" w:hAnsiTheme="majorBidi" w:cstheme="majorBidi"/>
            <w:sz w:val="24"/>
            <w:szCs w:val="24"/>
          </w:rPr>
          <w:delText>actions</w:delText>
        </w:r>
      </w:del>
      <w:r w:rsidR="00D975A4" w:rsidRPr="00D975A4">
        <w:rPr>
          <w:rFonts w:asciiTheme="majorBidi" w:hAnsiTheme="majorBidi" w:cstheme="majorBidi"/>
          <w:sz w:val="24"/>
          <w:szCs w:val="24"/>
        </w:rPr>
        <w:t xml:space="preserve"> </w:t>
      </w:r>
      <w:ins w:id="3426" w:author="Susan Doron" w:date="2024-06-27T17:53:00Z" w16du:dateUtc="2024-06-27T14:53:00Z">
        <w:r>
          <w:rPr>
            <w:rFonts w:asciiTheme="majorBidi" w:hAnsiTheme="majorBidi" w:cstheme="majorBidi"/>
            <w:sz w:val="24"/>
            <w:szCs w:val="24"/>
          </w:rPr>
          <w:t>with</w:t>
        </w:r>
      </w:ins>
      <w:del w:id="3427" w:author="Susan Doron" w:date="2024-06-27T17:53:00Z" w16du:dateUtc="2024-06-27T14:53:00Z">
        <w:r w:rsidR="00D975A4" w:rsidRPr="00D975A4" w:rsidDel="0051146E">
          <w:rPr>
            <w:rFonts w:asciiTheme="majorBidi" w:hAnsiTheme="majorBidi" w:cstheme="majorBidi"/>
            <w:sz w:val="24"/>
            <w:szCs w:val="24"/>
          </w:rPr>
          <w:delText>taken</w:delText>
        </w:r>
      </w:del>
      <w:r w:rsidR="00D975A4" w:rsidRPr="00D975A4">
        <w:rPr>
          <w:rFonts w:asciiTheme="majorBidi" w:hAnsiTheme="majorBidi" w:cstheme="majorBidi"/>
          <w:sz w:val="24"/>
          <w:szCs w:val="24"/>
        </w:rPr>
        <w:t xml:space="preserve"> </w:t>
      </w:r>
      <w:del w:id="3428" w:author="Susan Doron" w:date="2024-06-27T17:53:00Z" w16du:dateUtc="2024-06-27T14:53:00Z">
        <w:r w:rsidR="00D975A4" w:rsidRPr="00D975A4" w:rsidDel="0051146E">
          <w:rPr>
            <w:rFonts w:asciiTheme="majorBidi" w:hAnsiTheme="majorBidi" w:cstheme="majorBidi"/>
            <w:sz w:val="24"/>
            <w:szCs w:val="24"/>
          </w:rPr>
          <w:delText>in</w:delText>
        </w:r>
      </w:del>
      <w:ins w:id="3429" w:author="Susan Doron" w:date="2024-06-27T17:53:00Z" w16du:dateUtc="2024-06-27T14:53:00Z">
        <w:r>
          <w:rPr>
            <w:rFonts w:asciiTheme="majorBidi" w:hAnsiTheme="majorBidi" w:cstheme="majorBidi"/>
            <w:sz w:val="24"/>
            <w:szCs w:val="24"/>
          </w:rPr>
          <w:t>citizens,</w:t>
        </w:r>
      </w:ins>
      <w:r w:rsidR="00D975A4" w:rsidRPr="00D975A4">
        <w:rPr>
          <w:rFonts w:asciiTheme="majorBidi" w:hAnsiTheme="majorBidi" w:cstheme="majorBidi"/>
          <w:sz w:val="24"/>
          <w:szCs w:val="24"/>
        </w:rPr>
        <w:t xml:space="preserve"> the </w:t>
      </w:r>
      <w:ins w:id="3430" w:author="Susan Doron" w:date="2024-06-27T17:53:00Z" w16du:dateUtc="2024-06-27T14:53:00Z">
        <w:r>
          <w:rPr>
            <w:rFonts w:asciiTheme="majorBidi" w:hAnsiTheme="majorBidi" w:cstheme="majorBidi"/>
            <w:sz w:val="24"/>
            <w:szCs w:val="24"/>
          </w:rPr>
          <w:t>government</w:t>
        </w:r>
      </w:ins>
      <w:del w:id="3431" w:author="Susan Doron" w:date="2024-06-27T17:53:00Z" w16du:dateUtc="2024-06-27T14:53:00Z">
        <w:r w:rsidR="00D975A4" w:rsidRPr="00D975A4" w:rsidDel="0051146E">
          <w:rPr>
            <w:rFonts w:asciiTheme="majorBidi" w:hAnsiTheme="majorBidi" w:cstheme="majorBidi"/>
            <w:sz w:val="24"/>
            <w:szCs w:val="24"/>
          </w:rPr>
          <w:delText>best</w:delText>
        </w:r>
      </w:del>
      <w:r w:rsidR="00D975A4" w:rsidRPr="00D975A4">
        <w:rPr>
          <w:rFonts w:asciiTheme="majorBidi" w:hAnsiTheme="majorBidi" w:cstheme="majorBidi"/>
          <w:sz w:val="24"/>
          <w:szCs w:val="24"/>
        </w:rPr>
        <w:t xml:space="preserve"> </w:t>
      </w:r>
      <w:del w:id="3432" w:author="Susan Doron" w:date="2024-06-27T17:53:00Z" w16du:dateUtc="2024-06-27T14:53:00Z">
        <w:r w:rsidR="00D975A4" w:rsidRPr="00D975A4" w:rsidDel="0051146E">
          <w:rPr>
            <w:rFonts w:asciiTheme="majorBidi" w:hAnsiTheme="majorBidi" w:cstheme="majorBidi"/>
            <w:sz w:val="24"/>
            <w:szCs w:val="24"/>
          </w:rPr>
          <w:delText xml:space="preserve">interest of citizens </w:delText>
        </w:r>
      </w:del>
      <w:r w:rsidR="00D975A4" w:rsidRPr="00D975A4">
        <w:rPr>
          <w:rFonts w:asciiTheme="majorBidi" w:hAnsiTheme="majorBidi" w:cstheme="majorBidi"/>
          <w:sz w:val="24"/>
          <w:szCs w:val="24"/>
        </w:rPr>
        <w:t xml:space="preserve">can </w:t>
      </w:r>
      <w:ins w:id="3433" w:author="Susan Doron" w:date="2024-06-27T17:53:00Z" w16du:dateUtc="2024-06-27T14:53:00Z">
        <w:r>
          <w:rPr>
            <w:rFonts w:asciiTheme="majorBidi" w:hAnsiTheme="majorBidi" w:cstheme="majorBidi"/>
            <w:sz w:val="24"/>
            <w:szCs w:val="24"/>
          </w:rPr>
          <w:t>strengthen</w:t>
        </w:r>
      </w:ins>
      <w:del w:id="3434" w:author="Susan Doron" w:date="2024-06-27T17:53:00Z" w16du:dateUtc="2024-06-27T14:53:00Z">
        <w:r w:rsidR="00D975A4" w:rsidRPr="00D975A4" w:rsidDel="0051146E">
          <w:rPr>
            <w:rFonts w:asciiTheme="majorBidi" w:hAnsiTheme="majorBidi" w:cstheme="majorBidi"/>
            <w:sz w:val="24"/>
            <w:szCs w:val="24"/>
          </w:rPr>
          <w:delText>enhance</w:delText>
        </w:r>
      </w:del>
      <w:r w:rsidR="00D975A4" w:rsidRPr="00D975A4">
        <w:rPr>
          <w:rFonts w:asciiTheme="majorBidi" w:hAnsiTheme="majorBidi" w:cstheme="majorBidi"/>
          <w:sz w:val="24"/>
          <w:szCs w:val="24"/>
        </w:rPr>
        <w:t xml:space="preserve"> </w:t>
      </w:r>
      <w:ins w:id="3435" w:author="Susan Doron" w:date="2024-06-27T17:53:00Z" w16du:dateUtc="2024-06-27T14:53:00Z">
        <w:r>
          <w:rPr>
            <w:rFonts w:asciiTheme="majorBidi" w:hAnsiTheme="majorBidi" w:cstheme="majorBidi"/>
            <w:sz w:val="24"/>
            <w:szCs w:val="24"/>
          </w:rPr>
          <w:t>its</w:t>
        </w:r>
      </w:ins>
      <w:del w:id="3436" w:author="Susan Doron" w:date="2024-06-27T17:53:00Z" w16du:dateUtc="2024-06-27T14:53:00Z">
        <w:r w:rsidR="00D975A4" w:rsidRPr="00D975A4" w:rsidDel="0051146E">
          <w:rPr>
            <w:rFonts w:asciiTheme="majorBidi" w:hAnsiTheme="majorBidi" w:cstheme="majorBidi"/>
            <w:sz w:val="24"/>
            <w:szCs w:val="24"/>
          </w:rPr>
          <w:delText>the</w:delText>
        </w:r>
      </w:del>
      <w:r w:rsidR="00D975A4" w:rsidRPr="00D975A4">
        <w:rPr>
          <w:rFonts w:asciiTheme="majorBidi" w:hAnsiTheme="majorBidi" w:cstheme="majorBidi"/>
          <w:sz w:val="24"/>
          <w:szCs w:val="24"/>
        </w:rPr>
        <w:t xml:space="preserve"> relationship </w:t>
      </w:r>
      <w:ins w:id="3437" w:author="Susan Doron" w:date="2024-06-27T17:53:00Z" w16du:dateUtc="2024-06-27T14:53:00Z">
        <w:r>
          <w:rPr>
            <w:rFonts w:asciiTheme="majorBidi" w:hAnsiTheme="majorBidi" w:cstheme="majorBidi"/>
            <w:sz w:val="24"/>
            <w:szCs w:val="24"/>
          </w:rPr>
          <w:t>with</w:t>
        </w:r>
      </w:ins>
      <w:del w:id="3438" w:author="Susan Doron" w:date="2024-06-27T17:53:00Z" w16du:dateUtc="2024-06-27T14:53:00Z">
        <w:r w:rsidR="00D975A4" w:rsidRPr="00D975A4" w:rsidDel="0051146E">
          <w:rPr>
            <w:rFonts w:asciiTheme="majorBidi" w:hAnsiTheme="majorBidi" w:cstheme="majorBidi"/>
            <w:sz w:val="24"/>
            <w:szCs w:val="24"/>
          </w:rPr>
          <w:delText>between</w:delText>
        </w:r>
      </w:del>
      <w:r w:rsidR="00D975A4" w:rsidRPr="00D975A4">
        <w:rPr>
          <w:rFonts w:asciiTheme="majorBidi" w:hAnsiTheme="majorBidi" w:cstheme="majorBidi"/>
          <w:sz w:val="24"/>
          <w:szCs w:val="24"/>
        </w:rPr>
        <w:t xml:space="preserve"> the </w:t>
      </w:r>
      <w:ins w:id="3439" w:author="Susan Doron" w:date="2024-06-27T17:53:00Z" w16du:dateUtc="2024-06-27T14:53:00Z">
        <w:r>
          <w:rPr>
            <w:rFonts w:asciiTheme="majorBidi" w:hAnsiTheme="majorBidi" w:cstheme="majorBidi"/>
            <w:sz w:val="24"/>
            <w:szCs w:val="24"/>
          </w:rPr>
          <w:t>people</w:t>
        </w:r>
      </w:ins>
      <w:del w:id="3440" w:author="Susan Doron" w:date="2024-06-27T17:53:00Z" w16du:dateUtc="2024-06-27T14:53:00Z">
        <w:r w:rsidR="00D975A4" w:rsidRPr="00D975A4" w:rsidDel="0051146E">
          <w:rPr>
            <w:rFonts w:asciiTheme="majorBidi" w:hAnsiTheme="majorBidi" w:cstheme="majorBidi"/>
            <w:sz w:val="24"/>
            <w:szCs w:val="24"/>
          </w:rPr>
          <w:delText>government</w:delText>
        </w:r>
      </w:del>
      <w:r w:rsidR="00D975A4" w:rsidRPr="00D975A4">
        <w:rPr>
          <w:rFonts w:asciiTheme="majorBidi" w:hAnsiTheme="majorBidi" w:cstheme="majorBidi"/>
          <w:sz w:val="24"/>
          <w:szCs w:val="24"/>
        </w:rPr>
        <w:t xml:space="preserve"> and </w:t>
      </w:r>
      <w:ins w:id="3441" w:author="Susan Doron" w:date="2024-06-27T17:53:00Z" w16du:dateUtc="2024-06-27T14:53:00Z">
        <w:r>
          <w:rPr>
            <w:rFonts w:asciiTheme="majorBidi" w:hAnsiTheme="majorBidi" w:cstheme="majorBidi"/>
            <w:sz w:val="24"/>
            <w:szCs w:val="24"/>
          </w:rPr>
          <w:t xml:space="preserve">demonstrate that </w:t>
        </w:r>
      </w:ins>
      <w:r w:rsidR="00D975A4" w:rsidRPr="00D975A4">
        <w:rPr>
          <w:rFonts w:asciiTheme="majorBidi" w:hAnsiTheme="majorBidi" w:cstheme="majorBidi"/>
          <w:sz w:val="24"/>
          <w:szCs w:val="24"/>
        </w:rPr>
        <w:t xml:space="preserve">its </w:t>
      </w:r>
      <w:del w:id="3442" w:author="Susan Doron" w:date="2024-06-27T17:53:00Z" w16du:dateUtc="2024-06-27T14:53:00Z">
        <w:r w:rsidR="00D975A4" w:rsidRPr="00D975A4" w:rsidDel="0051146E">
          <w:rPr>
            <w:rFonts w:asciiTheme="majorBidi" w:hAnsiTheme="majorBidi" w:cstheme="majorBidi"/>
            <w:sz w:val="24"/>
            <w:szCs w:val="24"/>
          </w:rPr>
          <w:delText>people</w:delText>
        </w:r>
      </w:del>
      <w:ins w:id="3443" w:author="Susan Doron" w:date="2024-06-27T17:53:00Z" w16du:dateUtc="2024-06-27T14:53:00Z">
        <w:r>
          <w:rPr>
            <w:rFonts w:asciiTheme="majorBidi" w:hAnsiTheme="majorBidi" w:cstheme="majorBidi"/>
            <w:sz w:val="24"/>
            <w:szCs w:val="24"/>
          </w:rPr>
          <w:t>actions are taken in their best interest</w:t>
        </w:r>
      </w:ins>
      <w:r w:rsidR="00D975A4" w:rsidRPr="00D975A4">
        <w:rPr>
          <w:rFonts w:asciiTheme="majorBidi" w:hAnsiTheme="majorBidi" w:cstheme="majorBidi"/>
          <w:sz w:val="24"/>
          <w:szCs w:val="24"/>
        </w:rPr>
        <w:t xml:space="preserve">. This sense of connection with the government </w:t>
      </w:r>
      <w:ins w:id="3444" w:author="Susan Doron" w:date="2024-06-27T17:54:00Z" w16du:dateUtc="2024-06-27T14:54:00Z">
        <w:r>
          <w:rPr>
            <w:rFonts w:asciiTheme="majorBidi" w:hAnsiTheme="majorBidi" w:cstheme="majorBidi"/>
            <w:sz w:val="24"/>
            <w:szCs w:val="24"/>
          </w:rPr>
          <w:t>could</w:t>
        </w:r>
      </w:ins>
      <w:del w:id="3445" w:author="Susan Doron" w:date="2024-06-27T17:54:00Z" w16du:dateUtc="2024-06-27T14:54:00Z">
        <w:r w:rsidR="00D975A4" w:rsidRPr="00D975A4" w:rsidDel="0051146E">
          <w:rPr>
            <w:rFonts w:asciiTheme="majorBidi" w:hAnsiTheme="majorBidi" w:cstheme="majorBidi"/>
            <w:sz w:val="24"/>
            <w:szCs w:val="24"/>
          </w:rPr>
          <w:delText>might</w:delText>
        </w:r>
      </w:del>
      <w:r w:rsidR="00D975A4" w:rsidRPr="00D975A4">
        <w:rPr>
          <w:rFonts w:asciiTheme="majorBidi" w:hAnsiTheme="majorBidi" w:cstheme="majorBidi"/>
          <w:sz w:val="24"/>
          <w:szCs w:val="24"/>
        </w:rPr>
        <w:t xml:space="preserve"> also contribute to increased trust among citizens. However, this study found no significant correlation between citizens</w:t>
      </w:r>
      <w:ins w:id="3446" w:author="Susan Doron" w:date="2024-06-27T17:54:00Z" w16du:dateUtc="2024-06-27T14:54:00Z">
        <w:r>
          <w:rPr>
            <w:rFonts w:asciiTheme="majorBidi" w:hAnsiTheme="majorBidi" w:cstheme="majorBidi"/>
            <w:sz w:val="24"/>
            <w:szCs w:val="24"/>
          </w:rPr>
          <w:t>’</w:t>
        </w:r>
      </w:ins>
      <w:del w:id="3447" w:author="Susan Doron" w:date="2024-06-27T17:54:00Z" w16du:dateUtc="2024-06-27T14:54:00Z">
        <w:r w:rsidR="00D975A4" w:rsidRPr="00D975A4" w:rsidDel="0051146E">
          <w:rPr>
            <w:rFonts w:asciiTheme="majorBidi" w:hAnsiTheme="majorBidi" w:cstheme="majorBidi"/>
            <w:sz w:val="24"/>
            <w:szCs w:val="24"/>
          </w:rPr>
          <w:delText>'</w:delText>
        </w:r>
      </w:del>
      <w:r w:rsidR="00D975A4" w:rsidRPr="00D975A4">
        <w:rPr>
          <w:rFonts w:asciiTheme="majorBidi" w:hAnsiTheme="majorBidi" w:cstheme="majorBidi"/>
          <w:sz w:val="24"/>
          <w:szCs w:val="24"/>
        </w:rPr>
        <w:t xml:space="preserve"> use of social media </w:t>
      </w:r>
      <w:ins w:id="3448" w:author="Susan Doron" w:date="2024-06-27T17:54:00Z" w16du:dateUtc="2024-06-27T14:54:00Z">
        <w:r>
          <w:rPr>
            <w:rFonts w:asciiTheme="majorBidi" w:hAnsiTheme="majorBidi" w:cstheme="majorBidi"/>
            <w:sz w:val="24"/>
            <w:szCs w:val="24"/>
          </w:rPr>
          <w:t>for government purposes</w:t>
        </w:r>
      </w:ins>
      <w:del w:id="3449" w:author="Susan Doron" w:date="2024-06-27T17:55:00Z" w16du:dateUtc="2024-06-27T14:55:00Z">
        <w:r w:rsidR="00D975A4" w:rsidRPr="00D975A4" w:rsidDel="0051146E">
          <w:rPr>
            <w:rFonts w:asciiTheme="majorBidi" w:hAnsiTheme="majorBidi" w:cstheme="majorBidi"/>
            <w:sz w:val="24"/>
            <w:szCs w:val="24"/>
          </w:rPr>
          <w:delText>in government</w:delText>
        </w:r>
      </w:del>
      <w:r w:rsidR="00D975A4" w:rsidRPr="00D975A4">
        <w:rPr>
          <w:rFonts w:asciiTheme="majorBidi" w:hAnsiTheme="majorBidi" w:cstheme="majorBidi"/>
          <w:sz w:val="24"/>
          <w:szCs w:val="24"/>
        </w:rPr>
        <w:t xml:space="preserve"> and their level of trust in the government.</w:t>
      </w:r>
      <w:r w:rsidR="00D975A4">
        <w:rPr>
          <w:rStyle w:val="FootnoteReference"/>
          <w:rFonts w:asciiTheme="majorBidi" w:hAnsiTheme="majorBidi" w:cstheme="majorBidi"/>
          <w:sz w:val="24"/>
          <w:szCs w:val="24"/>
        </w:rPr>
        <w:footnoteReference w:id="77"/>
      </w:r>
    </w:p>
    <w:p w14:paraId="68AB72A1" w14:textId="30C4225B" w:rsidR="00D975A4" w:rsidRPr="00D975A4" w:rsidRDefault="0051146E" w:rsidP="00D975A4">
      <w:pPr>
        <w:spacing w:line="240" w:lineRule="auto"/>
        <w:rPr>
          <w:rFonts w:asciiTheme="majorBidi" w:hAnsiTheme="majorBidi" w:cstheme="majorBidi"/>
          <w:sz w:val="24"/>
          <w:szCs w:val="24"/>
        </w:rPr>
      </w:pPr>
      <w:ins w:id="3450" w:author="Susan Doron" w:date="2024-06-27T17:55:00Z" w16du:dateUtc="2024-06-27T14:55:00Z">
        <w:r>
          <w:rPr>
            <w:rFonts w:asciiTheme="majorBidi" w:hAnsiTheme="majorBidi" w:cstheme="majorBidi"/>
            <w:sz w:val="24"/>
            <w:szCs w:val="24"/>
          </w:rPr>
          <w:t>There</w:t>
        </w:r>
      </w:ins>
      <w:del w:id="3451" w:author="Susan Doron" w:date="2024-06-27T17:55:00Z" w16du:dateUtc="2024-06-27T14:55:00Z">
        <w:r w:rsidR="00D975A4" w:rsidRPr="00D975A4" w:rsidDel="0051146E">
          <w:rPr>
            <w:rFonts w:asciiTheme="majorBidi" w:hAnsiTheme="majorBidi" w:cstheme="majorBidi"/>
            <w:sz w:val="24"/>
            <w:szCs w:val="24"/>
          </w:rPr>
          <w:delText>Research</w:delText>
        </w:r>
      </w:del>
      <w:r w:rsidR="00D975A4" w:rsidRPr="00D975A4">
        <w:rPr>
          <w:rFonts w:asciiTheme="majorBidi" w:hAnsiTheme="majorBidi" w:cstheme="majorBidi"/>
          <w:sz w:val="24"/>
          <w:szCs w:val="24"/>
        </w:rPr>
        <w:t xml:space="preserve"> </w:t>
      </w:r>
      <w:ins w:id="3452" w:author="Susan Doron" w:date="2024-06-27T17:55:00Z" w16du:dateUtc="2024-06-27T14:55:00Z">
        <w:r>
          <w:rPr>
            <w:rFonts w:asciiTheme="majorBidi" w:hAnsiTheme="majorBidi" w:cstheme="majorBidi"/>
            <w:sz w:val="24"/>
            <w:szCs w:val="24"/>
          </w:rPr>
          <w:t xml:space="preserve">is a significant gap in research </w:t>
        </w:r>
      </w:ins>
      <w:r w:rsidR="00D975A4" w:rsidRPr="00D975A4">
        <w:rPr>
          <w:rFonts w:asciiTheme="majorBidi" w:hAnsiTheme="majorBidi" w:cstheme="majorBidi"/>
          <w:sz w:val="24"/>
          <w:szCs w:val="24"/>
        </w:rPr>
        <w:t xml:space="preserve">on the </w:t>
      </w:r>
      <w:ins w:id="3453" w:author="Susan Doron" w:date="2024-06-27T17:55:00Z" w16du:dateUtc="2024-06-27T14:55:00Z">
        <w:r>
          <w:rPr>
            <w:rFonts w:asciiTheme="majorBidi" w:hAnsiTheme="majorBidi" w:cstheme="majorBidi"/>
            <w:sz w:val="24"/>
            <w:szCs w:val="24"/>
          </w:rPr>
          <w:t>factors</w:t>
        </w:r>
      </w:ins>
      <w:del w:id="3454" w:author="Susan Doron" w:date="2024-06-27T17:55:00Z" w16du:dateUtc="2024-06-27T14:55:00Z">
        <w:r w:rsidR="00D975A4" w:rsidRPr="00D975A4" w:rsidDel="0051146E">
          <w:rPr>
            <w:rFonts w:asciiTheme="majorBidi" w:hAnsiTheme="majorBidi" w:cstheme="majorBidi"/>
            <w:sz w:val="24"/>
            <w:szCs w:val="24"/>
          </w:rPr>
          <w:delText>antecedents</w:delText>
        </w:r>
      </w:del>
      <w:r w:rsidR="00D975A4" w:rsidRPr="00D975A4">
        <w:rPr>
          <w:rFonts w:asciiTheme="majorBidi" w:hAnsiTheme="majorBidi" w:cstheme="majorBidi"/>
          <w:sz w:val="24"/>
          <w:szCs w:val="24"/>
        </w:rPr>
        <w:t xml:space="preserve"> </w:t>
      </w:r>
      <w:ins w:id="3455" w:author="Susan Doron" w:date="2024-06-27T17:55:00Z" w16du:dateUtc="2024-06-27T14:55:00Z">
        <w:r>
          <w:rPr>
            <w:rFonts w:asciiTheme="majorBidi" w:hAnsiTheme="majorBidi" w:cstheme="majorBidi"/>
            <w:sz w:val="24"/>
            <w:szCs w:val="24"/>
          </w:rPr>
          <w:t>that</w:t>
        </w:r>
      </w:ins>
      <w:del w:id="3456" w:author="Susan Doron" w:date="2024-06-27T17:55:00Z" w16du:dateUtc="2024-06-27T14:55:00Z">
        <w:r w:rsidR="00D975A4" w:rsidRPr="00D975A4" w:rsidDel="0051146E">
          <w:rPr>
            <w:rFonts w:asciiTheme="majorBidi" w:hAnsiTheme="majorBidi" w:cstheme="majorBidi"/>
            <w:sz w:val="24"/>
            <w:szCs w:val="24"/>
          </w:rPr>
          <w:delText>of</w:delText>
        </w:r>
      </w:del>
      <w:r w:rsidR="00D975A4" w:rsidRPr="00D975A4">
        <w:rPr>
          <w:rFonts w:asciiTheme="majorBidi" w:hAnsiTheme="majorBidi" w:cstheme="majorBidi"/>
          <w:sz w:val="24"/>
          <w:szCs w:val="24"/>
        </w:rPr>
        <w:t xml:space="preserve"> </w:t>
      </w:r>
      <w:ins w:id="3457" w:author="Susan Doron" w:date="2024-06-27T17:55:00Z" w16du:dateUtc="2024-06-27T14:55:00Z">
        <w:r>
          <w:rPr>
            <w:rFonts w:asciiTheme="majorBidi" w:hAnsiTheme="majorBidi" w:cstheme="majorBidi"/>
            <w:sz w:val="24"/>
            <w:szCs w:val="24"/>
          </w:rPr>
          <w:t xml:space="preserve">create </w:t>
        </w:r>
      </w:ins>
      <w:r w:rsidR="00D975A4" w:rsidRPr="00D975A4">
        <w:rPr>
          <w:rFonts w:asciiTheme="majorBidi" w:hAnsiTheme="majorBidi" w:cstheme="majorBidi"/>
          <w:sz w:val="24"/>
          <w:szCs w:val="24"/>
        </w:rPr>
        <w:t xml:space="preserve">trust </w:t>
      </w:r>
      <w:ins w:id="3458" w:author="Susan Doron" w:date="2024-06-27T17:55:00Z" w16du:dateUtc="2024-06-27T14:55:00Z">
        <w:r>
          <w:rPr>
            <w:rFonts w:asciiTheme="majorBidi" w:hAnsiTheme="majorBidi" w:cstheme="majorBidi"/>
            <w:sz w:val="24"/>
            <w:szCs w:val="24"/>
          </w:rPr>
          <w:t>and</w:t>
        </w:r>
      </w:ins>
      <w:del w:id="3459" w:author="Susan Doron" w:date="2024-06-27T17:55:00Z" w16du:dateUtc="2024-06-27T14:55:00Z">
        <w:r w:rsidR="00D975A4" w:rsidRPr="00D975A4" w:rsidDel="0051146E">
          <w:rPr>
            <w:rFonts w:asciiTheme="majorBidi" w:hAnsiTheme="majorBidi" w:cstheme="majorBidi"/>
            <w:sz w:val="24"/>
            <w:szCs w:val="24"/>
          </w:rPr>
          <w:delText>that</w:delText>
        </w:r>
      </w:del>
      <w:r w:rsidR="00D975A4" w:rsidRPr="00D975A4">
        <w:rPr>
          <w:rFonts w:asciiTheme="majorBidi" w:hAnsiTheme="majorBidi" w:cstheme="majorBidi"/>
          <w:sz w:val="24"/>
          <w:szCs w:val="24"/>
        </w:rPr>
        <w:t xml:space="preserve"> </w:t>
      </w:r>
      <w:ins w:id="3460" w:author="Susan Doron" w:date="2024-06-27T17:55:00Z" w16du:dateUtc="2024-06-27T14:55:00Z">
        <w:r>
          <w:rPr>
            <w:rFonts w:asciiTheme="majorBidi" w:hAnsiTheme="majorBidi" w:cstheme="majorBidi"/>
            <w:sz w:val="24"/>
            <w:szCs w:val="24"/>
          </w:rPr>
          <w:t>result</w:t>
        </w:r>
      </w:ins>
      <w:del w:id="3461" w:author="Susan Doron" w:date="2024-06-27T17:55:00Z" w16du:dateUtc="2024-06-27T14:55:00Z">
        <w:r w:rsidR="00D975A4" w:rsidRPr="00D975A4" w:rsidDel="0051146E">
          <w:rPr>
            <w:rFonts w:asciiTheme="majorBidi" w:hAnsiTheme="majorBidi" w:cstheme="majorBidi"/>
            <w:sz w:val="24"/>
            <w:szCs w:val="24"/>
          </w:rPr>
          <w:delText>lead</w:delText>
        </w:r>
      </w:del>
      <w:r w:rsidR="00D975A4" w:rsidRPr="00D975A4">
        <w:rPr>
          <w:rFonts w:asciiTheme="majorBidi" w:hAnsiTheme="majorBidi" w:cstheme="majorBidi"/>
          <w:sz w:val="24"/>
          <w:szCs w:val="24"/>
        </w:rPr>
        <w:t xml:space="preserve"> </w:t>
      </w:r>
      <w:ins w:id="3462" w:author="Susan Doron" w:date="2024-06-27T17:55:00Z" w16du:dateUtc="2024-06-27T14:55:00Z">
        <w:r>
          <w:rPr>
            <w:rFonts w:asciiTheme="majorBidi" w:hAnsiTheme="majorBidi" w:cstheme="majorBidi"/>
            <w:sz w:val="24"/>
            <w:szCs w:val="24"/>
          </w:rPr>
          <w:t>in</w:t>
        </w:r>
      </w:ins>
      <w:del w:id="3463" w:author="Susan Doron" w:date="2024-06-27T17:55:00Z" w16du:dateUtc="2024-06-27T14:55:00Z">
        <w:r w:rsidR="00D975A4" w:rsidRPr="00D975A4" w:rsidDel="0051146E">
          <w:rPr>
            <w:rFonts w:asciiTheme="majorBidi" w:hAnsiTheme="majorBidi" w:cstheme="majorBidi"/>
            <w:sz w:val="24"/>
            <w:szCs w:val="24"/>
          </w:rPr>
          <w:delText>to</w:delText>
        </w:r>
      </w:del>
      <w:r w:rsidR="00D975A4" w:rsidRPr="00D975A4">
        <w:rPr>
          <w:rFonts w:asciiTheme="majorBidi" w:hAnsiTheme="majorBidi" w:cstheme="majorBidi"/>
          <w:sz w:val="24"/>
          <w:szCs w:val="24"/>
        </w:rPr>
        <w:t xml:space="preserve"> </w:t>
      </w:r>
      <w:ins w:id="3464" w:author="Susan Doron" w:date="2024-06-27T17:55:00Z" w16du:dateUtc="2024-06-27T14:55:00Z">
        <w:r>
          <w:rPr>
            <w:rFonts w:asciiTheme="majorBidi" w:hAnsiTheme="majorBidi" w:cstheme="majorBidi"/>
            <w:sz w:val="24"/>
            <w:szCs w:val="24"/>
          </w:rPr>
          <w:t xml:space="preserve">the </w:t>
        </w:r>
      </w:ins>
      <w:r w:rsidR="00D975A4" w:rsidRPr="00D975A4">
        <w:rPr>
          <w:rFonts w:asciiTheme="majorBidi" w:hAnsiTheme="majorBidi" w:cstheme="majorBidi"/>
          <w:sz w:val="24"/>
          <w:szCs w:val="24"/>
        </w:rPr>
        <w:t xml:space="preserve">successful </w:t>
      </w:r>
      <w:ins w:id="3465" w:author="Susan Doron" w:date="2024-06-27T17:55:00Z" w16du:dateUtc="2024-06-27T14:55:00Z">
        <w:r>
          <w:rPr>
            <w:rFonts w:asciiTheme="majorBidi" w:hAnsiTheme="majorBidi" w:cstheme="majorBidi"/>
            <w:sz w:val="24"/>
            <w:szCs w:val="24"/>
          </w:rPr>
          <w:t xml:space="preserve">adoption of </w:t>
        </w:r>
      </w:ins>
      <w:r w:rsidR="00D975A4" w:rsidRPr="00D975A4">
        <w:rPr>
          <w:rFonts w:asciiTheme="majorBidi" w:hAnsiTheme="majorBidi" w:cstheme="majorBidi"/>
          <w:sz w:val="24"/>
          <w:szCs w:val="24"/>
        </w:rPr>
        <w:t xml:space="preserve">e-government </w:t>
      </w:r>
      <w:del w:id="3466" w:author="Susan Doron" w:date="2024-06-27T17:55:00Z" w16du:dateUtc="2024-06-27T14:55:00Z">
        <w:r w:rsidR="00D975A4" w:rsidRPr="00D975A4" w:rsidDel="0051146E">
          <w:rPr>
            <w:rFonts w:asciiTheme="majorBidi" w:hAnsiTheme="majorBidi" w:cstheme="majorBidi"/>
            <w:sz w:val="24"/>
            <w:szCs w:val="24"/>
          </w:rPr>
          <w:delText>service adoption has a notable gap</w:delText>
        </w:r>
      </w:del>
      <w:ins w:id="3467" w:author="Susan Doron" w:date="2024-06-27T17:55:00Z" w16du:dateUtc="2024-06-27T14:55:00Z">
        <w:r>
          <w:rPr>
            <w:rFonts w:asciiTheme="majorBidi" w:hAnsiTheme="majorBidi" w:cstheme="majorBidi"/>
            <w:sz w:val="24"/>
            <w:szCs w:val="24"/>
          </w:rPr>
          <w:t>services</w:t>
        </w:r>
      </w:ins>
      <w:r w:rsidR="00D975A4" w:rsidRPr="00D975A4">
        <w:rPr>
          <w:rFonts w:asciiTheme="majorBidi" w:hAnsiTheme="majorBidi" w:cstheme="majorBidi"/>
          <w:sz w:val="24"/>
          <w:szCs w:val="24"/>
        </w:rPr>
        <w:t xml:space="preserve">. </w:t>
      </w:r>
      <w:ins w:id="3468" w:author="Susan Doron" w:date="2024-06-27T17:55:00Z" w16du:dateUtc="2024-06-27T14:55:00Z">
        <w:r>
          <w:rPr>
            <w:rFonts w:asciiTheme="majorBidi" w:hAnsiTheme="majorBidi" w:cstheme="majorBidi"/>
            <w:sz w:val="24"/>
            <w:szCs w:val="24"/>
          </w:rPr>
          <w:t>V</w:t>
        </w:r>
      </w:ins>
      <w:del w:id="3469" w:author="Susan Doron" w:date="2024-06-27T17:55:00Z" w16du:dateUtc="2024-06-27T14:55:00Z">
        <w:r w:rsidR="00D975A4" w:rsidRPr="00D975A4" w:rsidDel="0051146E">
          <w:rPr>
            <w:rFonts w:asciiTheme="majorBidi" w:hAnsiTheme="majorBidi" w:cstheme="majorBidi"/>
            <w:sz w:val="24"/>
            <w:szCs w:val="24"/>
          </w:rPr>
          <w:delText>According to the paper, v</w:delText>
        </w:r>
      </w:del>
      <w:r w:rsidR="00D975A4" w:rsidRPr="00D975A4">
        <w:rPr>
          <w:rFonts w:asciiTheme="majorBidi" w:hAnsiTheme="majorBidi" w:cstheme="majorBidi"/>
          <w:sz w:val="24"/>
          <w:szCs w:val="24"/>
        </w:rPr>
        <w:t>ery few studies have addressed the impact of trust on satisfaction, continued usage intention, and successful e-government adoption</w:t>
      </w:r>
      <w:r w:rsidR="00DC470E">
        <w:rPr>
          <w:rFonts w:asciiTheme="majorBidi" w:hAnsiTheme="majorBidi" w:cstheme="majorBidi"/>
          <w:sz w:val="24"/>
          <w:szCs w:val="24"/>
        </w:rPr>
        <w:t>.</w:t>
      </w:r>
      <w:bookmarkStart w:id="3470" w:name="_Ref165131761"/>
      <w:r w:rsidR="00D975A4">
        <w:rPr>
          <w:rStyle w:val="FootnoteReference"/>
          <w:rFonts w:asciiTheme="majorBidi" w:hAnsiTheme="majorBidi" w:cstheme="majorBidi"/>
          <w:sz w:val="24"/>
          <w:szCs w:val="24"/>
        </w:rPr>
        <w:footnoteReference w:id="78"/>
      </w:r>
      <w:bookmarkEnd w:id="3470"/>
      <w:r w:rsidR="00D975A4">
        <w:rPr>
          <w:rFonts w:asciiTheme="majorBidi" w:hAnsiTheme="majorBidi" w:cstheme="majorBidi"/>
          <w:sz w:val="24"/>
          <w:szCs w:val="24"/>
        </w:rPr>
        <w:t xml:space="preserve"> This research </w:t>
      </w:r>
      <w:ins w:id="3471" w:author="Susan Doron" w:date="2024-06-27T17:55:00Z" w16du:dateUtc="2024-06-27T14:55:00Z">
        <w:r>
          <w:rPr>
            <w:rFonts w:asciiTheme="majorBidi" w:hAnsiTheme="majorBidi" w:cstheme="majorBidi"/>
            <w:sz w:val="24"/>
            <w:szCs w:val="24"/>
          </w:rPr>
          <w:t>highlights</w:t>
        </w:r>
      </w:ins>
      <w:del w:id="3472" w:author="Susan Doron" w:date="2024-06-27T17:55:00Z" w16du:dateUtc="2024-06-27T14:55:00Z">
        <w:r w:rsidR="00D975A4" w:rsidDel="0051146E">
          <w:rPr>
            <w:rFonts w:asciiTheme="majorBidi" w:hAnsiTheme="majorBidi" w:cstheme="majorBidi"/>
            <w:sz w:val="24"/>
            <w:szCs w:val="24"/>
          </w:rPr>
          <w:delText>points</w:delText>
        </w:r>
      </w:del>
      <w:r w:rsidR="00D975A4">
        <w:rPr>
          <w:rFonts w:asciiTheme="majorBidi" w:hAnsiTheme="majorBidi" w:cstheme="majorBidi"/>
          <w:sz w:val="24"/>
          <w:szCs w:val="24"/>
        </w:rPr>
        <w:t xml:space="preserve"> </w:t>
      </w:r>
      <w:del w:id="3473" w:author="Susan Doron" w:date="2024-06-27T17:55:00Z" w16du:dateUtc="2024-06-27T14:55:00Z">
        <w:r w:rsidR="00D975A4" w:rsidDel="0051146E">
          <w:rPr>
            <w:rFonts w:asciiTheme="majorBidi" w:hAnsiTheme="majorBidi" w:cstheme="majorBidi"/>
            <w:sz w:val="24"/>
            <w:szCs w:val="24"/>
          </w:rPr>
          <w:delText xml:space="preserve">out </w:delText>
        </w:r>
      </w:del>
      <w:r w:rsidR="00D975A4">
        <w:rPr>
          <w:rFonts w:asciiTheme="majorBidi" w:hAnsiTheme="majorBidi" w:cstheme="majorBidi"/>
          <w:sz w:val="24"/>
          <w:szCs w:val="24"/>
        </w:rPr>
        <w:t>that t</w:t>
      </w:r>
      <w:r w:rsidR="00D975A4" w:rsidRPr="00D975A4">
        <w:rPr>
          <w:rFonts w:asciiTheme="majorBidi" w:hAnsiTheme="majorBidi" w:cstheme="majorBidi"/>
          <w:sz w:val="24"/>
          <w:szCs w:val="24"/>
        </w:rPr>
        <w:t xml:space="preserve">rust in e-government </w:t>
      </w:r>
      <w:ins w:id="3474" w:author="Susan Doron" w:date="2024-06-27T17:55:00Z" w16du:dateUtc="2024-06-27T14:55:00Z">
        <w:r>
          <w:rPr>
            <w:rFonts w:asciiTheme="majorBidi" w:hAnsiTheme="majorBidi" w:cstheme="majorBidi"/>
            <w:sz w:val="24"/>
            <w:szCs w:val="24"/>
          </w:rPr>
          <w:t>can</w:t>
        </w:r>
      </w:ins>
      <w:del w:id="3475" w:author="Susan Doron" w:date="2024-06-27T17:55:00Z" w16du:dateUtc="2024-06-27T14:55:00Z">
        <w:r w:rsidR="00D975A4" w:rsidRPr="00D975A4" w:rsidDel="0051146E">
          <w:rPr>
            <w:rFonts w:asciiTheme="majorBidi" w:hAnsiTheme="majorBidi" w:cstheme="majorBidi"/>
            <w:sz w:val="24"/>
            <w:szCs w:val="24"/>
          </w:rPr>
          <w:delText>is</w:delText>
        </w:r>
      </w:del>
      <w:r w:rsidR="00D975A4" w:rsidRPr="00D975A4">
        <w:rPr>
          <w:rFonts w:asciiTheme="majorBidi" w:hAnsiTheme="majorBidi" w:cstheme="majorBidi"/>
          <w:sz w:val="24"/>
          <w:szCs w:val="24"/>
        </w:rPr>
        <w:t xml:space="preserve"> </w:t>
      </w:r>
      <w:ins w:id="3476" w:author="Susan Doron" w:date="2024-06-27T17:55:00Z" w16du:dateUtc="2024-06-27T14:55:00Z">
        <w:r>
          <w:rPr>
            <w:rFonts w:asciiTheme="majorBidi" w:hAnsiTheme="majorBidi" w:cstheme="majorBidi"/>
            <w:sz w:val="24"/>
            <w:szCs w:val="24"/>
          </w:rPr>
          <w:t>be</w:t>
        </w:r>
      </w:ins>
      <w:del w:id="3477" w:author="Susan Doron" w:date="2024-06-27T17:55:00Z" w16du:dateUtc="2024-06-27T14:55:00Z">
        <w:r w:rsidR="00D975A4" w:rsidRPr="00D975A4" w:rsidDel="0051146E">
          <w:rPr>
            <w:rFonts w:asciiTheme="majorBidi" w:hAnsiTheme="majorBidi" w:cstheme="majorBidi"/>
            <w:sz w:val="24"/>
            <w:szCs w:val="24"/>
          </w:rPr>
          <w:delText>affected</w:delText>
        </w:r>
      </w:del>
      <w:r w:rsidR="00D975A4" w:rsidRPr="00D975A4">
        <w:rPr>
          <w:rFonts w:asciiTheme="majorBidi" w:hAnsiTheme="majorBidi" w:cstheme="majorBidi"/>
          <w:sz w:val="24"/>
          <w:szCs w:val="24"/>
        </w:rPr>
        <w:t xml:space="preserve"> </w:t>
      </w:r>
      <w:ins w:id="3478" w:author="Susan Doron" w:date="2024-06-27T17:55:00Z" w16du:dateUtc="2024-06-27T14:55:00Z">
        <w:r>
          <w:rPr>
            <w:rFonts w:asciiTheme="majorBidi" w:hAnsiTheme="majorBidi" w:cstheme="majorBidi"/>
            <w:sz w:val="24"/>
            <w:szCs w:val="24"/>
          </w:rPr>
          <w:t xml:space="preserve">influenced </w:t>
        </w:r>
      </w:ins>
      <w:r w:rsidR="00D975A4" w:rsidRPr="00D975A4">
        <w:rPr>
          <w:rFonts w:asciiTheme="majorBidi" w:hAnsiTheme="majorBidi" w:cstheme="majorBidi"/>
          <w:sz w:val="24"/>
          <w:szCs w:val="24"/>
        </w:rPr>
        <w:t xml:space="preserve">by </w:t>
      </w:r>
      <w:ins w:id="3479" w:author="Susan Doron" w:date="2024-06-27T17:55:00Z" w16du:dateUtc="2024-06-27T14:55:00Z">
        <w:r>
          <w:rPr>
            <w:rFonts w:asciiTheme="majorBidi" w:hAnsiTheme="majorBidi" w:cstheme="majorBidi"/>
            <w:sz w:val="24"/>
            <w:szCs w:val="24"/>
          </w:rPr>
          <w:t>various</w:t>
        </w:r>
      </w:ins>
      <w:del w:id="3480" w:author="Susan Doron" w:date="2024-06-27T17:55:00Z" w16du:dateUtc="2024-06-27T14:55:00Z">
        <w:r w:rsidR="00D975A4" w:rsidRPr="00D975A4" w:rsidDel="0051146E">
          <w:rPr>
            <w:rFonts w:asciiTheme="majorBidi" w:hAnsiTheme="majorBidi" w:cstheme="majorBidi"/>
            <w:sz w:val="24"/>
            <w:szCs w:val="24"/>
          </w:rPr>
          <w:delText>several</w:delText>
        </w:r>
      </w:del>
      <w:r w:rsidR="00D975A4" w:rsidRPr="00D975A4">
        <w:rPr>
          <w:rFonts w:asciiTheme="majorBidi" w:hAnsiTheme="majorBidi" w:cstheme="majorBidi"/>
          <w:sz w:val="24"/>
          <w:szCs w:val="24"/>
        </w:rPr>
        <w:t xml:space="preserve"> factors, </w:t>
      </w:r>
      <w:ins w:id="3481" w:author="Susan Doron" w:date="2024-06-27T17:55:00Z" w16du:dateUtc="2024-06-27T14:55:00Z">
        <w:r>
          <w:rPr>
            <w:rFonts w:asciiTheme="majorBidi" w:hAnsiTheme="majorBidi" w:cstheme="majorBidi"/>
            <w:sz w:val="24"/>
            <w:szCs w:val="24"/>
          </w:rPr>
          <w:t>including</w:t>
        </w:r>
      </w:ins>
      <w:del w:id="3482" w:author="Susan Doron" w:date="2024-06-27T17:55:00Z" w16du:dateUtc="2024-06-27T14:55:00Z">
        <w:r w:rsidR="00D975A4" w:rsidRPr="00D975A4" w:rsidDel="0051146E">
          <w:rPr>
            <w:rFonts w:asciiTheme="majorBidi" w:hAnsiTheme="majorBidi" w:cstheme="majorBidi"/>
            <w:sz w:val="24"/>
            <w:szCs w:val="24"/>
          </w:rPr>
          <w:delText>such</w:delText>
        </w:r>
      </w:del>
      <w:r w:rsidR="00D975A4" w:rsidRPr="00D975A4">
        <w:rPr>
          <w:rFonts w:asciiTheme="majorBidi" w:hAnsiTheme="majorBidi" w:cstheme="majorBidi"/>
          <w:sz w:val="24"/>
          <w:szCs w:val="24"/>
        </w:rPr>
        <w:t xml:space="preserve"> </w:t>
      </w:r>
      <w:del w:id="3483" w:author="Susan Doron" w:date="2024-06-27T17:55:00Z" w16du:dateUtc="2024-06-27T14:55:00Z">
        <w:r w:rsidR="00D975A4" w:rsidRPr="00D975A4" w:rsidDel="0051146E">
          <w:rPr>
            <w:rFonts w:asciiTheme="majorBidi" w:hAnsiTheme="majorBidi" w:cstheme="majorBidi"/>
            <w:sz w:val="24"/>
            <w:szCs w:val="24"/>
          </w:rPr>
          <w:delText xml:space="preserve">as </w:delText>
        </w:r>
      </w:del>
      <w:r w:rsidR="00D975A4" w:rsidRPr="00D975A4">
        <w:rPr>
          <w:rFonts w:asciiTheme="majorBidi" w:hAnsiTheme="majorBidi" w:cstheme="majorBidi"/>
          <w:sz w:val="24"/>
          <w:szCs w:val="24"/>
        </w:rPr>
        <w:t xml:space="preserve">gender, education, </w:t>
      </w:r>
      <w:ins w:id="3484" w:author="Susan Doron" w:date="2024-06-27T17:55:00Z" w16du:dateUtc="2024-06-27T14:55:00Z">
        <w:r>
          <w:rPr>
            <w:rFonts w:asciiTheme="majorBidi" w:hAnsiTheme="majorBidi" w:cstheme="majorBidi"/>
            <w:sz w:val="24"/>
            <w:szCs w:val="24"/>
          </w:rPr>
          <w:t xml:space="preserve">perceived </w:t>
        </w:r>
      </w:ins>
      <w:r w:rsidR="00D975A4" w:rsidRPr="00D975A4">
        <w:rPr>
          <w:rFonts w:asciiTheme="majorBidi" w:hAnsiTheme="majorBidi" w:cstheme="majorBidi"/>
          <w:sz w:val="24"/>
          <w:szCs w:val="24"/>
        </w:rPr>
        <w:t xml:space="preserve">risk, and </w:t>
      </w:r>
      <w:del w:id="3485" w:author="Susan Doron" w:date="2024-06-27T17:55:00Z" w16du:dateUtc="2024-06-27T14:55:00Z">
        <w:r w:rsidR="00D975A4" w:rsidRPr="00D975A4" w:rsidDel="0051146E">
          <w:rPr>
            <w:rFonts w:asciiTheme="majorBidi" w:hAnsiTheme="majorBidi" w:cstheme="majorBidi"/>
            <w:sz w:val="24"/>
            <w:szCs w:val="24"/>
          </w:rPr>
          <w:delText>citizens'</w:delText>
        </w:r>
      </w:del>
      <w:ins w:id="3486" w:author="Susan Doron" w:date="2024-06-27T17:55:00Z" w16du:dateUtc="2024-06-27T14:55:00Z">
        <w:r>
          <w:rPr>
            <w:rFonts w:asciiTheme="majorBidi" w:hAnsiTheme="majorBidi" w:cstheme="majorBidi"/>
            <w:sz w:val="24"/>
            <w:szCs w:val="24"/>
          </w:rPr>
          <w:t>the</w:t>
        </w:r>
      </w:ins>
      <w:r w:rsidR="00D975A4" w:rsidRPr="00D975A4">
        <w:rPr>
          <w:rFonts w:asciiTheme="majorBidi" w:hAnsiTheme="majorBidi" w:cstheme="majorBidi"/>
          <w:sz w:val="24"/>
          <w:szCs w:val="24"/>
        </w:rPr>
        <w:t xml:space="preserve"> expectations and beliefs</w:t>
      </w:r>
      <w:ins w:id="3487" w:author="Susan Doron" w:date="2024-06-27T17:55:00Z" w16du:dateUtc="2024-06-27T14:55:00Z">
        <w:r>
          <w:rPr>
            <w:rFonts w:asciiTheme="majorBidi" w:hAnsiTheme="majorBidi" w:cstheme="majorBidi"/>
            <w:sz w:val="24"/>
            <w:szCs w:val="24"/>
          </w:rPr>
          <w:t xml:space="preserve"> of citizens</w:t>
        </w:r>
      </w:ins>
      <w:r w:rsidR="00D975A4" w:rsidRPr="00D975A4">
        <w:rPr>
          <w:rFonts w:asciiTheme="majorBidi" w:hAnsiTheme="majorBidi" w:cstheme="majorBidi"/>
          <w:sz w:val="24"/>
          <w:szCs w:val="24"/>
        </w:rPr>
        <w:t xml:space="preserve">. The accuracy, completeness, </w:t>
      </w:r>
      <w:ins w:id="3488" w:author="Susan Doron" w:date="2024-06-27T17:55:00Z" w16du:dateUtc="2024-06-27T14:55:00Z">
        <w:r>
          <w:rPr>
            <w:rFonts w:asciiTheme="majorBidi" w:hAnsiTheme="majorBidi" w:cstheme="majorBidi"/>
            <w:sz w:val="24"/>
            <w:szCs w:val="24"/>
          </w:rPr>
          <w:t xml:space="preserve">reliability, </w:t>
        </w:r>
      </w:ins>
      <w:r w:rsidR="00D975A4" w:rsidRPr="00D975A4">
        <w:rPr>
          <w:rFonts w:asciiTheme="majorBidi" w:hAnsiTheme="majorBidi" w:cstheme="majorBidi"/>
          <w:sz w:val="24"/>
          <w:szCs w:val="24"/>
        </w:rPr>
        <w:t xml:space="preserve">and </w:t>
      </w:r>
      <w:ins w:id="3489" w:author="Susan Doron" w:date="2024-06-27T17:55:00Z" w16du:dateUtc="2024-06-27T14:55:00Z">
        <w:r>
          <w:rPr>
            <w:rFonts w:asciiTheme="majorBidi" w:hAnsiTheme="majorBidi" w:cstheme="majorBidi"/>
            <w:sz w:val="24"/>
            <w:szCs w:val="24"/>
          </w:rPr>
          <w:t>accessibility</w:t>
        </w:r>
      </w:ins>
      <w:del w:id="3490" w:author="Susan Doron" w:date="2024-06-27T17:55:00Z" w16du:dateUtc="2024-06-27T14:55:00Z">
        <w:r w:rsidR="00D975A4" w:rsidRPr="00D975A4" w:rsidDel="0051146E">
          <w:rPr>
            <w:rFonts w:asciiTheme="majorBidi" w:hAnsiTheme="majorBidi" w:cstheme="majorBidi"/>
            <w:sz w:val="24"/>
            <w:szCs w:val="24"/>
          </w:rPr>
          <w:delText>timeliness</w:delText>
        </w:r>
      </w:del>
      <w:r w:rsidR="00D975A4" w:rsidRPr="00D975A4">
        <w:rPr>
          <w:rFonts w:asciiTheme="majorBidi" w:hAnsiTheme="majorBidi" w:cstheme="majorBidi"/>
          <w:sz w:val="24"/>
          <w:szCs w:val="24"/>
        </w:rPr>
        <w:t xml:space="preserve"> of information on government websites</w:t>
      </w:r>
      <w:del w:id="3491" w:author="Susan Doron" w:date="2024-06-27T17:55:00Z" w16du:dateUtc="2024-06-27T14:55:00Z">
        <w:r w:rsidR="00D975A4" w:rsidRPr="00D975A4" w:rsidDel="0051146E">
          <w:rPr>
            <w:rFonts w:asciiTheme="majorBidi" w:hAnsiTheme="majorBidi" w:cstheme="majorBidi"/>
            <w:sz w:val="24"/>
            <w:szCs w:val="24"/>
          </w:rPr>
          <w:delText>,</w:delText>
        </w:r>
      </w:del>
      <w:r w:rsidR="00D975A4" w:rsidRPr="00D975A4">
        <w:rPr>
          <w:rFonts w:asciiTheme="majorBidi" w:hAnsiTheme="majorBidi" w:cstheme="majorBidi"/>
          <w:sz w:val="24"/>
          <w:szCs w:val="24"/>
        </w:rPr>
        <w:t xml:space="preserve"> </w:t>
      </w:r>
      <w:ins w:id="3492" w:author="Susan Doron" w:date="2024-06-27T17:55:00Z" w16du:dateUtc="2024-06-27T14:55:00Z">
        <w:r>
          <w:rPr>
            <w:rFonts w:asciiTheme="majorBidi" w:hAnsiTheme="majorBidi" w:cstheme="majorBidi"/>
            <w:sz w:val="24"/>
            <w:szCs w:val="24"/>
          </w:rPr>
          <w:t>are</w:t>
        </w:r>
      </w:ins>
      <w:del w:id="3493" w:author="Susan Doron" w:date="2024-06-27T17:55:00Z" w16du:dateUtc="2024-06-27T14:55:00Z">
        <w:r w:rsidR="00D975A4" w:rsidRPr="00D975A4" w:rsidDel="0051146E">
          <w:rPr>
            <w:rFonts w:asciiTheme="majorBidi" w:hAnsiTheme="majorBidi" w:cstheme="majorBidi"/>
            <w:sz w:val="24"/>
            <w:szCs w:val="24"/>
          </w:rPr>
          <w:delText>as</w:delText>
        </w:r>
      </w:del>
      <w:r w:rsidR="00D975A4" w:rsidRPr="00D975A4">
        <w:rPr>
          <w:rFonts w:asciiTheme="majorBidi" w:hAnsiTheme="majorBidi" w:cstheme="majorBidi"/>
          <w:sz w:val="24"/>
          <w:szCs w:val="24"/>
        </w:rPr>
        <w:t xml:space="preserve"> </w:t>
      </w:r>
      <w:ins w:id="3494" w:author="Susan Doron" w:date="2024-06-27T17:55:00Z" w16du:dateUtc="2024-06-27T14:55:00Z">
        <w:r>
          <w:rPr>
            <w:rFonts w:asciiTheme="majorBidi" w:hAnsiTheme="majorBidi" w:cstheme="majorBidi"/>
            <w:sz w:val="24"/>
            <w:szCs w:val="24"/>
          </w:rPr>
          <w:t>crucial</w:t>
        </w:r>
      </w:ins>
      <w:del w:id="3495" w:author="Susan Doron" w:date="2024-06-27T17:55:00Z" w16du:dateUtc="2024-06-27T14:55:00Z">
        <w:r w:rsidR="00D975A4" w:rsidRPr="00D975A4" w:rsidDel="0051146E">
          <w:rPr>
            <w:rFonts w:asciiTheme="majorBidi" w:hAnsiTheme="majorBidi" w:cstheme="majorBidi"/>
            <w:sz w:val="24"/>
            <w:szCs w:val="24"/>
          </w:rPr>
          <w:delText>well</w:delText>
        </w:r>
      </w:del>
      <w:r w:rsidR="00D975A4" w:rsidRPr="00D975A4">
        <w:rPr>
          <w:rFonts w:asciiTheme="majorBidi" w:hAnsiTheme="majorBidi" w:cstheme="majorBidi"/>
          <w:sz w:val="24"/>
          <w:szCs w:val="24"/>
        </w:rPr>
        <w:t xml:space="preserve"> </w:t>
      </w:r>
      <w:ins w:id="3496" w:author="Susan Doron" w:date="2024-06-27T17:55:00Z" w16du:dateUtc="2024-06-27T14:55:00Z">
        <w:r>
          <w:rPr>
            <w:rFonts w:asciiTheme="majorBidi" w:hAnsiTheme="majorBidi" w:cstheme="majorBidi"/>
            <w:sz w:val="24"/>
            <w:szCs w:val="24"/>
          </w:rPr>
          <w:t>factors</w:t>
        </w:r>
      </w:ins>
      <w:del w:id="3497" w:author="Susan Doron" w:date="2024-06-27T17:55:00Z" w16du:dateUtc="2024-06-27T14:55:00Z">
        <w:r w:rsidR="00D975A4" w:rsidRPr="00D975A4" w:rsidDel="0051146E">
          <w:rPr>
            <w:rFonts w:asciiTheme="majorBidi" w:hAnsiTheme="majorBidi" w:cstheme="majorBidi"/>
            <w:sz w:val="24"/>
            <w:szCs w:val="24"/>
          </w:rPr>
          <w:delText>as</w:delText>
        </w:r>
      </w:del>
      <w:r w:rsidR="00D975A4" w:rsidRPr="00D975A4">
        <w:rPr>
          <w:rFonts w:asciiTheme="majorBidi" w:hAnsiTheme="majorBidi" w:cstheme="majorBidi"/>
          <w:sz w:val="24"/>
          <w:szCs w:val="24"/>
        </w:rPr>
        <w:t xml:space="preserve"> </w:t>
      </w:r>
      <w:ins w:id="3498" w:author="Susan Doron" w:date="2024-06-27T17:55:00Z" w16du:dateUtc="2024-06-27T14:55:00Z">
        <w:r>
          <w:rPr>
            <w:rFonts w:asciiTheme="majorBidi" w:hAnsiTheme="majorBidi" w:cstheme="majorBidi"/>
            <w:sz w:val="24"/>
            <w:szCs w:val="24"/>
          </w:rPr>
          <w:t>that</w:t>
        </w:r>
      </w:ins>
      <w:del w:id="3499" w:author="Susan Doron" w:date="2024-06-27T17:55:00Z" w16du:dateUtc="2024-06-27T14:55:00Z">
        <w:r w:rsidR="00D975A4" w:rsidRPr="00D975A4" w:rsidDel="0051146E">
          <w:rPr>
            <w:rFonts w:asciiTheme="majorBidi" w:hAnsiTheme="majorBidi" w:cstheme="majorBidi"/>
            <w:sz w:val="24"/>
            <w:szCs w:val="24"/>
          </w:rPr>
          <w:delText>the</w:delText>
        </w:r>
      </w:del>
      <w:r w:rsidR="00D975A4" w:rsidRPr="00D975A4">
        <w:rPr>
          <w:rFonts w:asciiTheme="majorBidi" w:hAnsiTheme="majorBidi" w:cstheme="majorBidi"/>
          <w:sz w:val="24"/>
          <w:szCs w:val="24"/>
        </w:rPr>
        <w:t xml:space="preserve"> </w:t>
      </w:r>
      <w:ins w:id="3500" w:author="Susan Doron" w:date="2024-06-27T17:55:00Z" w16du:dateUtc="2024-06-27T14:55:00Z">
        <w:r>
          <w:rPr>
            <w:rFonts w:asciiTheme="majorBidi" w:hAnsiTheme="majorBidi" w:cstheme="majorBidi"/>
            <w:sz w:val="24"/>
            <w:szCs w:val="24"/>
          </w:rPr>
          <w:t>influence</w:t>
        </w:r>
      </w:ins>
      <w:del w:id="3501" w:author="Susan Doron" w:date="2024-06-27T17:55:00Z" w16du:dateUtc="2024-06-27T14:55:00Z">
        <w:r w:rsidR="00D975A4" w:rsidRPr="00D975A4" w:rsidDel="0051146E">
          <w:rPr>
            <w:rFonts w:asciiTheme="majorBidi" w:hAnsiTheme="majorBidi" w:cstheme="majorBidi"/>
            <w:sz w:val="24"/>
            <w:szCs w:val="24"/>
          </w:rPr>
          <w:delText>reliability</w:delText>
        </w:r>
      </w:del>
      <w:r w:rsidR="00D975A4" w:rsidRPr="00D975A4">
        <w:rPr>
          <w:rFonts w:asciiTheme="majorBidi" w:hAnsiTheme="majorBidi" w:cstheme="majorBidi"/>
          <w:sz w:val="24"/>
          <w:szCs w:val="24"/>
        </w:rPr>
        <w:t xml:space="preserve"> </w:t>
      </w:r>
      <w:del w:id="3502" w:author="Susan Doron" w:date="2024-06-27T17:55:00Z" w16du:dateUtc="2024-06-27T14:55:00Z">
        <w:r w:rsidR="00D975A4" w:rsidRPr="00D975A4" w:rsidDel="0051146E">
          <w:rPr>
            <w:rFonts w:asciiTheme="majorBidi" w:hAnsiTheme="majorBidi" w:cstheme="majorBidi"/>
            <w:sz w:val="24"/>
            <w:szCs w:val="24"/>
          </w:rPr>
          <w:lastRenderedPageBreak/>
          <w:delText>and</w:delText>
        </w:r>
      </w:del>
      <w:ins w:id="3503" w:author="Susan Doron" w:date="2024-06-27T17:55:00Z" w16du:dateUtc="2024-06-27T14:55:00Z">
        <w:r>
          <w:rPr>
            <w:rFonts w:asciiTheme="majorBidi" w:hAnsiTheme="majorBidi" w:cstheme="majorBidi"/>
            <w:sz w:val="24"/>
            <w:szCs w:val="24"/>
          </w:rPr>
          <w:t>citizens‘</w:t>
        </w:r>
      </w:ins>
      <w:r w:rsidR="00D975A4" w:rsidRPr="00D975A4">
        <w:rPr>
          <w:rFonts w:asciiTheme="majorBidi" w:hAnsiTheme="majorBidi" w:cstheme="majorBidi"/>
          <w:sz w:val="24"/>
          <w:szCs w:val="24"/>
        </w:rPr>
        <w:t xml:space="preserve"> </w:t>
      </w:r>
      <w:del w:id="3504" w:author="Susan Doron" w:date="2024-06-27T17:55:00Z" w16du:dateUtc="2024-06-27T14:55:00Z">
        <w:r w:rsidR="00D975A4" w:rsidRPr="00D975A4" w:rsidDel="0051146E">
          <w:rPr>
            <w:rFonts w:asciiTheme="majorBidi" w:hAnsiTheme="majorBidi" w:cstheme="majorBidi"/>
            <w:sz w:val="24"/>
            <w:szCs w:val="24"/>
          </w:rPr>
          <w:delText>accessibility</w:delText>
        </w:r>
      </w:del>
      <w:ins w:id="3505" w:author="Susan Doron" w:date="2024-06-27T17:55:00Z" w16du:dateUtc="2024-06-27T14:55:00Z">
        <w:r>
          <w:rPr>
            <w:rFonts w:asciiTheme="majorBidi" w:hAnsiTheme="majorBidi" w:cstheme="majorBidi"/>
            <w:sz w:val="24"/>
            <w:szCs w:val="24"/>
          </w:rPr>
          <w:t>trust.</w:t>
        </w:r>
      </w:ins>
      <w:r w:rsidR="00D975A4" w:rsidRPr="00D975A4">
        <w:rPr>
          <w:rFonts w:asciiTheme="majorBidi" w:hAnsiTheme="majorBidi" w:cstheme="majorBidi"/>
          <w:sz w:val="24"/>
          <w:szCs w:val="24"/>
        </w:rPr>
        <w:t xml:space="preserve"> </w:t>
      </w:r>
      <w:ins w:id="3506" w:author="Susan Doron" w:date="2024-06-27T17:55:00Z" w16du:dateUtc="2024-06-27T14:55:00Z">
        <w:r>
          <w:rPr>
            <w:rFonts w:asciiTheme="majorBidi" w:hAnsiTheme="majorBidi" w:cstheme="majorBidi"/>
            <w:sz w:val="24"/>
            <w:szCs w:val="24"/>
          </w:rPr>
          <w:t>In</w:t>
        </w:r>
      </w:ins>
      <w:del w:id="3507" w:author="Susan Doron" w:date="2024-06-27T17:55:00Z" w16du:dateUtc="2024-06-27T14:55:00Z">
        <w:r w:rsidR="00D975A4" w:rsidRPr="00D975A4" w:rsidDel="0051146E">
          <w:rPr>
            <w:rFonts w:asciiTheme="majorBidi" w:hAnsiTheme="majorBidi" w:cstheme="majorBidi"/>
            <w:sz w:val="24"/>
            <w:szCs w:val="24"/>
          </w:rPr>
          <w:delText>of</w:delText>
        </w:r>
      </w:del>
      <w:r w:rsidR="00D975A4" w:rsidRPr="00D975A4">
        <w:rPr>
          <w:rFonts w:asciiTheme="majorBidi" w:hAnsiTheme="majorBidi" w:cstheme="majorBidi"/>
          <w:sz w:val="24"/>
          <w:szCs w:val="24"/>
        </w:rPr>
        <w:t xml:space="preserve"> </w:t>
      </w:r>
      <w:ins w:id="3508" w:author="Susan Doron" w:date="2024-06-27T17:55:00Z" w16du:dateUtc="2024-06-27T14:55:00Z">
        <w:r>
          <w:rPr>
            <w:rFonts w:asciiTheme="majorBidi" w:hAnsiTheme="majorBidi" w:cstheme="majorBidi"/>
            <w:sz w:val="24"/>
            <w:szCs w:val="24"/>
          </w:rPr>
          <w:t xml:space="preserve">addition, timely updates to </w:t>
        </w:r>
      </w:ins>
      <w:r w:rsidR="00D975A4" w:rsidRPr="00D975A4">
        <w:rPr>
          <w:rFonts w:asciiTheme="majorBidi" w:hAnsiTheme="majorBidi" w:cstheme="majorBidi"/>
          <w:sz w:val="24"/>
          <w:szCs w:val="24"/>
        </w:rPr>
        <w:t>the system</w:t>
      </w:r>
      <w:del w:id="3509" w:author="Susan Doron" w:date="2024-06-27T17:55:00Z" w16du:dateUtc="2024-06-27T14:55:00Z">
        <w:r w:rsidR="00D975A4" w:rsidRPr="00D975A4" w:rsidDel="0051146E">
          <w:rPr>
            <w:rFonts w:asciiTheme="majorBidi" w:hAnsiTheme="majorBidi" w:cstheme="majorBidi"/>
            <w:sz w:val="24"/>
            <w:szCs w:val="24"/>
          </w:rPr>
          <w:delText>,</w:delText>
        </w:r>
      </w:del>
      <w:r w:rsidR="00D975A4" w:rsidRPr="00D975A4">
        <w:rPr>
          <w:rFonts w:asciiTheme="majorBidi" w:hAnsiTheme="majorBidi" w:cstheme="majorBidi"/>
          <w:sz w:val="24"/>
          <w:szCs w:val="24"/>
        </w:rPr>
        <w:t xml:space="preserve"> </w:t>
      </w:r>
      <w:ins w:id="3510" w:author="Susan Doron" w:date="2024-06-27T17:55:00Z" w16du:dateUtc="2024-06-27T14:55:00Z">
        <w:r>
          <w:rPr>
            <w:rFonts w:asciiTheme="majorBidi" w:hAnsiTheme="majorBidi" w:cstheme="majorBidi"/>
            <w:sz w:val="24"/>
            <w:szCs w:val="24"/>
          </w:rPr>
          <w:t>can</w:t>
        </w:r>
      </w:ins>
      <w:del w:id="3511" w:author="Susan Doron" w:date="2024-06-27T17:55:00Z" w16du:dateUtc="2024-06-27T14:55:00Z">
        <w:r w:rsidR="00D975A4" w:rsidRPr="00D975A4" w:rsidDel="0051146E">
          <w:rPr>
            <w:rFonts w:asciiTheme="majorBidi" w:hAnsiTheme="majorBidi" w:cstheme="majorBidi"/>
            <w:sz w:val="24"/>
            <w:szCs w:val="24"/>
          </w:rPr>
          <w:delText>are</w:delText>
        </w:r>
      </w:del>
      <w:r w:rsidR="00D975A4" w:rsidRPr="00D975A4">
        <w:rPr>
          <w:rFonts w:asciiTheme="majorBidi" w:hAnsiTheme="majorBidi" w:cstheme="majorBidi"/>
          <w:sz w:val="24"/>
          <w:szCs w:val="24"/>
        </w:rPr>
        <w:t xml:space="preserve"> </w:t>
      </w:r>
      <w:ins w:id="3512" w:author="Susan Doron" w:date="2024-06-27T17:55:00Z" w16du:dateUtc="2024-06-27T14:55:00Z">
        <w:r>
          <w:rPr>
            <w:rFonts w:asciiTheme="majorBidi" w:hAnsiTheme="majorBidi" w:cstheme="majorBidi"/>
            <w:sz w:val="24"/>
            <w:szCs w:val="24"/>
          </w:rPr>
          <w:t>also</w:t>
        </w:r>
      </w:ins>
      <w:del w:id="3513" w:author="Susan Doron" w:date="2024-06-27T17:55:00Z" w16du:dateUtc="2024-06-27T14:55:00Z">
        <w:r w:rsidR="00D975A4" w:rsidRPr="00D975A4" w:rsidDel="0051146E">
          <w:rPr>
            <w:rFonts w:asciiTheme="majorBidi" w:hAnsiTheme="majorBidi" w:cstheme="majorBidi"/>
            <w:sz w:val="24"/>
            <w:szCs w:val="24"/>
          </w:rPr>
          <w:delText>factors</w:delText>
        </w:r>
      </w:del>
      <w:r w:rsidR="00D975A4" w:rsidRPr="00D975A4">
        <w:rPr>
          <w:rFonts w:asciiTheme="majorBidi" w:hAnsiTheme="majorBidi" w:cstheme="majorBidi"/>
          <w:sz w:val="24"/>
          <w:szCs w:val="24"/>
        </w:rPr>
        <w:t xml:space="preserve"> </w:t>
      </w:r>
      <w:del w:id="3514" w:author="Susan Doron" w:date="2024-06-27T17:55:00Z" w16du:dateUtc="2024-06-27T14:55:00Z">
        <w:r w:rsidR="00D975A4" w:rsidRPr="00D975A4" w:rsidDel="0051146E">
          <w:rPr>
            <w:rFonts w:asciiTheme="majorBidi" w:hAnsiTheme="majorBidi" w:cstheme="majorBidi"/>
            <w:sz w:val="24"/>
            <w:szCs w:val="24"/>
          </w:rPr>
          <w:delText>that</w:delText>
        </w:r>
      </w:del>
      <w:del w:id="3515" w:author="Susan Doron" w:date="2024-06-27T17:56:00Z" w16du:dateUtc="2024-06-27T14:56:00Z">
        <w:r w:rsidR="00D975A4" w:rsidRPr="00D975A4" w:rsidDel="0051146E">
          <w:rPr>
            <w:rFonts w:asciiTheme="majorBidi" w:hAnsiTheme="majorBidi" w:cstheme="majorBidi"/>
            <w:sz w:val="24"/>
            <w:szCs w:val="24"/>
          </w:rPr>
          <w:delText xml:space="preserve"> </w:delText>
        </w:r>
      </w:del>
      <w:r w:rsidR="00D975A4" w:rsidRPr="00D975A4">
        <w:rPr>
          <w:rFonts w:asciiTheme="majorBidi" w:hAnsiTheme="majorBidi" w:cstheme="majorBidi"/>
          <w:sz w:val="24"/>
          <w:szCs w:val="24"/>
        </w:rPr>
        <w:t xml:space="preserve">influence </w:t>
      </w:r>
      <w:ins w:id="3516" w:author="Susan Doron" w:date="2024-06-27T17:56:00Z" w16du:dateUtc="2024-06-27T14:56:00Z">
        <w:r>
          <w:rPr>
            <w:rFonts w:asciiTheme="majorBidi" w:hAnsiTheme="majorBidi" w:cstheme="majorBidi"/>
            <w:sz w:val="24"/>
            <w:szCs w:val="24"/>
          </w:rPr>
          <w:t xml:space="preserve">the </w:t>
        </w:r>
      </w:ins>
      <w:ins w:id="3517" w:author="Susan Doron" w:date="2024-06-27T17:55:00Z" w16du:dateUtc="2024-06-27T14:55:00Z">
        <w:r>
          <w:rPr>
            <w:rFonts w:asciiTheme="majorBidi" w:hAnsiTheme="majorBidi" w:cstheme="majorBidi"/>
            <w:sz w:val="24"/>
            <w:szCs w:val="24"/>
          </w:rPr>
          <w:t xml:space="preserve">level of trust </w:t>
        </w:r>
      </w:ins>
      <w:r w:rsidR="00D975A4" w:rsidRPr="00D975A4">
        <w:rPr>
          <w:rFonts w:asciiTheme="majorBidi" w:hAnsiTheme="majorBidi" w:cstheme="majorBidi"/>
          <w:sz w:val="24"/>
          <w:szCs w:val="24"/>
        </w:rPr>
        <w:t>citizens</w:t>
      </w:r>
      <w:del w:id="3518" w:author="Susan Doron" w:date="2024-06-27T17:55:00Z" w16du:dateUtc="2024-06-27T14:55:00Z">
        <w:r w:rsidR="00D975A4" w:rsidRPr="00D975A4" w:rsidDel="0051146E">
          <w:rPr>
            <w:rFonts w:asciiTheme="majorBidi" w:hAnsiTheme="majorBidi" w:cstheme="majorBidi"/>
            <w:sz w:val="24"/>
            <w:szCs w:val="24"/>
          </w:rPr>
          <w:delText>'</w:delText>
        </w:r>
      </w:del>
      <w:r w:rsidR="00D975A4" w:rsidRPr="00D975A4">
        <w:rPr>
          <w:rFonts w:asciiTheme="majorBidi" w:hAnsiTheme="majorBidi" w:cstheme="majorBidi"/>
          <w:sz w:val="24"/>
          <w:szCs w:val="24"/>
        </w:rPr>
        <w:t xml:space="preserve"> </w:t>
      </w:r>
      <w:del w:id="3519" w:author="Susan Doron" w:date="2024-06-27T17:55:00Z" w16du:dateUtc="2024-06-27T14:55:00Z">
        <w:r w:rsidR="00D975A4" w:rsidRPr="00D975A4" w:rsidDel="0051146E">
          <w:rPr>
            <w:rFonts w:asciiTheme="majorBidi" w:hAnsiTheme="majorBidi" w:cstheme="majorBidi"/>
            <w:sz w:val="24"/>
            <w:szCs w:val="24"/>
          </w:rPr>
          <w:delText>trust</w:delText>
        </w:r>
      </w:del>
      <w:ins w:id="3520" w:author="Susan Doron" w:date="2024-06-27T17:55:00Z" w16du:dateUtc="2024-06-27T14:55:00Z">
        <w:r>
          <w:rPr>
            <w:rFonts w:asciiTheme="majorBidi" w:hAnsiTheme="majorBidi" w:cstheme="majorBidi"/>
            <w:sz w:val="24"/>
            <w:szCs w:val="24"/>
          </w:rPr>
          <w:t>have in the information provided</w:t>
        </w:r>
      </w:ins>
      <w:r w:rsidR="00D975A4" w:rsidRPr="00D975A4">
        <w:rPr>
          <w:rFonts w:asciiTheme="majorBidi" w:hAnsiTheme="majorBidi" w:cstheme="majorBidi"/>
          <w:sz w:val="24"/>
          <w:szCs w:val="24"/>
        </w:rPr>
        <w:t>.</w:t>
      </w:r>
    </w:p>
    <w:p w14:paraId="6758DE31" w14:textId="606C7B52" w:rsidR="000746DF" w:rsidRPr="0038224D" w:rsidRDefault="0051146E" w:rsidP="000736A6">
      <w:pPr>
        <w:spacing w:line="240" w:lineRule="auto"/>
        <w:rPr>
          <w:rFonts w:asciiTheme="majorBidi" w:hAnsiTheme="majorBidi" w:cstheme="majorBidi"/>
          <w:sz w:val="24"/>
          <w:szCs w:val="24"/>
          <w:rtl/>
        </w:rPr>
      </w:pPr>
      <w:ins w:id="3521" w:author="Susan Doron" w:date="2024-06-27T17:56:00Z" w16du:dateUtc="2024-06-27T14:56:00Z">
        <w:r>
          <w:rPr>
            <w:rFonts w:asciiTheme="majorBidi" w:hAnsiTheme="majorBidi" w:cstheme="majorBidi"/>
            <w:sz w:val="24"/>
            <w:szCs w:val="24"/>
          </w:rPr>
          <w:t>Further</w:t>
        </w:r>
      </w:ins>
      <w:del w:id="3522" w:author="Susan Doron" w:date="2024-06-27T17:56:00Z" w16du:dateUtc="2024-06-27T14:56:00Z">
        <w:r w:rsidR="00D975A4" w:rsidDel="0051146E">
          <w:rPr>
            <w:rFonts w:asciiTheme="majorBidi" w:hAnsiTheme="majorBidi" w:cstheme="majorBidi"/>
            <w:sz w:val="24"/>
            <w:szCs w:val="24"/>
          </w:rPr>
          <w:delText>More</w:delText>
        </w:r>
      </w:del>
      <w:r w:rsidR="00D975A4">
        <w:rPr>
          <w:rFonts w:asciiTheme="majorBidi" w:hAnsiTheme="majorBidi" w:cstheme="majorBidi"/>
          <w:sz w:val="24"/>
          <w:szCs w:val="24"/>
        </w:rPr>
        <w:t xml:space="preserve"> research on </w:t>
      </w:r>
      <w:r w:rsidR="000736A6">
        <w:rPr>
          <w:rFonts w:asciiTheme="majorBidi" w:hAnsiTheme="majorBidi" w:cstheme="majorBidi"/>
          <w:sz w:val="24"/>
          <w:szCs w:val="24"/>
        </w:rPr>
        <w:t xml:space="preserve">the </w:t>
      </w:r>
      <w:ins w:id="3523" w:author="Susan Doron" w:date="2024-06-27T17:56:00Z" w16du:dateUtc="2024-06-27T14:56:00Z">
        <w:r>
          <w:rPr>
            <w:rFonts w:asciiTheme="majorBidi" w:hAnsiTheme="majorBidi" w:cstheme="majorBidi"/>
            <w:sz w:val="24"/>
            <w:szCs w:val="24"/>
          </w:rPr>
          <w:t>correlation</w:t>
        </w:r>
      </w:ins>
      <w:del w:id="3524" w:author="Susan Doron" w:date="2024-06-27T17:56:00Z" w16du:dateUtc="2024-06-27T14:56:00Z">
        <w:r w:rsidR="000736A6" w:rsidDel="0051146E">
          <w:rPr>
            <w:rFonts w:asciiTheme="majorBidi" w:hAnsiTheme="majorBidi" w:cstheme="majorBidi"/>
            <w:sz w:val="24"/>
            <w:szCs w:val="24"/>
          </w:rPr>
          <w:delText>relationship</w:delText>
        </w:r>
      </w:del>
      <w:r w:rsidR="000736A6">
        <w:rPr>
          <w:rFonts w:asciiTheme="majorBidi" w:hAnsiTheme="majorBidi" w:cstheme="majorBidi"/>
          <w:sz w:val="24"/>
          <w:szCs w:val="24"/>
        </w:rPr>
        <w:t xml:space="preserve"> between trust and technology </w:t>
      </w:r>
      <w:ins w:id="3525" w:author="Susan Doron" w:date="2024-06-27T17:56:00Z" w16du:dateUtc="2024-06-27T14:56:00Z">
        <w:r>
          <w:rPr>
            <w:rFonts w:asciiTheme="majorBidi" w:hAnsiTheme="majorBidi" w:cstheme="majorBidi"/>
            <w:sz w:val="24"/>
            <w:szCs w:val="24"/>
          </w:rPr>
          <w:t>indicates</w:t>
        </w:r>
      </w:ins>
      <w:del w:id="3526" w:author="Susan Doron" w:date="2024-06-27T17:56:00Z" w16du:dateUtc="2024-06-27T14:56:00Z">
        <w:r w:rsidR="000736A6" w:rsidDel="0051146E">
          <w:rPr>
            <w:rFonts w:asciiTheme="majorBidi" w:hAnsiTheme="majorBidi" w:cstheme="majorBidi"/>
            <w:sz w:val="24"/>
            <w:szCs w:val="24"/>
          </w:rPr>
          <w:delText>suggest</w:delText>
        </w:r>
        <w:r w:rsidR="00C44AA1" w:rsidDel="0051146E">
          <w:rPr>
            <w:rFonts w:asciiTheme="majorBidi" w:hAnsiTheme="majorBidi" w:cstheme="majorBidi"/>
            <w:sz w:val="24"/>
            <w:szCs w:val="24"/>
          </w:rPr>
          <w:delText>s</w:delText>
        </w:r>
      </w:del>
      <w:r w:rsidR="000736A6">
        <w:rPr>
          <w:rFonts w:asciiTheme="majorBidi" w:hAnsiTheme="majorBidi" w:cstheme="majorBidi"/>
          <w:sz w:val="24"/>
          <w:szCs w:val="24"/>
        </w:rPr>
        <w:t xml:space="preserve"> that </w:t>
      </w:r>
      <w:ins w:id="3527" w:author="Susan Doron" w:date="2024-06-27T17:56:00Z" w16du:dateUtc="2024-06-27T14:56:00Z">
        <w:r>
          <w:rPr>
            <w:rFonts w:asciiTheme="majorBidi" w:hAnsiTheme="majorBidi" w:cstheme="majorBidi"/>
            <w:sz w:val="24"/>
            <w:szCs w:val="24"/>
          </w:rPr>
          <w:t>citizens’</w:t>
        </w:r>
      </w:ins>
      <w:del w:id="3528" w:author="Susan Doron" w:date="2024-06-27T17:56:00Z" w16du:dateUtc="2024-06-27T14:56:00Z">
        <w:r w:rsidR="00177965" w:rsidRPr="0038224D" w:rsidDel="0051146E">
          <w:rPr>
            <w:rFonts w:asciiTheme="majorBidi" w:hAnsiTheme="majorBidi" w:cstheme="majorBidi"/>
            <w:sz w:val="24"/>
            <w:szCs w:val="24"/>
          </w:rPr>
          <w:delText>Citizens</w:delText>
        </w:r>
        <w:r w:rsidR="003C1186" w:rsidRPr="0038224D" w:rsidDel="0051146E">
          <w:rPr>
            <w:rFonts w:asciiTheme="majorBidi" w:hAnsiTheme="majorBidi" w:cstheme="majorBidi"/>
            <w:sz w:val="24"/>
            <w:szCs w:val="24"/>
          </w:rPr>
          <w:delText>’</w:delText>
        </w:r>
      </w:del>
      <w:r w:rsidR="00177965" w:rsidRPr="0038224D">
        <w:rPr>
          <w:rFonts w:asciiTheme="majorBidi" w:hAnsiTheme="majorBidi" w:cstheme="majorBidi"/>
          <w:sz w:val="24"/>
          <w:szCs w:val="24"/>
        </w:rPr>
        <w:t xml:space="preserve"> </w:t>
      </w:r>
      <w:del w:id="3529" w:author="Susan Doron" w:date="2024-06-27T17:56:00Z" w16du:dateUtc="2024-06-27T14:56:00Z">
        <w:r w:rsidR="00177965" w:rsidRPr="0038224D" w:rsidDel="0051146E">
          <w:rPr>
            <w:rFonts w:asciiTheme="majorBidi" w:hAnsiTheme="majorBidi" w:cstheme="majorBidi"/>
            <w:sz w:val="24"/>
            <w:szCs w:val="24"/>
          </w:rPr>
          <w:delText xml:space="preserve">level of </w:delText>
        </w:r>
      </w:del>
      <w:r w:rsidR="00177965" w:rsidRPr="0038224D">
        <w:rPr>
          <w:rFonts w:asciiTheme="majorBidi" w:hAnsiTheme="majorBidi" w:cstheme="majorBidi"/>
          <w:sz w:val="24"/>
          <w:szCs w:val="24"/>
        </w:rPr>
        <w:t xml:space="preserve">trust in the government </w:t>
      </w:r>
      <w:ins w:id="3530" w:author="Susan Doron" w:date="2024-06-27T17:56:00Z" w16du:dateUtc="2024-06-27T14:56:00Z">
        <w:r>
          <w:rPr>
            <w:rFonts w:asciiTheme="majorBidi" w:hAnsiTheme="majorBidi" w:cstheme="majorBidi"/>
            <w:sz w:val="24"/>
            <w:szCs w:val="24"/>
          </w:rPr>
          <w:t>rises</w:t>
        </w:r>
      </w:ins>
      <w:del w:id="3531" w:author="Susan Doron" w:date="2024-06-27T17:56:00Z" w16du:dateUtc="2024-06-27T14:56:00Z">
        <w:r w:rsidR="00177965" w:rsidRPr="0038224D" w:rsidDel="0051146E">
          <w:rPr>
            <w:rFonts w:asciiTheme="majorBidi" w:hAnsiTheme="majorBidi" w:cstheme="majorBidi"/>
            <w:sz w:val="24"/>
            <w:szCs w:val="24"/>
          </w:rPr>
          <w:delText>increases</w:delText>
        </w:r>
      </w:del>
      <w:r w:rsidR="00177965" w:rsidRPr="0038224D">
        <w:rPr>
          <w:rFonts w:asciiTheme="majorBidi" w:hAnsiTheme="majorBidi" w:cstheme="majorBidi"/>
          <w:sz w:val="24"/>
          <w:szCs w:val="24"/>
        </w:rPr>
        <w:t xml:space="preserve"> when they </w:t>
      </w:r>
      <w:ins w:id="3532" w:author="Susan Doron" w:date="2024-06-27T17:56:00Z" w16du:dateUtc="2024-06-27T14:56:00Z">
        <w:r>
          <w:rPr>
            <w:rFonts w:asciiTheme="majorBidi" w:hAnsiTheme="majorBidi" w:cstheme="majorBidi"/>
            <w:sz w:val="24"/>
            <w:szCs w:val="24"/>
          </w:rPr>
          <w:t>receive</w:t>
        </w:r>
      </w:ins>
      <w:del w:id="3533" w:author="Susan Doron" w:date="2024-06-27T17:56:00Z" w16du:dateUtc="2024-06-27T14:56:00Z">
        <w:r w:rsidR="00177965" w:rsidRPr="0038224D" w:rsidDel="0051146E">
          <w:rPr>
            <w:rFonts w:asciiTheme="majorBidi" w:hAnsiTheme="majorBidi" w:cstheme="majorBidi"/>
            <w:sz w:val="24"/>
            <w:szCs w:val="24"/>
          </w:rPr>
          <w:delText>are</w:delText>
        </w:r>
      </w:del>
      <w:r w:rsidR="00177965" w:rsidRPr="0038224D">
        <w:rPr>
          <w:rFonts w:asciiTheme="majorBidi" w:hAnsiTheme="majorBidi" w:cstheme="majorBidi"/>
          <w:sz w:val="24"/>
          <w:szCs w:val="24"/>
        </w:rPr>
        <w:t xml:space="preserve"> </w:t>
      </w:r>
      <w:ins w:id="3534" w:author="Susan Doron" w:date="2024-06-27T17:56:00Z" w16du:dateUtc="2024-06-27T14:56:00Z">
        <w:r>
          <w:rPr>
            <w:rFonts w:asciiTheme="majorBidi" w:hAnsiTheme="majorBidi" w:cstheme="majorBidi"/>
            <w:sz w:val="24"/>
            <w:szCs w:val="24"/>
          </w:rPr>
          <w:t>information</w:t>
        </w:r>
      </w:ins>
      <w:del w:id="3535" w:author="Susan Doron" w:date="2024-06-27T17:56:00Z" w16du:dateUtc="2024-06-27T14:56:00Z">
        <w:r w:rsidR="00177965" w:rsidRPr="0038224D" w:rsidDel="0051146E">
          <w:rPr>
            <w:rFonts w:asciiTheme="majorBidi" w:hAnsiTheme="majorBidi" w:cstheme="majorBidi"/>
            <w:sz w:val="24"/>
            <w:szCs w:val="24"/>
          </w:rPr>
          <w:delText>informed</w:delText>
        </w:r>
      </w:del>
      <w:r w:rsidR="00177965" w:rsidRPr="0038224D">
        <w:rPr>
          <w:rFonts w:asciiTheme="majorBidi" w:hAnsiTheme="majorBidi" w:cstheme="majorBidi"/>
          <w:sz w:val="24"/>
          <w:szCs w:val="24"/>
        </w:rPr>
        <w:t xml:space="preserve"> about </w:t>
      </w:r>
      <w:ins w:id="3536" w:author="Susan Doron" w:date="2024-06-27T17:56:00Z" w16du:dateUtc="2024-06-27T14:56:00Z">
        <w:r>
          <w:rPr>
            <w:rFonts w:asciiTheme="majorBidi" w:hAnsiTheme="majorBidi" w:cstheme="majorBidi"/>
            <w:sz w:val="24"/>
            <w:szCs w:val="24"/>
          </w:rPr>
          <w:t>government</w:t>
        </w:r>
      </w:ins>
      <w:del w:id="3537" w:author="Susan Doron" w:date="2024-06-27T17:56:00Z" w16du:dateUtc="2024-06-27T14:56:00Z">
        <w:r w:rsidR="00177965" w:rsidRPr="0038224D" w:rsidDel="0051146E">
          <w:rPr>
            <w:rFonts w:asciiTheme="majorBidi" w:hAnsiTheme="majorBidi" w:cstheme="majorBidi"/>
            <w:sz w:val="24"/>
            <w:szCs w:val="24"/>
          </w:rPr>
          <w:delText>the</w:delText>
        </w:r>
      </w:del>
      <w:r w:rsidR="00177965" w:rsidRPr="0038224D">
        <w:rPr>
          <w:rFonts w:asciiTheme="majorBidi" w:hAnsiTheme="majorBidi" w:cstheme="majorBidi"/>
          <w:sz w:val="24"/>
          <w:szCs w:val="24"/>
        </w:rPr>
        <w:t xml:space="preserve"> actions and processes</w:t>
      </w:r>
      <w:del w:id="3538" w:author="Susan Doron" w:date="2024-06-27T17:56:00Z" w16du:dateUtc="2024-06-27T14:56:00Z">
        <w:r w:rsidR="00177965" w:rsidRPr="0038224D" w:rsidDel="0051146E">
          <w:rPr>
            <w:rFonts w:asciiTheme="majorBidi" w:hAnsiTheme="majorBidi" w:cstheme="majorBidi"/>
            <w:sz w:val="24"/>
            <w:szCs w:val="24"/>
          </w:rPr>
          <w:delText xml:space="preserve"> of the government</w:delText>
        </w:r>
      </w:del>
      <w:r w:rsidR="00177965" w:rsidRPr="0038224D">
        <w:rPr>
          <w:rFonts w:asciiTheme="majorBidi" w:hAnsiTheme="majorBidi" w:cstheme="majorBidi"/>
          <w:sz w:val="24"/>
          <w:szCs w:val="24"/>
        </w:rPr>
        <w:t xml:space="preserve">. </w:t>
      </w:r>
      <w:r w:rsidR="000746DF" w:rsidRPr="0038224D">
        <w:rPr>
          <w:rFonts w:asciiTheme="majorBidi" w:hAnsiTheme="majorBidi" w:cstheme="majorBidi"/>
          <w:sz w:val="24"/>
          <w:szCs w:val="24"/>
        </w:rPr>
        <w:t>Having the users participate in the process, as well as consulting them for their views is an imperative approach to creating trust.</w:t>
      </w:r>
      <w:r w:rsidR="000746DF" w:rsidRPr="0038224D">
        <w:rPr>
          <w:rStyle w:val="FootnoteReference"/>
          <w:rFonts w:asciiTheme="majorBidi" w:hAnsiTheme="majorBidi" w:cstheme="majorBidi"/>
          <w:sz w:val="24"/>
          <w:szCs w:val="24"/>
        </w:rPr>
        <w:footnoteReference w:id="79"/>
      </w:r>
    </w:p>
    <w:p w14:paraId="67E49D9F" w14:textId="0476A261" w:rsidR="000746DF" w:rsidRPr="0038224D" w:rsidRDefault="000746DF" w:rsidP="0038224D">
      <w:pPr>
        <w:spacing w:line="240" w:lineRule="auto"/>
        <w:jc w:val="both"/>
        <w:rPr>
          <w:rFonts w:asciiTheme="majorBidi" w:hAnsiTheme="majorBidi" w:cstheme="majorBidi"/>
          <w:sz w:val="24"/>
          <w:szCs w:val="24"/>
        </w:rPr>
      </w:pPr>
      <w:r w:rsidRPr="0038224D">
        <w:rPr>
          <w:rFonts w:asciiTheme="majorBidi" w:hAnsiTheme="majorBidi" w:cstheme="majorBidi"/>
          <w:sz w:val="24"/>
          <w:szCs w:val="24"/>
        </w:rPr>
        <w:t xml:space="preserve">If government agencies expect citizens to provide sensitive information and </w:t>
      </w:r>
      <w:ins w:id="3539" w:author="Susan Doron" w:date="2024-06-27T17:57:00Z" w16du:dateUtc="2024-06-27T14:57:00Z">
        <w:r w:rsidR="0051146E">
          <w:rPr>
            <w:rFonts w:asciiTheme="majorBidi" w:hAnsiTheme="majorBidi" w:cstheme="majorBidi"/>
            <w:sz w:val="24"/>
            <w:szCs w:val="24"/>
          </w:rPr>
          <w:t>carry out</w:t>
        </w:r>
      </w:ins>
      <w:del w:id="3540" w:author="Susan Doron" w:date="2024-06-27T17:57:00Z" w16du:dateUtc="2024-06-27T14:57:00Z">
        <w:r w:rsidRPr="0038224D" w:rsidDel="0051146E">
          <w:rPr>
            <w:rFonts w:asciiTheme="majorBidi" w:hAnsiTheme="majorBidi" w:cstheme="majorBidi"/>
            <w:sz w:val="24"/>
            <w:szCs w:val="24"/>
          </w:rPr>
          <w:delText>complete</w:delText>
        </w:r>
      </w:del>
      <w:r w:rsidRPr="0038224D">
        <w:rPr>
          <w:rFonts w:asciiTheme="majorBidi" w:hAnsiTheme="majorBidi" w:cstheme="majorBidi"/>
          <w:sz w:val="24"/>
          <w:szCs w:val="24"/>
        </w:rPr>
        <w:t xml:space="preserve"> personal transactions online, they must </w:t>
      </w:r>
      <w:ins w:id="3541" w:author="Susan Doron" w:date="2024-06-27T17:57:00Z" w16du:dateUtc="2024-06-27T14:57:00Z">
        <w:r w:rsidR="0051146E">
          <w:rPr>
            <w:rFonts w:asciiTheme="majorBidi" w:hAnsiTheme="majorBidi" w:cstheme="majorBidi"/>
            <w:sz w:val="24"/>
            <w:szCs w:val="24"/>
          </w:rPr>
          <w:t>recognize</w:t>
        </w:r>
      </w:ins>
      <w:del w:id="3542" w:author="Susan Doron" w:date="2024-06-27T17:57:00Z" w16du:dateUtc="2024-06-27T14:57:00Z">
        <w:r w:rsidRPr="0038224D" w:rsidDel="0051146E">
          <w:rPr>
            <w:rFonts w:asciiTheme="majorBidi" w:hAnsiTheme="majorBidi" w:cstheme="majorBidi"/>
            <w:sz w:val="24"/>
            <w:szCs w:val="24"/>
          </w:rPr>
          <w:delText>acknowledge</w:delText>
        </w:r>
      </w:del>
      <w:r w:rsidRPr="0038224D">
        <w:rPr>
          <w:rFonts w:asciiTheme="majorBidi" w:hAnsiTheme="majorBidi" w:cstheme="majorBidi"/>
          <w:sz w:val="24"/>
          <w:szCs w:val="24"/>
        </w:rPr>
        <w:t xml:space="preserve"> and enhance citizens</w:t>
      </w:r>
      <w:ins w:id="3543" w:author="Susan Doron" w:date="2024-06-27T17:57:00Z" w16du:dateUtc="2024-06-27T14:57:00Z">
        <w:r w:rsidR="0051146E">
          <w:rPr>
            <w:rFonts w:asciiTheme="majorBidi" w:hAnsiTheme="majorBidi" w:cstheme="majorBidi"/>
            <w:sz w:val="24"/>
            <w:szCs w:val="24"/>
          </w:rPr>
          <w:t>’</w:t>
        </w:r>
      </w:ins>
      <w:del w:id="3544" w:author="Susan Doron" w:date="2024-06-27T17:57:00Z" w16du:dateUtc="2024-06-27T14:57:00Z">
        <w:r w:rsidRPr="0038224D" w:rsidDel="0051146E">
          <w:rPr>
            <w:rFonts w:asciiTheme="majorBidi" w:hAnsiTheme="majorBidi" w:cstheme="majorBidi"/>
            <w:sz w:val="24"/>
            <w:szCs w:val="24"/>
          </w:rPr>
          <w:delText>'</w:delText>
        </w:r>
      </w:del>
      <w:r w:rsidRPr="0038224D">
        <w:rPr>
          <w:rFonts w:asciiTheme="majorBidi" w:hAnsiTheme="majorBidi" w:cstheme="majorBidi"/>
          <w:sz w:val="24"/>
          <w:szCs w:val="24"/>
        </w:rPr>
        <w:t xml:space="preserve"> views concerning the </w:t>
      </w:r>
      <w:ins w:id="3545" w:author="Susan Doron" w:date="2024-06-27T17:57:00Z" w16du:dateUtc="2024-06-27T14:57:00Z">
        <w:r w:rsidR="0051146E">
          <w:rPr>
            <w:rFonts w:asciiTheme="majorBidi" w:hAnsiTheme="majorBidi" w:cstheme="majorBidi"/>
            <w:sz w:val="24"/>
            <w:szCs w:val="24"/>
          </w:rPr>
          <w:t>reliability</w:t>
        </w:r>
      </w:ins>
      <w:del w:id="3546" w:author="Susan Doron" w:date="2024-06-27T17:57:00Z" w16du:dateUtc="2024-06-27T14:57:00Z">
        <w:r w:rsidRPr="0038224D" w:rsidDel="0051146E">
          <w:rPr>
            <w:rFonts w:asciiTheme="majorBidi" w:hAnsiTheme="majorBidi" w:cstheme="majorBidi"/>
            <w:sz w:val="24"/>
            <w:szCs w:val="24"/>
          </w:rPr>
          <w:delText>credibility</w:delText>
        </w:r>
      </w:del>
      <w:r w:rsidRPr="0038224D">
        <w:rPr>
          <w:rFonts w:asciiTheme="majorBidi" w:hAnsiTheme="majorBidi" w:cstheme="majorBidi"/>
          <w:sz w:val="24"/>
          <w:szCs w:val="24"/>
        </w:rPr>
        <w:t xml:space="preserve"> of e-government services.</w:t>
      </w:r>
      <w:bookmarkStart w:id="3547" w:name="_Ref165131802"/>
      <w:r w:rsidRPr="0038224D">
        <w:rPr>
          <w:rStyle w:val="FootnoteReference"/>
          <w:rFonts w:asciiTheme="majorBidi" w:hAnsiTheme="majorBidi" w:cstheme="majorBidi"/>
          <w:sz w:val="24"/>
          <w:szCs w:val="24"/>
        </w:rPr>
        <w:footnoteReference w:id="80"/>
      </w:r>
      <w:bookmarkEnd w:id="3547"/>
      <w:r w:rsidR="00177965" w:rsidRPr="0038224D">
        <w:rPr>
          <w:rFonts w:asciiTheme="majorBidi" w:hAnsiTheme="majorBidi" w:cstheme="majorBidi"/>
          <w:sz w:val="24"/>
          <w:szCs w:val="24"/>
        </w:rPr>
        <w:t xml:space="preserve"> </w:t>
      </w:r>
      <w:ins w:id="3548" w:author="Susan Doron" w:date="2024-06-27T17:58:00Z" w16du:dateUtc="2024-06-27T14:58:00Z">
        <w:r w:rsidR="0051146E">
          <w:rPr>
            <w:rFonts w:asciiTheme="majorBidi" w:hAnsiTheme="majorBidi" w:cstheme="majorBidi"/>
            <w:sz w:val="24"/>
            <w:szCs w:val="24"/>
          </w:rPr>
          <w:t>G</w:t>
        </w:r>
      </w:ins>
      <w:del w:id="3549" w:author="Susan Doron" w:date="2024-06-27T17:58:00Z" w16du:dateUtc="2024-06-27T14:58:00Z">
        <w:r w:rsidRPr="0038224D" w:rsidDel="0051146E">
          <w:rPr>
            <w:rFonts w:asciiTheme="majorBidi" w:hAnsiTheme="majorBidi" w:cstheme="majorBidi"/>
            <w:sz w:val="24"/>
            <w:szCs w:val="24"/>
          </w:rPr>
          <w:delText>It is imperative</w:delText>
        </w:r>
        <w:r w:rsidR="003C1186" w:rsidRPr="0038224D" w:rsidDel="0051146E">
          <w:rPr>
            <w:rFonts w:asciiTheme="majorBidi" w:hAnsiTheme="majorBidi" w:cstheme="majorBidi"/>
            <w:sz w:val="24"/>
            <w:szCs w:val="24"/>
          </w:rPr>
          <w:delText xml:space="preserve"> that</w:delText>
        </w:r>
        <w:r w:rsidRPr="0038224D" w:rsidDel="0051146E">
          <w:rPr>
            <w:rFonts w:asciiTheme="majorBidi" w:hAnsiTheme="majorBidi" w:cstheme="majorBidi"/>
            <w:sz w:val="24"/>
            <w:szCs w:val="24"/>
          </w:rPr>
          <w:delText xml:space="preserve"> g</w:delText>
        </w:r>
      </w:del>
      <w:r w:rsidRPr="0038224D">
        <w:rPr>
          <w:rFonts w:asciiTheme="majorBidi" w:hAnsiTheme="majorBidi" w:cstheme="majorBidi"/>
          <w:sz w:val="24"/>
          <w:szCs w:val="24"/>
        </w:rPr>
        <w:t xml:space="preserve">overnment agencies </w:t>
      </w:r>
      <w:ins w:id="3550" w:author="Susan Doron" w:date="2024-06-27T17:58:00Z" w16du:dateUtc="2024-06-27T14:58:00Z">
        <w:r w:rsidR="0051146E">
          <w:rPr>
            <w:rFonts w:asciiTheme="majorBidi" w:hAnsiTheme="majorBidi" w:cstheme="majorBidi"/>
            <w:sz w:val="24"/>
            <w:szCs w:val="24"/>
          </w:rPr>
          <w:t xml:space="preserve">must </w:t>
        </w:r>
      </w:ins>
      <w:r w:rsidRPr="0038224D">
        <w:rPr>
          <w:rFonts w:asciiTheme="majorBidi" w:hAnsiTheme="majorBidi" w:cstheme="majorBidi"/>
          <w:sz w:val="24"/>
          <w:szCs w:val="24"/>
        </w:rPr>
        <w:t>acquire and advertise features that increase citizens</w:t>
      </w:r>
      <w:ins w:id="3551" w:author="Susan Doron" w:date="2024-06-27T17:58:00Z" w16du:dateUtc="2024-06-27T14:58:00Z">
        <w:r w:rsidR="0051146E">
          <w:rPr>
            <w:rFonts w:asciiTheme="majorBidi" w:hAnsiTheme="majorBidi" w:cstheme="majorBidi"/>
            <w:sz w:val="24"/>
            <w:szCs w:val="24"/>
          </w:rPr>
          <w:t>’</w:t>
        </w:r>
      </w:ins>
      <w:del w:id="3552" w:author="Susan Doron" w:date="2024-06-27T17:58:00Z" w16du:dateUtc="2024-06-27T14:58:00Z">
        <w:r w:rsidRPr="0038224D" w:rsidDel="0051146E">
          <w:rPr>
            <w:rFonts w:asciiTheme="majorBidi" w:hAnsiTheme="majorBidi" w:cstheme="majorBidi"/>
            <w:sz w:val="24"/>
            <w:szCs w:val="24"/>
          </w:rPr>
          <w:delText>'</w:delText>
        </w:r>
      </w:del>
      <w:r w:rsidRPr="0038224D">
        <w:rPr>
          <w:rFonts w:asciiTheme="majorBidi" w:hAnsiTheme="majorBidi" w:cstheme="majorBidi"/>
          <w:sz w:val="24"/>
          <w:szCs w:val="24"/>
        </w:rPr>
        <w:t xml:space="preserve"> perceptions of the site</w:t>
      </w:r>
      <w:ins w:id="3553" w:author="Susan Doron" w:date="2024-06-27T17:58:00Z" w16du:dateUtc="2024-06-27T14:58:00Z">
        <w:r w:rsidR="0051146E">
          <w:rPr>
            <w:rFonts w:asciiTheme="majorBidi" w:hAnsiTheme="majorBidi" w:cstheme="majorBidi"/>
            <w:sz w:val="24"/>
            <w:szCs w:val="24"/>
          </w:rPr>
          <w:t>’</w:t>
        </w:r>
      </w:ins>
      <w:del w:id="3554" w:author="Susan Doron" w:date="2024-06-27T17:58:00Z" w16du:dateUtc="2024-06-27T14:58:00Z">
        <w:r w:rsidRPr="0038224D" w:rsidDel="0051146E">
          <w:rPr>
            <w:rFonts w:asciiTheme="majorBidi" w:hAnsiTheme="majorBidi" w:cstheme="majorBidi"/>
            <w:sz w:val="24"/>
            <w:szCs w:val="24"/>
          </w:rPr>
          <w:delText>'</w:delText>
        </w:r>
      </w:del>
      <w:r w:rsidRPr="0038224D">
        <w:rPr>
          <w:rFonts w:asciiTheme="majorBidi" w:hAnsiTheme="majorBidi" w:cstheme="majorBidi"/>
          <w:sz w:val="24"/>
          <w:szCs w:val="24"/>
        </w:rPr>
        <w:t>s trustworthiness as well.</w:t>
      </w:r>
      <w:r w:rsidRPr="0038224D">
        <w:rPr>
          <w:rStyle w:val="FootnoteReference"/>
          <w:rFonts w:asciiTheme="majorBidi" w:hAnsiTheme="majorBidi" w:cstheme="majorBidi"/>
          <w:sz w:val="24"/>
          <w:szCs w:val="24"/>
        </w:rPr>
        <w:footnoteReference w:id="81"/>
      </w:r>
    </w:p>
    <w:p w14:paraId="19B4BE2C" w14:textId="77777777" w:rsidR="00BA3C63" w:rsidRPr="0038224D" w:rsidRDefault="00BA3C63" w:rsidP="0038224D">
      <w:pPr>
        <w:spacing w:line="240" w:lineRule="auto"/>
        <w:jc w:val="both"/>
        <w:rPr>
          <w:rFonts w:asciiTheme="majorBidi" w:hAnsiTheme="majorBidi" w:cstheme="majorBidi"/>
          <w:sz w:val="24"/>
          <w:szCs w:val="24"/>
          <w:rtl/>
        </w:rPr>
      </w:pPr>
    </w:p>
    <w:p w14:paraId="1F3FCD76" w14:textId="2FCFCBB4" w:rsidR="000736A6" w:rsidRPr="0038224D" w:rsidRDefault="000736A6" w:rsidP="000736A6">
      <w:pPr>
        <w:spacing w:line="240" w:lineRule="auto"/>
        <w:jc w:val="both"/>
        <w:rPr>
          <w:rFonts w:asciiTheme="majorBidi" w:hAnsiTheme="majorBidi" w:cstheme="majorBidi"/>
          <w:sz w:val="24"/>
          <w:szCs w:val="24"/>
        </w:rPr>
      </w:pPr>
      <w:r w:rsidRPr="0038224D">
        <w:rPr>
          <w:rFonts w:asciiTheme="majorBidi" w:hAnsiTheme="majorBidi" w:cstheme="majorBidi"/>
          <w:sz w:val="24"/>
          <w:szCs w:val="24"/>
          <w:highlight w:val="yellow"/>
        </w:rPr>
        <w:t xml:space="preserve">High versus low trust did not affect enforced tax compliance under conditions of low power. There was, however, a significant negative interaction between trust and power. In 13 countries </w:t>
      </w:r>
      <w:ins w:id="3555" w:author="Susan Doron" w:date="2024-06-27T21:33:00Z" w16du:dateUtc="2024-06-27T18:33:00Z">
        <w:r w:rsidR="003A0E73">
          <w:rPr>
            <w:rFonts w:asciiTheme="majorBidi" w:hAnsiTheme="majorBidi" w:cstheme="majorBidi"/>
            <w:sz w:val="24"/>
            <w:szCs w:val="24"/>
            <w:highlight w:val="yellow"/>
          </w:rPr>
          <w:t xml:space="preserve">in which </w:t>
        </w:r>
      </w:ins>
      <w:r w:rsidRPr="0038224D">
        <w:rPr>
          <w:rFonts w:asciiTheme="majorBidi" w:hAnsiTheme="majorBidi" w:cstheme="majorBidi"/>
          <w:sz w:val="24"/>
          <w:szCs w:val="24"/>
          <w:highlight w:val="yellow"/>
        </w:rPr>
        <w:t xml:space="preserve">power reduced voluntary compliance, whereas in the remaining 31 countries, </w:t>
      </w:r>
      <w:ins w:id="3556" w:author="Susan Doron" w:date="2024-06-27T21:33:00Z" w16du:dateUtc="2024-06-27T18:33:00Z">
        <w:r w:rsidR="003A0E73">
          <w:rPr>
            <w:rFonts w:asciiTheme="majorBidi" w:hAnsiTheme="majorBidi" w:cstheme="majorBidi"/>
            <w:sz w:val="24"/>
            <w:szCs w:val="24"/>
            <w:highlight w:val="yellow"/>
          </w:rPr>
          <w:t xml:space="preserve">the level of </w:t>
        </w:r>
      </w:ins>
      <w:r w:rsidRPr="0038224D">
        <w:rPr>
          <w:rFonts w:asciiTheme="majorBidi" w:hAnsiTheme="majorBidi" w:cstheme="majorBidi"/>
          <w:sz w:val="24"/>
          <w:szCs w:val="24"/>
          <w:highlight w:val="yellow"/>
        </w:rPr>
        <w:t xml:space="preserve">power showed no significant </w:t>
      </w:r>
      <w:commentRangeStart w:id="3557"/>
      <w:r w:rsidRPr="0038224D">
        <w:rPr>
          <w:rFonts w:asciiTheme="majorBidi" w:hAnsiTheme="majorBidi" w:cstheme="majorBidi"/>
          <w:sz w:val="24"/>
          <w:szCs w:val="24"/>
          <w:highlight w:val="yellow"/>
        </w:rPr>
        <w:t>effect</w:t>
      </w:r>
      <w:commentRangeEnd w:id="3557"/>
      <w:r w:rsidRPr="0038224D">
        <w:rPr>
          <w:rStyle w:val="CommentReference"/>
          <w:rFonts w:asciiTheme="majorBidi" w:hAnsiTheme="majorBidi" w:cstheme="majorBidi"/>
          <w:sz w:val="24"/>
          <w:szCs w:val="24"/>
          <w:highlight w:val="yellow"/>
        </w:rPr>
        <w:commentReference w:id="3557"/>
      </w:r>
      <w:r w:rsidRPr="0038224D">
        <w:rPr>
          <w:rFonts w:asciiTheme="majorBidi" w:hAnsiTheme="majorBidi" w:cstheme="majorBidi"/>
          <w:sz w:val="24"/>
          <w:szCs w:val="24"/>
          <w:highlight w:val="yellow"/>
        </w:rPr>
        <w:t>.</w:t>
      </w:r>
      <w:r w:rsidRPr="0038224D">
        <w:rPr>
          <w:rStyle w:val="FootnoteReference"/>
          <w:rFonts w:asciiTheme="majorBidi" w:hAnsiTheme="majorBidi" w:cstheme="majorBidi"/>
          <w:sz w:val="24"/>
          <w:szCs w:val="24"/>
          <w:highlight w:val="yellow"/>
        </w:rPr>
        <w:footnoteReference w:id="82"/>
      </w:r>
    </w:p>
    <w:p w14:paraId="723ACF09" w14:textId="77777777" w:rsidR="00BA3C63" w:rsidRPr="0038224D" w:rsidRDefault="00BA3C63" w:rsidP="0038224D">
      <w:pPr>
        <w:spacing w:line="240" w:lineRule="auto"/>
        <w:jc w:val="both"/>
        <w:rPr>
          <w:rFonts w:asciiTheme="majorBidi" w:hAnsiTheme="majorBidi" w:cstheme="majorBidi"/>
          <w:sz w:val="24"/>
          <w:szCs w:val="24"/>
          <w:rtl/>
        </w:rPr>
      </w:pPr>
    </w:p>
    <w:sectPr w:rsidR="00BA3C63" w:rsidRPr="0038224D">
      <w:footerReference w:type="default" r:id="rId1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57" w:author="Yuval Feldman" w:date="2024-01-28T11:36:00Z" w:initials="YF">
    <w:p w14:paraId="1C869D13" w14:textId="5710D4E2" w:rsidR="00B0046A" w:rsidRDefault="00B0046A" w:rsidP="00B0046A">
      <w:pPr>
        <w:pStyle w:val="CommentText"/>
      </w:pPr>
      <w:r>
        <w:rPr>
          <w:rStyle w:val="CommentReference"/>
        </w:rPr>
        <w:annotationRef/>
      </w:r>
      <w:r>
        <w:t>Need some studies or news post on covid and tracing apps here</w:t>
      </w:r>
    </w:p>
  </w:comment>
  <w:comment w:id="489" w:author="Susan Doron" w:date="2024-06-27T20:59:00Z" w:initials="SD">
    <w:p w14:paraId="198218B2" w14:textId="77777777" w:rsidR="00516368" w:rsidRDefault="00516368" w:rsidP="00516368">
      <w:pPr>
        <w:pStyle w:val="CommentText"/>
      </w:pPr>
      <w:r>
        <w:rPr>
          <w:rStyle w:val="CommentReference"/>
        </w:rPr>
        <w:annotationRef/>
      </w:r>
      <w:r>
        <w:t>It’s not clear what is meant by “epidemiogically less risky “ - is it needed? Could you simply write in public spaces?</w:t>
      </w:r>
    </w:p>
  </w:comment>
  <w:comment w:id="496" w:author="Susan Doron" w:date="2024-06-26T22:12:00Z" w:initials="SD">
    <w:p w14:paraId="382F4276" w14:textId="24BFB5EB" w:rsidR="005D6069" w:rsidRDefault="005D6069" w:rsidP="005D6069">
      <w:pPr>
        <w:pStyle w:val="CommentText"/>
      </w:pPr>
      <w:r>
        <w:rPr>
          <w:rStyle w:val="CommentReference"/>
        </w:rPr>
        <w:annotationRef/>
      </w:r>
      <w:r>
        <w:t>Should this be closed?</w:t>
      </w:r>
    </w:p>
  </w:comment>
  <w:comment w:id="686" w:author="Susan Doron" w:date="2024-06-27T21:00:00Z" w:initials="SD">
    <w:p w14:paraId="5777B3B1" w14:textId="77777777" w:rsidR="00516368" w:rsidRDefault="00516368" w:rsidP="00516368">
      <w:pPr>
        <w:pStyle w:val="CommentText"/>
      </w:pPr>
      <w:r>
        <w:rPr>
          <w:rStyle w:val="CommentReference"/>
        </w:rPr>
        <w:annotationRef/>
      </w:r>
      <w:r>
        <w:t>It isn’t clear what is meant by cutting corners here or by whom</w:t>
      </w:r>
    </w:p>
  </w:comment>
  <w:comment w:id="1045" w:author="Susan Doron" w:date="2024-06-26T22:53:00Z" w:initials="SD">
    <w:p w14:paraId="3DC76A01" w14:textId="5D84A75B" w:rsidR="000B0FF6" w:rsidRDefault="000B0FF6" w:rsidP="000B0FF6">
      <w:pPr>
        <w:pStyle w:val="CommentText"/>
      </w:pPr>
      <w:r>
        <w:rPr>
          <w:rStyle w:val="CommentReference"/>
        </w:rPr>
        <w:annotationRef/>
      </w:r>
      <w:r>
        <w:t>That’s true but how is that related to compliance with state regulation.</w:t>
      </w:r>
    </w:p>
  </w:comment>
  <w:comment w:id="1100" w:author="Susan Doron" w:date="2024-06-27T21:03:00Z" w:initials="SD">
    <w:p w14:paraId="149D0F0A" w14:textId="77777777" w:rsidR="00516368" w:rsidRDefault="00516368" w:rsidP="00516368">
      <w:pPr>
        <w:pStyle w:val="CommentText"/>
      </w:pPr>
      <w:r>
        <w:rPr>
          <w:rStyle w:val="CommentReference"/>
        </w:rPr>
        <w:annotationRef/>
      </w:r>
      <w:r>
        <w:t>Perhaps this should be non-cash?</w:t>
      </w:r>
    </w:p>
  </w:comment>
  <w:comment w:id="1105" w:author="Susan Doron" w:date="2024-06-27T21:02:00Z" w:initials="SD">
    <w:p w14:paraId="39B47D6E" w14:textId="205CCCFF" w:rsidR="00516368" w:rsidRDefault="00516368" w:rsidP="00516368">
      <w:pPr>
        <w:pStyle w:val="CommentText"/>
      </w:pPr>
      <w:r>
        <w:rPr>
          <w:rStyle w:val="CommentReference"/>
        </w:rPr>
        <w:annotationRef/>
      </w:r>
      <w:r>
        <w:t xml:space="preserve">What is meant by success in the anti-cash revolution? </w:t>
      </w:r>
    </w:p>
  </w:comment>
  <w:comment w:id="1112" w:author="Susan Doron" w:date="2024-06-26T22:59:00Z" w:initials="SD">
    <w:p w14:paraId="2153B9A5" w14:textId="499B50A9" w:rsidR="000B0FF6" w:rsidRDefault="000B0FF6" w:rsidP="000B0FF6">
      <w:pPr>
        <w:pStyle w:val="CommentText"/>
      </w:pPr>
      <w:r>
        <w:rPr>
          <w:rStyle w:val="CommentReference"/>
        </w:rPr>
        <w:annotationRef/>
      </w:r>
      <w:r>
        <w:t>First names</w:t>
      </w:r>
    </w:p>
  </w:comment>
  <w:comment w:id="1114" w:author="Susan Doron" w:date="2024-06-26T23:06:00Z" w:initials="SD">
    <w:p w14:paraId="1B8236DC" w14:textId="77777777" w:rsidR="000B0FF6" w:rsidRDefault="000B0FF6" w:rsidP="000B0FF6">
      <w:pPr>
        <w:pStyle w:val="CommentText"/>
      </w:pPr>
      <w:r>
        <w:rPr>
          <w:rStyle w:val="CommentReference"/>
        </w:rPr>
        <w:annotationRef/>
      </w:r>
      <w:r>
        <w:t>There is no other research mentioned in the footnote</w:t>
      </w:r>
    </w:p>
  </w:comment>
  <w:comment w:id="1207" w:author="Susan Doron" w:date="2024-06-26T23:09:00Z" w:initials="SD">
    <w:p w14:paraId="212072F2" w14:textId="77777777" w:rsidR="000B0FF6" w:rsidRDefault="000B0FF6" w:rsidP="000B0FF6">
      <w:pPr>
        <w:pStyle w:val="CommentText"/>
      </w:pPr>
      <w:r>
        <w:rPr>
          <w:rStyle w:val="CommentReference"/>
        </w:rPr>
        <w:annotationRef/>
      </w:r>
      <w:r>
        <w:t>It’s not clear to what it refers here - intrinsic motivation?</w:t>
      </w:r>
    </w:p>
  </w:comment>
  <w:comment w:id="1634" w:author="Susan Doron" w:date="2024-06-26T23:42:00Z" w:initials="SD">
    <w:p w14:paraId="221FFAF0" w14:textId="77777777" w:rsidR="00463D3A" w:rsidRDefault="00463D3A" w:rsidP="00463D3A">
      <w:pPr>
        <w:pStyle w:val="CommentText"/>
      </w:pPr>
      <w:r>
        <w:rPr>
          <w:rStyle w:val="CommentReference"/>
        </w:rPr>
        <w:annotationRef/>
      </w:r>
      <w:r>
        <w:t xml:space="preserve">Is this is what you are referring to: </w:t>
      </w:r>
      <w:hyperlink r:id="rId1" w:history="1">
        <w:r w:rsidRPr="00153EEE">
          <w:rPr>
            <w:rStyle w:val="Hyperlink"/>
          </w:rPr>
          <w:t>https://www.iom.int/compass</w:t>
        </w:r>
      </w:hyperlink>
      <w:r>
        <w:t>? This should be specified.</w:t>
      </w:r>
    </w:p>
  </w:comment>
  <w:comment w:id="1753" w:author="Susan Doron" w:date="2024-06-27T00:15:00Z" w:initials="SD">
    <w:p w14:paraId="4291CE15" w14:textId="77777777" w:rsidR="0003121D" w:rsidRDefault="0003121D" w:rsidP="0003121D">
      <w:pPr>
        <w:pStyle w:val="CommentText"/>
      </w:pPr>
      <w:r>
        <w:rPr>
          <w:rStyle w:val="CommentReference"/>
        </w:rPr>
        <w:annotationRef/>
      </w:r>
      <w:r>
        <w:t xml:space="preserve">Where ? In Chinese cities?  By the state? Corporations? It is not clear. </w:t>
      </w:r>
    </w:p>
  </w:comment>
  <w:comment w:id="1770" w:author="Susan Doron" w:date="2024-06-27T21:16:00Z" w:initials="SD">
    <w:p w14:paraId="3DBF65A4" w14:textId="77777777" w:rsidR="00516368" w:rsidRDefault="00516368" w:rsidP="00516368">
      <w:pPr>
        <w:pStyle w:val="CommentText"/>
      </w:pPr>
      <w:r>
        <w:rPr>
          <w:rStyle w:val="CommentReference"/>
        </w:rPr>
        <w:annotationRef/>
      </w:r>
      <w:r>
        <w:t>What survey? Please specify</w:t>
      </w:r>
    </w:p>
  </w:comment>
  <w:comment w:id="2558" w:author="Susan Doron" w:date="2024-06-27T15:39:00Z" w:initials="SD">
    <w:p w14:paraId="3C4682E1" w14:textId="3C62A3E6" w:rsidR="00222370" w:rsidRDefault="00222370" w:rsidP="00222370">
      <w:pPr>
        <w:pStyle w:val="CommentText"/>
      </w:pPr>
      <w:r>
        <w:rPr>
          <w:rStyle w:val="CommentReference"/>
        </w:rPr>
        <w:annotationRef/>
      </w:r>
      <w:r>
        <w:t>Why is this footnote here?</w:t>
      </w:r>
    </w:p>
  </w:comment>
  <w:comment w:id="2591" w:author="Susan Doron" w:date="2024-06-27T15:40:00Z" w:initials="SD">
    <w:p w14:paraId="68700717" w14:textId="77777777" w:rsidR="00222370" w:rsidRDefault="00222370" w:rsidP="00222370">
      <w:pPr>
        <w:pStyle w:val="CommentText"/>
      </w:pPr>
      <w:r>
        <w:rPr>
          <w:rStyle w:val="CommentReference"/>
        </w:rPr>
        <w:annotationRef/>
      </w:r>
      <w:r>
        <w:t>This needs a citation</w:t>
      </w:r>
    </w:p>
  </w:comment>
  <w:comment w:id="2750" w:author="Susan Doron" w:date="2024-06-27T21:34:00Z" w:initials="SD">
    <w:p w14:paraId="4343F335" w14:textId="77777777" w:rsidR="003A0E73" w:rsidRDefault="003A0E73" w:rsidP="003A0E73">
      <w:pPr>
        <w:pStyle w:val="CommentText"/>
      </w:pPr>
      <w:r>
        <w:rPr>
          <w:rStyle w:val="CommentReference"/>
        </w:rPr>
        <w:annotationRef/>
      </w:r>
      <w:r>
        <w:t>Or should this read “in our work,”</w:t>
      </w:r>
    </w:p>
  </w:comment>
  <w:comment w:id="3244" w:author="Susan Doron" w:date="2024-06-27T17:36:00Z" w:initials="SD">
    <w:p w14:paraId="21496895" w14:textId="1E090701" w:rsidR="0051146E" w:rsidRDefault="0051146E" w:rsidP="0051146E">
      <w:pPr>
        <w:pStyle w:val="CommentText"/>
      </w:pPr>
      <w:r>
        <w:rPr>
          <w:rStyle w:val="CommentReference"/>
        </w:rPr>
        <w:annotationRef/>
      </w:r>
      <w:r>
        <w:t>Consider adding a few words about how this affects people’s perceptions. Perhaps it belongs in the beginning of the next section and not here?</w:t>
      </w:r>
    </w:p>
  </w:comment>
  <w:comment w:id="3370" w:author="Susan Doron" w:date="2024-06-27T17:49:00Z" w:initials="SD">
    <w:p w14:paraId="26D450DB" w14:textId="77777777" w:rsidR="0051146E" w:rsidRDefault="0051146E" w:rsidP="0051146E">
      <w:pPr>
        <w:pStyle w:val="CommentText"/>
      </w:pPr>
      <w:r>
        <w:rPr>
          <w:rStyle w:val="CommentReference"/>
        </w:rPr>
        <w:annotationRef/>
      </w:r>
      <w:r>
        <w:t>Is we, as in this book, correct? Or do you mean research suggest?</w:t>
      </w:r>
    </w:p>
  </w:comment>
  <w:comment w:id="3557" w:author="Yuval Feldman" w:date="2022-11-30T19:35:00Z" w:initials="YF">
    <w:p w14:paraId="6DB9EE4C" w14:textId="79CED370" w:rsidR="000736A6" w:rsidRDefault="000736A6" w:rsidP="000736A6">
      <w:pPr>
        <w:pStyle w:val="CommentText"/>
        <w:rPr>
          <w:rtl/>
        </w:rPr>
      </w:pPr>
      <w:r>
        <w:rPr>
          <w:rStyle w:val="CommentReference"/>
        </w:rPr>
        <w:annotationRef/>
      </w:r>
      <w:r>
        <w:t>This should be moved to the chapter on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869D13" w15:done="0"/>
  <w15:commentEx w15:paraId="198218B2" w15:done="0"/>
  <w15:commentEx w15:paraId="382F4276" w15:done="0"/>
  <w15:commentEx w15:paraId="5777B3B1" w15:done="0"/>
  <w15:commentEx w15:paraId="3DC76A01" w15:done="0"/>
  <w15:commentEx w15:paraId="149D0F0A" w15:done="0"/>
  <w15:commentEx w15:paraId="39B47D6E" w15:done="0"/>
  <w15:commentEx w15:paraId="2153B9A5" w15:done="0"/>
  <w15:commentEx w15:paraId="1B8236DC" w15:done="0"/>
  <w15:commentEx w15:paraId="212072F2" w15:done="0"/>
  <w15:commentEx w15:paraId="221FFAF0" w15:done="0"/>
  <w15:commentEx w15:paraId="4291CE15" w15:done="0"/>
  <w15:commentEx w15:paraId="3DBF65A4" w15:done="0"/>
  <w15:commentEx w15:paraId="3C4682E1" w15:done="0"/>
  <w15:commentEx w15:paraId="68700717" w15:done="0"/>
  <w15:commentEx w15:paraId="4343F335" w15:done="0"/>
  <w15:commentEx w15:paraId="21496895" w15:done="0"/>
  <w15:commentEx w15:paraId="26D450DB" w15:done="0"/>
  <w15:commentEx w15:paraId="6DB9E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0A6DB6" w16cex:dateUtc="2024-01-28T10:36:00Z"/>
  <w16cex:commentExtensible w16cex:durableId="01F1A8F1" w16cex:dateUtc="2024-06-27T17:59:00Z"/>
  <w16cex:commentExtensible w16cex:durableId="639FE47A" w16cex:dateUtc="2024-06-26T19:12:00Z"/>
  <w16cex:commentExtensible w16cex:durableId="24B6D6FA" w16cex:dateUtc="2024-06-27T18:00:00Z"/>
  <w16cex:commentExtensible w16cex:durableId="7EC52FC7" w16cex:dateUtc="2024-06-26T19:53:00Z"/>
  <w16cex:commentExtensible w16cex:durableId="1B320BDD" w16cex:dateUtc="2024-06-27T18:03:00Z"/>
  <w16cex:commentExtensible w16cex:durableId="0B18379E" w16cex:dateUtc="2024-06-27T18:02:00Z"/>
  <w16cex:commentExtensible w16cex:durableId="5101551A" w16cex:dateUtc="2024-06-26T19:59:00Z"/>
  <w16cex:commentExtensible w16cex:durableId="6BB9CB8B" w16cex:dateUtc="2024-06-26T20:06:00Z"/>
  <w16cex:commentExtensible w16cex:durableId="0A1813D7" w16cex:dateUtc="2024-06-26T20:09:00Z"/>
  <w16cex:commentExtensible w16cex:durableId="6BDEBCB6" w16cex:dateUtc="2024-06-26T20:42:00Z"/>
  <w16cex:commentExtensible w16cex:durableId="55EA7158" w16cex:dateUtc="2024-06-26T21:15:00Z"/>
  <w16cex:commentExtensible w16cex:durableId="0AF67964" w16cex:dateUtc="2024-06-27T18:16:00Z"/>
  <w16cex:commentExtensible w16cex:durableId="46D6A27A" w16cex:dateUtc="2024-06-27T12:39:00Z"/>
  <w16cex:commentExtensible w16cex:durableId="5B8F7DB1" w16cex:dateUtc="2024-06-27T12:40:00Z"/>
  <w16cex:commentExtensible w16cex:durableId="46BE215E" w16cex:dateUtc="2024-06-27T18:34:00Z"/>
  <w16cex:commentExtensible w16cex:durableId="182BC544" w16cex:dateUtc="2024-06-27T14:36:00Z"/>
  <w16cex:commentExtensible w16cex:durableId="380015EF" w16cex:dateUtc="2024-06-27T14:49:00Z"/>
  <w16cex:commentExtensible w16cex:durableId="27322F1B" w16cex:dateUtc="2022-11-30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869D13" w16cid:durableId="530A6DB6"/>
  <w16cid:commentId w16cid:paraId="198218B2" w16cid:durableId="01F1A8F1"/>
  <w16cid:commentId w16cid:paraId="382F4276" w16cid:durableId="639FE47A"/>
  <w16cid:commentId w16cid:paraId="5777B3B1" w16cid:durableId="24B6D6FA"/>
  <w16cid:commentId w16cid:paraId="3DC76A01" w16cid:durableId="7EC52FC7"/>
  <w16cid:commentId w16cid:paraId="149D0F0A" w16cid:durableId="1B320BDD"/>
  <w16cid:commentId w16cid:paraId="39B47D6E" w16cid:durableId="0B18379E"/>
  <w16cid:commentId w16cid:paraId="2153B9A5" w16cid:durableId="5101551A"/>
  <w16cid:commentId w16cid:paraId="1B8236DC" w16cid:durableId="6BB9CB8B"/>
  <w16cid:commentId w16cid:paraId="212072F2" w16cid:durableId="0A1813D7"/>
  <w16cid:commentId w16cid:paraId="221FFAF0" w16cid:durableId="6BDEBCB6"/>
  <w16cid:commentId w16cid:paraId="4291CE15" w16cid:durableId="55EA7158"/>
  <w16cid:commentId w16cid:paraId="3DBF65A4" w16cid:durableId="0AF67964"/>
  <w16cid:commentId w16cid:paraId="3C4682E1" w16cid:durableId="46D6A27A"/>
  <w16cid:commentId w16cid:paraId="68700717" w16cid:durableId="5B8F7DB1"/>
  <w16cid:commentId w16cid:paraId="4343F335" w16cid:durableId="46BE215E"/>
  <w16cid:commentId w16cid:paraId="21496895" w16cid:durableId="182BC544"/>
  <w16cid:commentId w16cid:paraId="26D450DB" w16cid:durableId="380015EF"/>
  <w16cid:commentId w16cid:paraId="6DB9EE4C" w16cid:durableId="27322F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9E23E" w14:textId="77777777" w:rsidR="005325DF" w:rsidRDefault="005325DF" w:rsidP="002A1385">
      <w:pPr>
        <w:spacing w:after="0" w:line="240" w:lineRule="auto"/>
      </w:pPr>
      <w:r>
        <w:separator/>
      </w:r>
    </w:p>
  </w:endnote>
  <w:endnote w:type="continuationSeparator" w:id="0">
    <w:p w14:paraId="4917062A" w14:textId="77777777" w:rsidR="005325DF" w:rsidRDefault="005325DF" w:rsidP="002A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410603"/>
      <w:docPartObj>
        <w:docPartGallery w:val="Page Numbers (Bottom of Page)"/>
        <w:docPartUnique/>
      </w:docPartObj>
    </w:sdtPr>
    <w:sdtEndPr>
      <w:rPr>
        <w:noProof/>
      </w:rPr>
    </w:sdtEndPr>
    <w:sdtContent>
      <w:p w14:paraId="609C72E1" w14:textId="422614F0" w:rsidR="005D408A" w:rsidRDefault="005D408A">
        <w:pPr>
          <w:pStyle w:val="Footer"/>
        </w:pPr>
        <w:r>
          <w:fldChar w:fldCharType="begin"/>
        </w:r>
        <w:r>
          <w:instrText xml:space="preserve"> PAGE   \* MERGEFORMAT </w:instrText>
        </w:r>
        <w:r>
          <w:fldChar w:fldCharType="separate"/>
        </w:r>
        <w:r>
          <w:rPr>
            <w:noProof/>
          </w:rPr>
          <w:t>2</w:t>
        </w:r>
        <w:r>
          <w:rPr>
            <w:noProof/>
          </w:rPr>
          <w:fldChar w:fldCharType="end"/>
        </w:r>
      </w:p>
    </w:sdtContent>
  </w:sdt>
  <w:p w14:paraId="7C75E6AF" w14:textId="77777777" w:rsidR="005D408A" w:rsidRDefault="005D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3FC07" w14:textId="77777777" w:rsidR="005325DF" w:rsidRDefault="005325DF" w:rsidP="002A1385">
      <w:pPr>
        <w:spacing w:after="0" w:line="240" w:lineRule="auto"/>
      </w:pPr>
      <w:r>
        <w:separator/>
      </w:r>
    </w:p>
  </w:footnote>
  <w:footnote w:type="continuationSeparator" w:id="0">
    <w:p w14:paraId="497E2EA3" w14:textId="77777777" w:rsidR="005325DF" w:rsidRDefault="005325DF" w:rsidP="002A1385">
      <w:pPr>
        <w:spacing w:after="0" w:line="240" w:lineRule="auto"/>
      </w:pPr>
      <w:r>
        <w:continuationSeparator/>
      </w:r>
    </w:p>
  </w:footnote>
  <w:footnote w:id="1">
    <w:p w14:paraId="1F85604F" w14:textId="5E66EFCC" w:rsidR="00A32660" w:rsidRPr="008D713B" w:rsidRDefault="00A32660"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Special thanks to Arie Balaban</w:t>
      </w:r>
      <w:r w:rsidR="0045492C">
        <w:rPr>
          <w:rFonts w:ascii="David" w:hAnsi="David" w:cs="David"/>
        </w:rPr>
        <w:t xml:space="preserve"> Danlielle Ben Arie</w:t>
      </w:r>
      <w:r w:rsidRPr="008D713B">
        <w:rPr>
          <w:rFonts w:ascii="David" w:hAnsi="David" w:cs="David" w:hint="cs"/>
        </w:rPr>
        <w:t xml:space="preserve"> … </w:t>
      </w:r>
    </w:p>
  </w:footnote>
  <w:footnote w:id="2">
    <w:p w14:paraId="4A261CE6" w14:textId="77777777" w:rsidR="00F45884" w:rsidRPr="008D713B" w:rsidRDefault="00F45884"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shd w:val="clear" w:color="auto" w:fill="FFFFFF"/>
        </w:rPr>
        <w:t>Porat, Ariel, and Lior Jacob Strahilevitz. "</w:t>
      </w:r>
      <w:r w:rsidRPr="006432E0">
        <w:rPr>
          <w:rFonts w:ascii="David" w:hAnsi="David" w:cs="David"/>
          <w:i/>
          <w:iCs/>
          <w:shd w:val="clear" w:color="auto" w:fill="FFFFFF"/>
        </w:rPr>
        <w:t>Personalizing default rules and disclosure with big data</w:t>
      </w:r>
      <w:r w:rsidRPr="008D713B">
        <w:rPr>
          <w:rFonts w:ascii="David" w:hAnsi="David" w:cs="David" w:hint="cs"/>
          <w:shd w:val="clear" w:color="auto" w:fill="FFFFFF"/>
        </w:rPr>
        <w:t>." </w:t>
      </w:r>
      <w:r w:rsidRPr="006432E0">
        <w:rPr>
          <w:rFonts w:ascii="David" w:hAnsi="David" w:cs="David"/>
          <w:smallCaps/>
          <w:shd w:val="clear" w:color="auto" w:fill="FFFFFF"/>
        </w:rPr>
        <w:t>Mich. L. Rev</w:t>
      </w:r>
      <w:r w:rsidRPr="008D713B">
        <w:rPr>
          <w:rFonts w:ascii="David" w:hAnsi="David" w:cs="David" w:hint="cs"/>
          <w:i/>
          <w:iCs/>
          <w:shd w:val="clear" w:color="auto" w:fill="FFFFFF"/>
        </w:rPr>
        <w:t>.</w:t>
      </w:r>
      <w:r w:rsidRPr="008D713B">
        <w:rPr>
          <w:rFonts w:ascii="David" w:hAnsi="David" w:cs="David" w:hint="cs"/>
          <w:shd w:val="clear" w:color="auto" w:fill="FFFFFF"/>
        </w:rPr>
        <w:t> 112 (2013): 1417.</w:t>
      </w:r>
    </w:p>
  </w:footnote>
  <w:footnote w:id="3">
    <w:p w14:paraId="332F9346" w14:textId="2B09B206" w:rsidR="00F45884" w:rsidRPr="008D713B" w:rsidRDefault="00F45884" w:rsidP="008D713B">
      <w:pPr>
        <w:spacing w:before="2" w:after="2" w:line="240" w:lineRule="auto"/>
        <w:rPr>
          <w:rFonts w:ascii="David" w:hAnsi="David" w:cs="David"/>
          <w:sz w:val="20"/>
          <w:szCs w:val="20"/>
        </w:rPr>
      </w:pPr>
      <w:r w:rsidRPr="008D713B">
        <w:rPr>
          <w:rStyle w:val="FootnoteReference"/>
          <w:rFonts w:ascii="David" w:hAnsi="David" w:cs="David" w:hint="cs"/>
          <w:sz w:val="20"/>
          <w:szCs w:val="20"/>
        </w:rPr>
        <w:footnoteRef/>
      </w:r>
      <w:r w:rsidRPr="008D713B">
        <w:rPr>
          <w:rFonts w:ascii="David" w:hAnsi="David" w:cs="David" w:hint="cs"/>
          <w:sz w:val="20"/>
          <w:szCs w:val="20"/>
        </w:rPr>
        <w:t xml:space="preserve"> Some workplaces use wearable wireless sensors </w:t>
      </w:r>
      <w:r w:rsidR="001D0E10" w:rsidRPr="008D713B">
        <w:rPr>
          <w:rFonts w:ascii="David" w:hAnsi="David" w:cs="David" w:hint="cs"/>
          <w:sz w:val="20"/>
          <w:szCs w:val="20"/>
        </w:rPr>
        <w:t xml:space="preserve">that </w:t>
      </w:r>
      <w:r w:rsidRPr="008D713B">
        <w:rPr>
          <w:rFonts w:ascii="David" w:hAnsi="David" w:cs="David" w:hint="cs"/>
          <w:sz w:val="20"/>
          <w:szCs w:val="20"/>
        </w:rPr>
        <w:t xml:space="preserve">relay data to algorithms in order to emotionally monitor their employees. By tracking employees’ emotional states, managers can analyze the effectiveness of company policies and procedures. In China, brain surveillance is conducted without consent. See </w:t>
      </w:r>
      <w:r w:rsidRPr="008D713B">
        <w:rPr>
          <w:rFonts w:ascii="David" w:hAnsi="David" w:cs="David" w:hint="cs"/>
          <w:sz w:val="20"/>
          <w:szCs w:val="20"/>
          <w:shd w:val="clear" w:color="auto" w:fill="FFFFFF"/>
        </w:rPr>
        <w:t>Nelson, J. S. (2019). Managemen</w:t>
      </w:r>
      <w:r w:rsidR="00105115" w:rsidRPr="008D713B">
        <w:rPr>
          <w:rFonts w:ascii="David" w:hAnsi="David" w:cs="David" w:hint="cs"/>
          <w:sz w:val="20"/>
          <w:szCs w:val="20"/>
          <w:shd w:val="clear" w:color="auto" w:fill="FFFFFF"/>
        </w:rPr>
        <w:t xml:space="preserve">it </w:t>
      </w:r>
      <w:r w:rsidRPr="008D713B">
        <w:rPr>
          <w:rFonts w:ascii="David" w:hAnsi="David" w:cs="David" w:hint="cs"/>
          <w:sz w:val="20"/>
          <w:szCs w:val="20"/>
          <w:shd w:val="clear" w:color="auto" w:fill="FFFFFF"/>
        </w:rPr>
        <w:t>t Culture and Surveillance. Seattle UL Rev., </w:t>
      </w:r>
      <w:r w:rsidRPr="006432E0">
        <w:rPr>
          <w:rStyle w:val="Strong"/>
          <w:rFonts w:ascii="David" w:hAnsi="David" w:cs="David"/>
          <w:b w:val="0"/>
          <w:bCs w:val="0"/>
          <w:sz w:val="20"/>
          <w:szCs w:val="20"/>
          <w:bdr w:val="none" w:sz="0" w:space="0" w:color="auto" w:frame="1"/>
          <w:shd w:val="clear" w:color="auto" w:fill="FFFFFF"/>
        </w:rPr>
        <w:t>43</w:t>
      </w:r>
      <w:r w:rsidRPr="008D713B">
        <w:rPr>
          <w:rFonts w:ascii="David" w:hAnsi="David" w:cs="David" w:hint="cs"/>
          <w:sz w:val="20"/>
          <w:szCs w:val="20"/>
          <w:shd w:val="clear" w:color="auto" w:fill="FFFFFF"/>
        </w:rPr>
        <w:t> 631.</w:t>
      </w:r>
    </w:p>
  </w:footnote>
  <w:footnote w:id="4">
    <w:p w14:paraId="75ADE41D" w14:textId="77777777" w:rsidR="00516368" w:rsidRDefault="00516368" w:rsidP="00516368">
      <w:pPr>
        <w:pStyle w:val="FootnoteText"/>
        <w:rPr>
          <w:ins w:id="182" w:author="Susan Doron" w:date="2024-06-27T20:54:00Z" w16du:dateUtc="2024-06-27T17:54:00Z"/>
          <w:rtl/>
        </w:rPr>
      </w:pPr>
      <w:ins w:id="183" w:author="Susan Doron" w:date="2024-06-27T20:54:00Z" w16du:dateUtc="2024-06-27T17:54:00Z">
        <w:r>
          <w:rPr>
            <w:rStyle w:val="FootnoteReference"/>
          </w:rPr>
          <w:footnoteRef/>
        </w:r>
        <w:r>
          <w:t xml:space="preserve"> Aronson, Feldman Lobel Normative Framework for Data Driven Trust </w:t>
        </w:r>
      </w:ins>
    </w:p>
  </w:footnote>
  <w:footnote w:id="5">
    <w:p w14:paraId="6E99868A" w14:textId="551321D0" w:rsidR="008D713B" w:rsidDel="00516368" w:rsidRDefault="008D713B">
      <w:pPr>
        <w:pStyle w:val="FootnoteText"/>
        <w:rPr>
          <w:del w:id="311" w:author="Susan Doron" w:date="2024-06-27T20:54:00Z" w16du:dateUtc="2024-06-27T17:54:00Z"/>
          <w:rtl/>
        </w:rPr>
      </w:pPr>
      <w:del w:id="312" w:author="Susan Doron" w:date="2024-06-27T20:54:00Z" w16du:dateUtc="2024-06-27T17:54:00Z">
        <w:r w:rsidDel="00516368">
          <w:rPr>
            <w:rStyle w:val="FootnoteReference"/>
          </w:rPr>
          <w:footnoteRef/>
        </w:r>
        <w:r w:rsidDel="00516368">
          <w:delText xml:space="preserve"> </w:delText>
        </w:r>
        <w:r w:rsidR="0045492C" w:rsidDel="00516368">
          <w:delText xml:space="preserve">Aronson, Feldman Lobel Normative Framework for Data Driven Trust </w:delText>
        </w:r>
      </w:del>
    </w:p>
  </w:footnote>
  <w:footnote w:id="6">
    <w:p w14:paraId="17A78867" w14:textId="77777777" w:rsidR="007335CB" w:rsidRPr="008D713B" w:rsidRDefault="007335CB"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For the general problem of enforcement, focusing on the wrong place,  see </w:t>
      </w:r>
      <w:r w:rsidRPr="008D713B">
        <w:rPr>
          <w:rFonts w:ascii="David" w:hAnsi="David" w:cs="David" w:hint="cs"/>
          <w:color w:val="222222"/>
          <w:shd w:val="clear" w:color="auto" w:fill="FFFFFF"/>
        </w:rPr>
        <w:t>Feldman, Yuval, and Yotam Kaplan. "Ethical Blind Spots &amp; Regulatory Traps: On Distorted Regulatory Incentives, Behavioral Ethics &amp; Legal Design." </w:t>
      </w:r>
      <w:r w:rsidRPr="008D713B">
        <w:rPr>
          <w:rFonts w:ascii="David" w:hAnsi="David" w:cs="David" w:hint="cs"/>
          <w:i/>
          <w:iCs/>
          <w:color w:val="222222"/>
          <w:shd w:val="clear" w:color="auto" w:fill="FFFFFF"/>
        </w:rPr>
        <w:t>Law and Economics of Regulation</w:t>
      </w:r>
      <w:r w:rsidRPr="008D713B">
        <w:rPr>
          <w:rFonts w:ascii="David" w:hAnsi="David" w:cs="David" w:hint="cs"/>
          <w:color w:val="222222"/>
          <w:shd w:val="clear" w:color="auto" w:fill="FFFFFF"/>
        </w:rPr>
        <w:t>. Cham: Springer International Publishing, 2021. 37-54.</w:t>
      </w:r>
    </w:p>
  </w:footnote>
  <w:footnote w:id="7">
    <w:p w14:paraId="56F3CFEF" w14:textId="4D4D6CD2" w:rsidR="004279D7" w:rsidRPr="008D713B" w:rsidRDefault="004279D7"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Welch, Eric W., Charles C. Hinnant, and M. Jae Moon. "</w:t>
      </w:r>
      <w:r w:rsidRPr="006432E0">
        <w:rPr>
          <w:rFonts w:ascii="David" w:hAnsi="David" w:cs="David"/>
          <w:i/>
          <w:iCs/>
          <w:color w:val="222222"/>
          <w:shd w:val="clear" w:color="auto" w:fill="FFFFFF"/>
        </w:rPr>
        <w:t>Linking citizen satisfaction with e-government and trust in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public administration research and theory</w:t>
      </w:r>
      <w:r w:rsidRPr="008D713B">
        <w:rPr>
          <w:rFonts w:ascii="David" w:hAnsi="David" w:cs="David" w:hint="cs"/>
          <w:color w:val="222222"/>
          <w:shd w:val="clear" w:color="auto" w:fill="FFFFFF"/>
        </w:rPr>
        <w:t> 15.3 (2005): 371-391.</w:t>
      </w:r>
    </w:p>
  </w:footnote>
  <w:footnote w:id="8">
    <w:p w14:paraId="2B0F4C34" w14:textId="3AB567E4" w:rsidR="001629FA" w:rsidRPr="008D713B" w:rsidRDefault="001629FA"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Morgeson III, Forrest V., David VanAmburg, and Sunil Mithas. "</w:t>
      </w:r>
      <w:r w:rsidRPr="006432E0">
        <w:rPr>
          <w:rFonts w:ascii="David" w:hAnsi="David" w:cs="David"/>
          <w:i/>
          <w:iCs/>
          <w:color w:val="222222"/>
          <w:shd w:val="clear" w:color="auto" w:fill="FFFFFF"/>
        </w:rPr>
        <w:t>Misplaced trust? Exploring the structure of the e-government-citizen trust relationship</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Public Administration Research and Theory</w:t>
      </w:r>
      <w:r w:rsidRPr="008D713B">
        <w:rPr>
          <w:rFonts w:ascii="David" w:hAnsi="David" w:cs="David" w:hint="cs"/>
          <w:color w:val="222222"/>
          <w:shd w:val="clear" w:color="auto" w:fill="FFFFFF"/>
        </w:rPr>
        <w:t> 21.2 (2011): 257-283.</w:t>
      </w:r>
    </w:p>
  </w:footnote>
  <w:footnote w:id="9">
    <w:p w14:paraId="4036E253" w14:textId="0A9DA661" w:rsidR="00092B8D" w:rsidRPr="008D713B" w:rsidRDefault="00092B8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Anaman, Prince Dacosta, and Ibrahim Anyass Ahmed. "</w:t>
      </w:r>
      <w:r w:rsidRPr="006432E0">
        <w:rPr>
          <w:rFonts w:ascii="David" w:hAnsi="David" w:cs="David"/>
          <w:i/>
          <w:iCs/>
          <w:color w:val="222222"/>
          <w:shd w:val="clear" w:color="auto" w:fill="FFFFFF"/>
        </w:rPr>
        <w:t>Taxation within the transport sector: A ride-hailer and sharing economy perspective</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Account and Financial Management Journa</w:t>
      </w:r>
      <w:r w:rsidRPr="008D713B">
        <w:rPr>
          <w:rFonts w:ascii="David" w:hAnsi="David" w:cs="David" w:hint="cs"/>
          <w:i/>
          <w:iCs/>
          <w:color w:val="222222"/>
          <w:shd w:val="clear" w:color="auto" w:fill="FFFFFF"/>
        </w:rPr>
        <w:t>l</w:t>
      </w:r>
      <w:r w:rsidRPr="008D713B">
        <w:rPr>
          <w:rFonts w:ascii="David" w:hAnsi="David" w:cs="David" w:hint="cs"/>
          <w:color w:val="222222"/>
          <w:shd w:val="clear" w:color="auto" w:fill="FFFFFF"/>
        </w:rPr>
        <w:t> 6.10 (2021): 2470-2480.</w:t>
      </w:r>
    </w:p>
  </w:footnote>
  <w:footnote w:id="10">
    <w:p w14:paraId="2D906B71" w14:textId="6932067D" w:rsidR="006713C1" w:rsidRPr="008D713B" w:rsidRDefault="006713C1"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Hawlitschek, Florian, Benedikt Notheisen, and Timm Teubner. "</w:t>
      </w:r>
      <w:r w:rsidRPr="006432E0">
        <w:rPr>
          <w:rFonts w:ascii="David" w:hAnsi="David" w:cs="David"/>
          <w:i/>
          <w:iCs/>
          <w:color w:val="222222"/>
          <w:shd w:val="clear" w:color="auto" w:fill="FFFFFF"/>
        </w:rPr>
        <w:t>The limits of trust-free systems: A literature review on blockchain technology and trust in the sharing economy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Electronic commerce research and applications</w:t>
      </w:r>
      <w:r w:rsidRPr="008D713B">
        <w:rPr>
          <w:rFonts w:ascii="David" w:hAnsi="David" w:cs="David" w:hint="cs"/>
          <w:color w:val="222222"/>
          <w:shd w:val="clear" w:color="auto" w:fill="FFFFFF"/>
        </w:rPr>
        <w:t> 29 (2018): 50-63.</w:t>
      </w:r>
    </w:p>
  </w:footnote>
  <w:footnote w:id="11">
    <w:p w14:paraId="1D30F9DD" w14:textId="76EEBB7F" w:rsidR="00092B8D" w:rsidRPr="008D713B" w:rsidRDefault="00092B8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rPr>
        <w:t xml:space="preserve">Akagi, D., Amemiya, M. &amp; Shimada, T. </w:t>
      </w:r>
      <w:r w:rsidRPr="006432E0">
        <w:rPr>
          <w:rFonts w:ascii="David" w:hAnsi="David" w:cs="David"/>
          <w:i/>
          <w:iCs/>
          <w:color w:val="222222"/>
        </w:rPr>
        <w:t>What do security cameras provide for society? The influence of cameras in public spaces in Japan on perceived neighborhood cohesion and trust</w:t>
      </w:r>
      <w:r w:rsidRPr="008D713B">
        <w:rPr>
          <w:rFonts w:ascii="David" w:hAnsi="David" w:cs="David" w:hint="cs"/>
          <w:color w:val="222222"/>
        </w:rPr>
        <w:t>. </w:t>
      </w:r>
      <w:r w:rsidRPr="006432E0">
        <w:rPr>
          <w:rFonts w:ascii="David" w:hAnsi="David" w:cs="David"/>
          <w:smallCaps/>
          <w:color w:val="222222"/>
        </w:rPr>
        <w:t>J Exp Criminol</w:t>
      </w:r>
      <w:r w:rsidRPr="009D2215">
        <w:rPr>
          <w:rFonts w:ascii="David" w:hAnsi="David" w:cs="David" w:hint="cs"/>
          <w:color w:val="222222"/>
        </w:rPr>
        <w:t> </w:t>
      </w:r>
      <w:r w:rsidRPr="006432E0">
        <w:rPr>
          <w:rFonts w:ascii="David" w:hAnsi="David" w:cs="David"/>
          <w:color w:val="222222"/>
        </w:rPr>
        <w:t>18</w:t>
      </w:r>
      <w:r w:rsidRPr="008D713B">
        <w:rPr>
          <w:rFonts w:ascii="David" w:hAnsi="David" w:cs="David" w:hint="cs"/>
          <w:color w:val="222222"/>
        </w:rPr>
        <w:t>, 129–147 (2022).</w:t>
      </w:r>
    </w:p>
  </w:footnote>
  <w:footnote w:id="12">
    <w:p w14:paraId="13182B6A" w14:textId="7AFA2C19" w:rsidR="00555EB2" w:rsidRPr="009D2215" w:rsidRDefault="00555EB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9D2215">
        <w:rPr>
          <w:rFonts w:ascii="David" w:hAnsi="David" w:cs="David" w:hint="cs"/>
        </w:rPr>
        <w:t>C</w:t>
      </w:r>
      <w:r w:rsidRPr="006432E0">
        <w:rPr>
          <w:rFonts w:ascii="David" w:hAnsi="David" w:cs="David"/>
          <w:color w:val="505050"/>
          <w:shd w:val="clear" w:color="auto" w:fill="FFFFFF"/>
        </w:rPr>
        <w:t xml:space="preserve">hater, N. &amp; Loewenstein, G. (in press). The i-frame and the s-frame: </w:t>
      </w:r>
      <w:r w:rsidRPr="008D713B">
        <w:rPr>
          <w:rFonts w:ascii="David" w:hAnsi="David" w:cs="David" w:hint="cs"/>
          <w:i/>
          <w:iCs/>
          <w:color w:val="505050"/>
          <w:shd w:val="clear" w:color="auto" w:fill="FFFFFF"/>
        </w:rPr>
        <w:t xml:space="preserve">How focusing on individual-level solutions has led behavioral public policy astray. </w:t>
      </w:r>
      <w:r w:rsidRPr="006432E0">
        <w:rPr>
          <w:rFonts w:ascii="David" w:hAnsi="David" w:cs="David"/>
          <w:smallCaps/>
          <w:color w:val="505050"/>
          <w:shd w:val="clear" w:color="auto" w:fill="FFFFFF"/>
        </w:rPr>
        <w:t>Behavioral and Brain Sciences</w:t>
      </w:r>
      <w:r w:rsidRPr="008D713B">
        <w:rPr>
          <w:rFonts w:ascii="David" w:hAnsi="David" w:cs="David" w:hint="cs"/>
          <w:i/>
          <w:iCs/>
          <w:color w:val="505050"/>
          <w:shd w:val="clear" w:color="auto" w:fill="FFFFFF"/>
        </w:rPr>
        <w:t xml:space="preserve">. </w:t>
      </w:r>
      <w:r w:rsidRPr="006432E0">
        <w:rPr>
          <w:rFonts w:ascii="David" w:hAnsi="David" w:cs="David"/>
          <w:color w:val="505050"/>
          <w:shd w:val="clear" w:color="auto" w:fill="FFFFFF"/>
        </w:rPr>
        <w:t xml:space="preserve">DOI: </w:t>
      </w:r>
      <w:hyperlink r:id="rId1" w:history="1">
        <w:r w:rsidR="009D2215" w:rsidRPr="006432E0">
          <w:rPr>
            <w:rStyle w:val="Hyperlink"/>
          </w:rPr>
          <w:t>https://doi.org/10.1017&amp;am</w:t>
        </w:r>
      </w:hyperlink>
      <w:r w:rsidR="009D2215">
        <w:rPr>
          <w:rFonts w:ascii="David" w:hAnsi="David" w:cs="David" w:hint="cs"/>
          <w:color w:val="505050"/>
          <w:shd w:val="clear" w:color="auto" w:fill="FFFFFF"/>
          <w:rtl/>
        </w:rPr>
        <w:t xml:space="preserve"> </w:t>
      </w:r>
    </w:p>
  </w:footnote>
  <w:footnote w:id="13">
    <w:p w14:paraId="1D9CCED8" w14:textId="586091E7" w:rsidR="00A10DD0" w:rsidRPr="006432E0" w:rsidRDefault="00A10DD0">
      <w:pPr>
        <w:pStyle w:val="FootnoteText"/>
        <w:rPr>
          <w:highlight w:val="yellow"/>
          <w:rtl/>
        </w:rPr>
      </w:pPr>
      <w:r>
        <w:rPr>
          <w:rStyle w:val="FootnoteReference"/>
        </w:rPr>
        <w:footnoteRef/>
      </w:r>
      <w:r>
        <w:t xml:space="preserve"> </w:t>
      </w:r>
      <w:r w:rsidR="0034064C" w:rsidRPr="00902C34">
        <w:t>Aronson et al supra note, on file with author</w:t>
      </w:r>
      <w:r w:rsidRPr="00902C34">
        <w:rPr>
          <w:rFonts w:hint="cs"/>
          <w:rtl/>
        </w:rPr>
        <w:t xml:space="preserve"> </w:t>
      </w:r>
    </w:p>
  </w:footnote>
  <w:footnote w:id="14">
    <w:p w14:paraId="01162B3B" w14:textId="66D66272" w:rsidR="009A1333" w:rsidRPr="008D713B" w:rsidRDefault="009A1333" w:rsidP="008D713B">
      <w:pPr>
        <w:pStyle w:val="FootnoteText"/>
        <w:rPr>
          <w:rFonts w:ascii="David" w:hAnsi="David" w:cs="David"/>
        </w:rPr>
      </w:pPr>
      <w:r w:rsidRPr="006432E0">
        <w:rPr>
          <w:rStyle w:val="FootnoteReference"/>
          <w:rFonts w:ascii="David" w:hAnsi="David" w:cs="David" w:hint="cs"/>
          <w:highlight w:val="yellow"/>
        </w:rPr>
        <w:footnoteRef/>
      </w:r>
      <w:r w:rsidRPr="006432E0">
        <w:rPr>
          <w:rFonts w:ascii="David" w:hAnsi="David" w:cs="David" w:hint="cs"/>
          <w:highlight w:val="yellow"/>
        </w:rPr>
        <w:t xml:space="preserve"> </w:t>
      </w:r>
      <w:r w:rsidR="0034064C">
        <w:rPr>
          <w:rFonts w:ascii="David" w:hAnsi="David" w:cs="David"/>
        </w:rPr>
        <w:t xml:space="preserve">Supra note </w:t>
      </w:r>
      <w:r w:rsidR="00902C34">
        <w:rPr>
          <w:rFonts w:ascii="David" w:hAnsi="David" w:cs="David"/>
        </w:rPr>
        <w:t>___</w:t>
      </w:r>
    </w:p>
  </w:footnote>
  <w:footnote w:id="15">
    <w:p w14:paraId="657597A0" w14:textId="6009D13E" w:rsidR="002578C2" w:rsidRPr="008D713B" w:rsidRDefault="002578C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 xml:space="preserve">Ferguson, Andrew Guthrie. </w:t>
      </w:r>
      <w:r w:rsidR="0061279D" w:rsidRPr="008D713B">
        <w:rPr>
          <w:rFonts w:ascii="David" w:hAnsi="David" w:cs="David" w:hint="cs"/>
          <w:color w:val="222222"/>
          <w:shd w:val="clear" w:color="auto" w:fill="FFFFFF"/>
        </w:rPr>
        <w:t>“</w:t>
      </w:r>
      <w:r w:rsidRPr="006432E0">
        <w:rPr>
          <w:rFonts w:ascii="David" w:hAnsi="David" w:cs="David"/>
          <w:i/>
          <w:iCs/>
          <w:color w:val="222222"/>
          <w:shd w:val="clear" w:color="auto" w:fill="FFFFFF"/>
        </w:rPr>
        <w:t xml:space="preserve">Big </w:t>
      </w:r>
      <w:r w:rsidR="0061279D" w:rsidRPr="006432E0">
        <w:rPr>
          <w:rFonts w:ascii="David" w:hAnsi="David" w:cs="David"/>
          <w:i/>
          <w:iCs/>
          <w:color w:val="222222"/>
          <w:shd w:val="clear" w:color="auto" w:fill="FFFFFF"/>
        </w:rPr>
        <w:t xml:space="preserve">Data </w:t>
      </w:r>
      <w:r w:rsidRPr="006432E0">
        <w:rPr>
          <w:rFonts w:ascii="David" w:hAnsi="David" w:cs="David"/>
          <w:i/>
          <w:iCs/>
          <w:color w:val="222222"/>
          <w:shd w:val="clear" w:color="auto" w:fill="FFFFFF"/>
        </w:rPr>
        <w:t xml:space="preserve">and </w:t>
      </w:r>
      <w:r w:rsidR="0061279D" w:rsidRPr="006432E0">
        <w:rPr>
          <w:rFonts w:ascii="David" w:hAnsi="David" w:cs="David"/>
          <w:i/>
          <w:iCs/>
          <w:color w:val="222222"/>
          <w:shd w:val="clear" w:color="auto" w:fill="FFFFFF"/>
        </w:rPr>
        <w:t>Predictive Reasonable Suspicion</w:t>
      </w:r>
      <w:r w:rsidR="0061279D"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U. Pa. L. Rev</w:t>
      </w:r>
      <w:r w:rsidRPr="008D713B">
        <w:rPr>
          <w:rFonts w:ascii="David" w:hAnsi="David" w:cs="David" w:hint="cs"/>
          <w:i/>
          <w:iCs/>
          <w:color w:val="222222"/>
          <w:shd w:val="clear" w:color="auto" w:fill="FFFFFF"/>
        </w:rPr>
        <w:t>.</w:t>
      </w:r>
      <w:r w:rsidRPr="008D713B">
        <w:rPr>
          <w:rFonts w:ascii="David" w:hAnsi="David" w:cs="David" w:hint="cs"/>
          <w:color w:val="222222"/>
          <w:shd w:val="clear" w:color="auto" w:fill="FFFFFF"/>
        </w:rPr>
        <w:t> 163 (2014): 327.</w:t>
      </w:r>
      <w:r w:rsidRPr="008D713B">
        <w:rPr>
          <w:rFonts w:ascii="David" w:hAnsi="David" w:cs="David" w:hint="cs"/>
          <w:color w:val="222222"/>
          <w:shd w:val="clear" w:color="auto" w:fill="FFFFFF"/>
          <w:rtl/>
        </w:rPr>
        <w:t>‏</w:t>
      </w:r>
    </w:p>
  </w:footnote>
  <w:footnote w:id="16">
    <w:p w14:paraId="3A8C8D5F" w14:textId="77777777" w:rsidR="0004454C" w:rsidRPr="008D713B" w:rsidRDefault="0004454C"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Zou, Sheng. "</w:t>
      </w:r>
      <w:r w:rsidRPr="006432E0">
        <w:rPr>
          <w:rFonts w:ascii="David" w:hAnsi="David" w:cs="David"/>
          <w:i/>
          <w:iCs/>
          <w:color w:val="222222"/>
          <w:shd w:val="clear" w:color="auto" w:fill="FFFFFF"/>
        </w:rPr>
        <w:t>Disenchanting trust: Instrumental reason, algorithmic governance, and China’s emerging Social Credit System</w:t>
      </w:r>
      <w:r w:rsidRPr="008D713B">
        <w:rPr>
          <w:rFonts w:ascii="David" w:hAnsi="David" w:cs="David" w:hint="cs"/>
          <w:color w:val="222222"/>
          <w:shd w:val="clear" w:color="auto" w:fill="FFFFFF"/>
        </w:rPr>
        <w:t>."</w:t>
      </w:r>
      <w:r w:rsidRPr="008D713B">
        <w:rPr>
          <w:rStyle w:val="apple-converted-space"/>
          <w:rFonts w:ascii="David" w:hAnsi="David" w:cs="David" w:hint="cs"/>
          <w:color w:val="222222"/>
          <w:shd w:val="clear" w:color="auto" w:fill="FFFFFF"/>
        </w:rPr>
        <w:t> </w:t>
      </w:r>
      <w:r w:rsidRPr="006432E0">
        <w:rPr>
          <w:rFonts w:ascii="David" w:hAnsi="David" w:cs="David"/>
          <w:smallCaps/>
          <w:color w:val="222222"/>
        </w:rPr>
        <w:t>Media and Communication</w:t>
      </w:r>
      <w:r w:rsidRPr="008D713B">
        <w:rPr>
          <w:rStyle w:val="apple-converted-space"/>
          <w:rFonts w:ascii="David" w:hAnsi="David" w:cs="David" w:hint="cs"/>
          <w:color w:val="222222"/>
          <w:shd w:val="clear" w:color="auto" w:fill="FFFFFF"/>
        </w:rPr>
        <w:t> </w:t>
      </w:r>
      <w:r w:rsidRPr="008D713B">
        <w:rPr>
          <w:rFonts w:ascii="David" w:hAnsi="David" w:cs="David" w:hint="cs"/>
          <w:color w:val="222222"/>
          <w:shd w:val="clear" w:color="auto" w:fill="FFFFFF"/>
        </w:rPr>
        <w:t>9.2 (2021): 140-149.</w:t>
      </w:r>
      <w:r w:rsidRPr="008D713B">
        <w:rPr>
          <w:rFonts w:ascii="David" w:hAnsi="David" w:cs="David" w:hint="cs"/>
          <w:b/>
          <w:bCs/>
          <w:color w:val="4472C4" w:themeColor="accent1"/>
          <w:u w:val="single"/>
        </w:rPr>
        <w:t xml:space="preserve"> </w:t>
      </w:r>
    </w:p>
  </w:footnote>
  <w:footnote w:id="17">
    <w:p w14:paraId="75773A59" w14:textId="0B4DF571" w:rsidR="007648FF" w:rsidRPr="008D713B" w:rsidRDefault="007648F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Zou, Sheng</w:t>
      </w:r>
      <w:r w:rsidR="009712F5">
        <w:rPr>
          <w:rFonts w:ascii="David" w:hAnsi="David" w:cs="David" w:hint="cs"/>
          <w:color w:val="222222"/>
          <w:shd w:val="clear" w:color="auto" w:fill="FFFFFF"/>
          <w:rtl/>
        </w:rPr>
        <w:t xml:space="preserve"> </w:t>
      </w:r>
      <w:r w:rsidR="009712F5">
        <w:rPr>
          <w:rFonts w:ascii="David" w:hAnsi="David" w:cs="David"/>
          <w:color w:val="222222"/>
          <w:shd w:val="clear" w:color="auto" w:fill="FFFFFF"/>
        </w:rPr>
        <w:t xml:space="preserve"> (n. 16).</w:t>
      </w:r>
    </w:p>
  </w:footnote>
  <w:footnote w:id="18">
    <w:p w14:paraId="15AFD070" w14:textId="1582B2A6" w:rsidR="00C32978" w:rsidRPr="008D713B" w:rsidRDefault="00C32978" w:rsidP="006432E0">
      <w:pPr>
        <w:spacing w:after="0" w:line="240" w:lineRule="auto"/>
        <w:rPr>
          <w:rFonts w:ascii="David" w:hAnsi="David" w:cs="David"/>
          <w:sz w:val="20"/>
          <w:szCs w:val="20"/>
        </w:rPr>
      </w:pPr>
      <w:r w:rsidRPr="008D713B">
        <w:rPr>
          <w:rStyle w:val="FootnoteReference"/>
          <w:rFonts w:ascii="David" w:hAnsi="David" w:cs="David" w:hint="cs"/>
          <w:sz w:val="20"/>
          <w:szCs w:val="20"/>
        </w:rPr>
        <w:footnoteRef/>
      </w:r>
      <w:r w:rsidRPr="008D713B">
        <w:rPr>
          <w:rFonts w:ascii="David" w:hAnsi="David" w:cs="David" w:hint="cs"/>
          <w:sz w:val="20"/>
          <w:szCs w:val="20"/>
        </w:rPr>
        <w:t xml:space="preserve"> </w:t>
      </w:r>
      <w:r w:rsidR="005024F3" w:rsidRPr="008D713B">
        <w:rPr>
          <w:rFonts w:ascii="David" w:hAnsi="David" w:cs="David" w:hint="cs"/>
          <w:color w:val="333333"/>
          <w:sz w:val="20"/>
          <w:szCs w:val="20"/>
          <w:shd w:val="clear" w:color="auto" w:fill="FFFFFF"/>
        </w:rPr>
        <w:t xml:space="preserve">Wong, K. L. X., &amp; Dobson, A. S. (2019) </w:t>
      </w:r>
      <w:r w:rsidR="009712F5">
        <w:rPr>
          <w:rFonts w:ascii="David" w:hAnsi="David" w:cs="David"/>
          <w:color w:val="333333"/>
          <w:sz w:val="20"/>
          <w:szCs w:val="20"/>
          <w:shd w:val="clear" w:color="auto" w:fill="FFFFFF"/>
        </w:rPr>
        <w:t>"</w:t>
      </w:r>
      <w:r w:rsidR="005024F3" w:rsidRPr="006432E0">
        <w:rPr>
          <w:rFonts w:ascii="David" w:hAnsi="David" w:cs="David"/>
          <w:i/>
          <w:iCs/>
          <w:color w:val="333333"/>
          <w:sz w:val="20"/>
          <w:szCs w:val="20"/>
          <w:shd w:val="clear" w:color="auto" w:fill="FFFFFF"/>
        </w:rPr>
        <w:t>We’re just data: Exploring China’s social credit system in relation to digital platform ratings cultures in Westernised democracies</w:t>
      </w:r>
      <w:r w:rsidR="009712F5">
        <w:rPr>
          <w:rFonts w:ascii="David" w:hAnsi="David" w:cs="David"/>
          <w:color w:val="333333"/>
          <w:sz w:val="20"/>
          <w:szCs w:val="20"/>
          <w:shd w:val="clear" w:color="auto" w:fill="FFFFFF"/>
        </w:rPr>
        <w:t>"</w:t>
      </w:r>
      <w:r w:rsidR="005024F3" w:rsidRPr="008D713B">
        <w:rPr>
          <w:rStyle w:val="apple-converted-space"/>
          <w:rFonts w:ascii="David" w:hAnsi="David" w:cs="David" w:hint="cs"/>
          <w:color w:val="333333"/>
          <w:sz w:val="20"/>
          <w:szCs w:val="20"/>
          <w:shd w:val="clear" w:color="auto" w:fill="FFFFFF"/>
        </w:rPr>
        <w:t> </w:t>
      </w:r>
      <w:r w:rsidR="005024F3" w:rsidRPr="006432E0">
        <w:rPr>
          <w:rFonts w:ascii="David" w:hAnsi="David" w:cs="David"/>
          <w:smallCaps/>
          <w:color w:val="333333"/>
          <w:sz w:val="20"/>
          <w:szCs w:val="20"/>
        </w:rPr>
        <w:t>Global Media and China</w:t>
      </w:r>
      <w:r w:rsidR="005024F3" w:rsidRPr="008D713B">
        <w:rPr>
          <w:rFonts w:ascii="David" w:hAnsi="David" w:cs="David" w:hint="cs"/>
          <w:color w:val="333333"/>
          <w:sz w:val="20"/>
          <w:szCs w:val="20"/>
          <w:shd w:val="clear" w:color="auto" w:fill="FFFFFF"/>
        </w:rPr>
        <w:t>,</w:t>
      </w:r>
      <w:r w:rsidR="005024F3" w:rsidRPr="008D713B">
        <w:rPr>
          <w:rStyle w:val="apple-converted-space"/>
          <w:rFonts w:ascii="David" w:hAnsi="David" w:cs="David" w:hint="cs"/>
          <w:color w:val="333333"/>
          <w:sz w:val="20"/>
          <w:szCs w:val="20"/>
          <w:shd w:val="clear" w:color="auto" w:fill="FFFFFF"/>
        </w:rPr>
        <w:t> </w:t>
      </w:r>
      <w:r w:rsidR="005024F3" w:rsidRPr="008D713B">
        <w:rPr>
          <w:rFonts w:ascii="David" w:hAnsi="David" w:cs="David" w:hint="cs"/>
          <w:i/>
          <w:iCs/>
          <w:color w:val="333333"/>
          <w:sz w:val="20"/>
          <w:szCs w:val="20"/>
        </w:rPr>
        <w:t>4</w:t>
      </w:r>
      <w:r w:rsidR="005024F3" w:rsidRPr="008D713B">
        <w:rPr>
          <w:rFonts w:ascii="David" w:hAnsi="David" w:cs="David" w:hint="cs"/>
          <w:color w:val="333333"/>
          <w:sz w:val="20"/>
          <w:szCs w:val="20"/>
          <w:shd w:val="clear" w:color="auto" w:fill="FFFFFF"/>
        </w:rPr>
        <w:t>(2), 220-232.</w:t>
      </w:r>
      <w:r w:rsidR="005024F3" w:rsidRPr="008D713B">
        <w:rPr>
          <w:rStyle w:val="apple-converted-space"/>
          <w:rFonts w:ascii="David" w:hAnsi="David" w:cs="David" w:hint="cs"/>
          <w:color w:val="333333"/>
          <w:sz w:val="20"/>
          <w:szCs w:val="20"/>
          <w:shd w:val="clear" w:color="auto" w:fill="FFFFFF"/>
        </w:rPr>
        <w:t> </w:t>
      </w:r>
      <w:hyperlink r:id="rId2" w:history="1">
        <w:r w:rsidR="005024F3" w:rsidRPr="008D713B">
          <w:rPr>
            <w:rStyle w:val="Hyperlink"/>
            <w:rFonts w:ascii="David" w:hAnsi="David" w:cs="David" w:hint="cs"/>
            <w:color w:val="006ACC"/>
            <w:sz w:val="20"/>
            <w:szCs w:val="20"/>
          </w:rPr>
          <w:t>https://doi.org/10.1177/2059436419856090</w:t>
        </w:r>
      </w:hyperlink>
    </w:p>
  </w:footnote>
  <w:footnote w:id="19">
    <w:p w14:paraId="6081CE85" w14:textId="520C3670" w:rsidR="00481850" w:rsidRPr="006432E0" w:rsidRDefault="00481850" w:rsidP="006432E0">
      <w:pPr>
        <w:spacing w:after="0" w:line="240" w:lineRule="auto"/>
        <w:rPr>
          <w:shd w:val="clear" w:color="auto" w:fill="FFFFFF"/>
          <w:rtl/>
        </w:rPr>
      </w:pPr>
      <w:r w:rsidRPr="002C18D6">
        <w:rPr>
          <w:rStyle w:val="FootnoteReference"/>
          <w:rFonts w:ascii="David" w:hAnsi="David" w:cs="David" w:hint="cs"/>
          <w:sz w:val="20"/>
          <w:szCs w:val="20"/>
        </w:rPr>
        <w:footnoteRef/>
      </w:r>
      <w:r w:rsidRPr="006432E0">
        <w:rPr>
          <w:rStyle w:val="FootnoteReference"/>
        </w:rPr>
        <w:t xml:space="preserve"> </w:t>
      </w:r>
      <w:r w:rsidR="005024F3" w:rsidRPr="006432E0">
        <w:rPr>
          <w:rFonts w:ascii="David" w:hAnsi="David" w:cs="David"/>
          <w:color w:val="222222"/>
          <w:sz w:val="20"/>
          <w:szCs w:val="20"/>
          <w:shd w:val="clear" w:color="auto" w:fill="FFFFFF"/>
        </w:rPr>
        <w:t>Kostka, G. (2019).</w:t>
      </w:r>
      <w:r w:rsidR="005024F3" w:rsidRPr="006432E0">
        <w:rPr>
          <w:rFonts w:ascii="David" w:hAnsi="David" w:cs="David"/>
          <w:i/>
          <w:iCs/>
          <w:color w:val="222222"/>
          <w:sz w:val="20"/>
          <w:szCs w:val="20"/>
          <w:shd w:val="clear" w:color="auto" w:fill="FFFFFF"/>
        </w:rPr>
        <w:t xml:space="preserve"> China’s social credit systems and public opinion: Explaining high levels of approval</w:t>
      </w:r>
      <w:r w:rsidR="005024F3" w:rsidRPr="006432E0">
        <w:rPr>
          <w:rFonts w:ascii="David" w:hAnsi="David" w:cs="David"/>
          <w:color w:val="222222"/>
          <w:sz w:val="20"/>
          <w:szCs w:val="20"/>
          <w:shd w:val="clear" w:color="auto" w:fill="FFFFFF"/>
        </w:rPr>
        <w:t xml:space="preserve">. </w:t>
      </w:r>
      <w:r w:rsidR="005024F3" w:rsidRPr="006432E0">
        <w:rPr>
          <w:rFonts w:ascii="David" w:hAnsi="David" w:cs="David"/>
          <w:smallCaps/>
          <w:color w:val="222222"/>
          <w:sz w:val="20"/>
          <w:szCs w:val="20"/>
          <w:shd w:val="clear" w:color="auto" w:fill="FFFFFF"/>
        </w:rPr>
        <w:t>New Media &amp; Society</w:t>
      </w:r>
      <w:r w:rsidR="005024F3" w:rsidRPr="006432E0">
        <w:rPr>
          <w:rFonts w:ascii="David" w:hAnsi="David" w:cs="David"/>
          <w:color w:val="222222"/>
          <w:sz w:val="20"/>
          <w:szCs w:val="20"/>
          <w:shd w:val="clear" w:color="auto" w:fill="FFFFFF"/>
        </w:rPr>
        <w:t xml:space="preserve">, 21(7), 1565-1593. </w:t>
      </w:r>
      <w:hyperlink r:id="rId3" w:history="1">
        <w:r w:rsidR="008C4C6B" w:rsidRPr="006432E0">
          <w:rPr>
            <w:rStyle w:val="Hyperlink"/>
            <w:shd w:val="clear" w:color="auto" w:fill="FFFFFF"/>
          </w:rPr>
          <w:t>https://doi.org/10.1177/1461444819826402</w:t>
        </w:r>
      </w:hyperlink>
      <w:r w:rsidR="008C4C6B">
        <w:rPr>
          <w:rFonts w:ascii="David" w:hAnsi="David" w:cs="David" w:hint="cs"/>
          <w:color w:val="222222"/>
          <w:sz w:val="20"/>
          <w:szCs w:val="20"/>
          <w:shd w:val="clear" w:color="auto" w:fill="FFFFFF"/>
          <w:rtl/>
        </w:rPr>
        <w:t xml:space="preserve"> </w:t>
      </w:r>
    </w:p>
  </w:footnote>
  <w:footnote w:id="20">
    <w:p w14:paraId="751EBDFD" w14:textId="5A836752" w:rsidR="00481850" w:rsidRPr="008D713B" w:rsidRDefault="00481850" w:rsidP="002C18D6">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5024F3" w:rsidRPr="008D713B">
        <w:rPr>
          <w:rFonts w:ascii="David" w:hAnsi="David" w:cs="David" w:hint="cs"/>
          <w:color w:val="222222"/>
          <w:shd w:val="clear" w:color="auto" w:fill="FFFFFF"/>
        </w:rPr>
        <w:t>Zou, Sheng. "</w:t>
      </w:r>
      <w:r w:rsidR="005024F3" w:rsidRPr="006432E0">
        <w:rPr>
          <w:rFonts w:ascii="David" w:hAnsi="David" w:cs="David"/>
          <w:i/>
          <w:iCs/>
          <w:color w:val="222222"/>
          <w:shd w:val="clear" w:color="auto" w:fill="FFFFFF"/>
        </w:rPr>
        <w:t>Disenchanting trust: Instrumental reason, algorithmic governance, and China’s emerging Social Credit System</w:t>
      </w:r>
      <w:r w:rsidR="005024F3" w:rsidRPr="008D713B">
        <w:rPr>
          <w:rFonts w:ascii="David" w:hAnsi="David" w:cs="David" w:hint="cs"/>
          <w:color w:val="222222"/>
          <w:shd w:val="clear" w:color="auto" w:fill="FFFFFF"/>
        </w:rPr>
        <w:t>."</w:t>
      </w:r>
      <w:r w:rsidR="005024F3" w:rsidRPr="008D713B">
        <w:rPr>
          <w:rStyle w:val="apple-converted-space"/>
          <w:rFonts w:ascii="David" w:hAnsi="David" w:cs="David" w:hint="cs"/>
          <w:color w:val="222222"/>
          <w:shd w:val="clear" w:color="auto" w:fill="FFFFFF"/>
        </w:rPr>
        <w:t> </w:t>
      </w:r>
      <w:r w:rsidR="005024F3" w:rsidRPr="006432E0">
        <w:rPr>
          <w:rFonts w:ascii="David" w:hAnsi="David" w:cs="David"/>
          <w:smallCaps/>
          <w:color w:val="222222"/>
        </w:rPr>
        <w:t>Media and Communication</w:t>
      </w:r>
      <w:r w:rsidR="005024F3" w:rsidRPr="008D713B">
        <w:rPr>
          <w:rStyle w:val="apple-converted-space"/>
          <w:rFonts w:ascii="David" w:hAnsi="David" w:cs="David" w:hint="cs"/>
          <w:color w:val="222222"/>
          <w:shd w:val="clear" w:color="auto" w:fill="FFFFFF"/>
        </w:rPr>
        <w:t> </w:t>
      </w:r>
      <w:r w:rsidR="005024F3" w:rsidRPr="008D713B">
        <w:rPr>
          <w:rFonts w:ascii="David" w:hAnsi="David" w:cs="David" w:hint="cs"/>
          <w:color w:val="222222"/>
          <w:shd w:val="clear" w:color="auto" w:fill="FFFFFF"/>
        </w:rPr>
        <w:t>9.2 (2021): 140-149.</w:t>
      </w:r>
      <w:r w:rsidR="005024F3" w:rsidRPr="008D713B">
        <w:rPr>
          <w:rFonts w:ascii="David" w:hAnsi="David" w:cs="David" w:hint="cs"/>
          <w:b/>
          <w:bCs/>
          <w:color w:val="4472C4" w:themeColor="accent1"/>
          <w:u w:val="single"/>
        </w:rPr>
        <w:t xml:space="preserve"> </w:t>
      </w:r>
    </w:p>
  </w:footnote>
  <w:footnote w:id="21">
    <w:p w14:paraId="2523E1E5" w14:textId="77777777" w:rsidR="00200580" w:rsidRPr="008D713B" w:rsidRDefault="00200580"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Angèle Christin, </w:t>
      </w:r>
      <w:r w:rsidRPr="000C2477">
        <w:rPr>
          <w:rFonts w:ascii="David" w:hAnsi="David" w:cs="David" w:hint="cs"/>
          <w:i/>
          <w:iCs/>
        </w:rPr>
        <w:t xml:space="preserve">From Daguerreotypes to Algorithms: Machines, Expertise, and Three Forms of </w:t>
      </w:r>
      <w:r w:rsidRPr="006432E0">
        <w:rPr>
          <w:rFonts w:ascii="David" w:hAnsi="David" w:cs="David"/>
          <w:i/>
          <w:iCs/>
        </w:rPr>
        <w:t>Objectivity</w:t>
      </w:r>
      <w:r w:rsidRPr="008D713B">
        <w:rPr>
          <w:rFonts w:ascii="David" w:hAnsi="David" w:cs="David" w:hint="cs"/>
        </w:rPr>
        <w:t xml:space="preserve">, 46 </w:t>
      </w:r>
      <w:r w:rsidRPr="008D713B">
        <w:rPr>
          <w:rFonts w:ascii="David" w:hAnsi="David" w:cs="David" w:hint="cs"/>
          <w:smallCaps/>
        </w:rPr>
        <w:t>ACM Computers &amp; Soc’y 27,</w:t>
      </w:r>
      <w:r w:rsidRPr="008D713B">
        <w:rPr>
          <w:rFonts w:ascii="David" w:hAnsi="David" w:cs="David" w:hint="cs"/>
        </w:rPr>
        <w:t xml:space="preserve"> 27–28 (2016).</w:t>
      </w:r>
    </w:p>
  </w:footnote>
  <w:footnote w:id="22">
    <w:p w14:paraId="30401384" w14:textId="77777777" w:rsidR="00200580" w:rsidRPr="008D713B" w:rsidRDefault="00200580" w:rsidP="008D713B">
      <w:pPr>
        <w:pStyle w:val="FootnoteText"/>
        <w:rPr>
          <w:rFonts w:ascii="David" w:hAnsi="David" w:cs="David"/>
          <w:b/>
          <w:bCs/>
          <w:lang w:bidi="ar-SA"/>
        </w:rPr>
      </w:pPr>
      <w:r w:rsidRPr="008D713B">
        <w:rPr>
          <w:rStyle w:val="FootnoteReference"/>
          <w:rFonts w:ascii="David" w:hAnsi="David" w:cs="David" w:hint="cs"/>
        </w:rPr>
        <w:footnoteRef/>
      </w:r>
      <w:r w:rsidRPr="008D713B">
        <w:rPr>
          <w:rFonts w:ascii="David" w:hAnsi="David" w:cs="David" w:hint="cs"/>
        </w:rPr>
        <w:t xml:space="preserve"> Julie E. Cohen, </w:t>
      </w:r>
      <w:r w:rsidRPr="008D713B">
        <w:rPr>
          <w:rFonts w:ascii="David" w:hAnsi="David" w:cs="David" w:hint="cs"/>
          <w:i/>
          <w:iCs/>
        </w:rPr>
        <w:t>What Privacy Is For</w:t>
      </w:r>
      <w:r w:rsidRPr="008D713B">
        <w:rPr>
          <w:rFonts w:ascii="David" w:hAnsi="David" w:cs="David" w:hint="cs"/>
        </w:rPr>
        <w:t xml:space="preserve">, 126 </w:t>
      </w:r>
      <w:r w:rsidRPr="008D713B">
        <w:rPr>
          <w:rFonts w:ascii="David" w:hAnsi="David" w:cs="David" w:hint="cs"/>
          <w:smallCaps/>
        </w:rPr>
        <w:t>Harv. L. Rev.</w:t>
      </w:r>
      <w:r w:rsidRPr="008D713B">
        <w:rPr>
          <w:rFonts w:ascii="David" w:hAnsi="David" w:cs="David" w:hint="cs"/>
        </w:rPr>
        <w:t xml:space="preserve"> 1904, 1920 (2013).</w:t>
      </w:r>
    </w:p>
  </w:footnote>
  <w:footnote w:id="23">
    <w:p w14:paraId="2D49FB7D" w14:textId="77777777" w:rsidR="00200580" w:rsidRPr="008D713B" w:rsidRDefault="00200580" w:rsidP="008D713B">
      <w:pPr>
        <w:pStyle w:val="FootnoteText"/>
        <w:rPr>
          <w:rFonts w:ascii="David" w:hAnsi="David" w:cs="David"/>
          <w:i/>
          <w:iCs/>
        </w:rPr>
      </w:pPr>
      <w:r w:rsidRPr="008D713B">
        <w:rPr>
          <w:rStyle w:val="FootnoteReference"/>
          <w:rFonts w:ascii="David" w:hAnsi="David" w:cs="David" w:hint="cs"/>
        </w:rPr>
        <w:footnoteRef/>
      </w:r>
      <w:r w:rsidRPr="008D713B">
        <w:rPr>
          <w:rFonts w:ascii="David" w:hAnsi="David" w:cs="David" w:hint="cs"/>
        </w:rPr>
        <w:t xml:space="preserve"> For other definitions of big data, </w:t>
      </w:r>
      <w:r w:rsidRPr="008D713B">
        <w:rPr>
          <w:rFonts w:ascii="David" w:hAnsi="David" w:cs="David" w:hint="cs"/>
          <w:i/>
          <w:iCs/>
        </w:rPr>
        <w:t>see</w:t>
      </w:r>
      <w:r w:rsidRPr="008D713B">
        <w:rPr>
          <w:rFonts w:ascii="David" w:hAnsi="David" w:cs="David" w:hint="cs"/>
        </w:rPr>
        <w:t xml:space="preserve"> David Lazer &amp; Jason Radford, </w:t>
      </w:r>
      <w:r w:rsidRPr="008D713B">
        <w:rPr>
          <w:rFonts w:ascii="David" w:hAnsi="David" w:cs="David" w:hint="cs"/>
          <w:i/>
          <w:iCs/>
        </w:rPr>
        <w:t>Data ex</w:t>
      </w:r>
    </w:p>
    <w:p w14:paraId="0A41AD06" w14:textId="77777777" w:rsidR="00200580" w:rsidRPr="008D713B" w:rsidRDefault="00200580" w:rsidP="006432E0">
      <w:pPr>
        <w:autoSpaceDE w:val="0"/>
        <w:autoSpaceDN w:val="0"/>
        <w:adjustRightInd w:val="0"/>
        <w:spacing w:after="0" w:line="240" w:lineRule="auto"/>
        <w:rPr>
          <w:rFonts w:ascii="David" w:hAnsi="David" w:cs="David"/>
          <w:smallCaps/>
          <w:sz w:val="20"/>
          <w:szCs w:val="20"/>
          <w:lang w:bidi="ar-SA"/>
        </w:rPr>
      </w:pPr>
      <w:r w:rsidRPr="008D713B">
        <w:rPr>
          <w:rFonts w:ascii="David" w:hAnsi="David" w:cs="David" w:hint="cs"/>
          <w:i/>
          <w:iCs/>
          <w:sz w:val="20"/>
          <w:szCs w:val="20"/>
        </w:rPr>
        <w:t>Machina: Introduction to Big Data</w:t>
      </w:r>
      <w:r w:rsidRPr="008D713B">
        <w:rPr>
          <w:rFonts w:ascii="David" w:hAnsi="David" w:cs="David" w:hint="cs"/>
          <w:sz w:val="20"/>
          <w:szCs w:val="20"/>
        </w:rPr>
        <w:t xml:space="preserve">, 43 </w:t>
      </w:r>
      <w:r w:rsidRPr="008D713B">
        <w:rPr>
          <w:rFonts w:ascii="David" w:hAnsi="David" w:cs="David" w:hint="cs"/>
          <w:smallCaps/>
          <w:sz w:val="20"/>
          <w:szCs w:val="20"/>
        </w:rPr>
        <w:t>Ann. Rev. Soc.</w:t>
      </w:r>
      <w:r w:rsidRPr="008D713B">
        <w:rPr>
          <w:rFonts w:ascii="David" w:hAnsi="David" w:cs="David" w:hint="cs"/>
          <w:i/>
          <w:iCs/>
          <w:sz w:val="20"/>
          <w:szCs w:val="20"/>
        </w:rPr>
        <w:t xml:space="preserve"> </w:t>
      </w:r>
      <w:r w:rsidRPr="008D713B">
        <w:rPr>
          <w:rFonts w:ascii="David" w:hAnsi="David" w:cs="David" w:hint="cs"/>
          <w:sz w:val="20"/>
          <w:szCs w:val="20"/>
        </w:rPr>
        <w:t>19,</w:t>
      </w:r>
      <w:r w:rsidRPr="008D713B">
        <w:rPr>
          <w:rFonts w:ascii="David" w:hAnsi="David" w:cs="David" w:hint="cs"/>
          <w:i/>
          <w:iCs/>
          <w:sz w:val="20"/>
          <w:szCs w:val="20"/>
        </w:rPr>
        <w:t xml:space="preserve"> </w:t>
      </w:r>
      <w:r w:rsidRPr="008D713B">
        <w:rPr>
          <w:rFonts w:ascii="David" w:hAnsi="David" w:cs="David" w:hint="cs"/>
          <w:sz w:val="20"/>
          <w:szCs w:val="20"/>
        </w:rPr>
        <w:t>19 (2017) (emphasizing the context dependence of any definition of big data);</w:t>
      </w:r>
      <w:r w:rsidRPr="008D713B">
        <w:rPr>
          <w:rFonts w:ascii="David" w:hAnsi="David" w:cs="David" w:hint="cs"/>
          <w:i/>
          <w:iCs/>
          <w:sz w:val="20"/>
          <w:szCs w:val="20"/>
        </w:rPr>
        <w:t xml:space="preserve"> </w:t>
      </w:r>
      <w:r w:rsidRPr="008D713B">
        <w:rPr>
          <w:rFonts w:ascii="David" w:hAnsi="David" w:cs="David" w:hint="cs"/>
          <w:smallCaps/>
          <w:sz w:val="20"/>
          <w:szCs w:val="20"/>
        </w:rPr>
        <w:t>Viktor Mayer-Schönberger &amp; Kenneth Cukier, Big Data: A Revolution That Will Transform How We Live, Work, and Think 2</w:t>
      </w:r>
      <w:r w:rsidRPr="008D713B">
        <w:rPr>
          <w:rFonts w:ascii="David" w:hAnsi="David" w:cs="David" w:hint="cs"/>
          <w:sz w:val="20"/>
          <w:szCs w:val="20"/>
          <w:shd w:val="clear" w:color="auto" w:fill="FFFFFF"/>
        </w:rPr>
        <w:t>–</w:t>
      </w:r>
      <w:r w:rsidRPr="008D713B">
        <w:rPr>
          <w:rFonts w:ascii="David" w:hAnsi="David" w:cs="David" w:hint="cs"/>
          <w:smallCaps/>
          <w:sz w:val="20"/>
          <w:szCs w:val="20"/>
        </w:rPr>
        <w:t>3 (2013).</w:t>
      </w:r>
    </w:p>
  </w:footnote>
  <w:footnote w:id="24">
    <w:p w14:paraId="5016F2BB" w14:textId="77777777" w:rsidR="00200580" w:rsidRPr="008D713B" w:rsidRDefault="00200580" w:rsidP="002C18D6">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Andrew V. Papachristos, David M. Hureau &amp; Anthony A. Braga, </w:t>
      </w:r>
      <w:r w:rsidRPr="008D713B">
        <w:rPr>
          <w:rFonts w:ascii="David" w:hAnsi="David" w:cs="David" w:hint="cs"/>
          <w:i/>
          <w:iCs/>
        </w:rPr>
        <w:t>The Corner and the Crew: The Influence of Geography and Social Networks on Gang Violence</w:t>
      </w:r>
      <w:r w:rsidRPr="008D713B">
        <w:rPr>
          <w:rFonts w:ascii="David" w:hAnsi="David" w:cs="David" w:hint="cs"/>
        </w:rPr>
        <w:t xml:space="preserve">, 78 </w:t>
      </w:r>
      <w:r w:rsidRPr="008D713B">
        <w:rPr>
          <w:rFonts w:ascii="David" w:hAnsi="David" w:cs="David" w:hint="cs"/>
          <w:smallCaps/>
        </w:rPr>
        <w:t>Am. Soc. Rev.</w:t>
      </w:r>
      <w:r w:rsidRPr="008D713B">
        <w:rPr>
          <w:rFonts w:ascii="David" w:hAnsi="David" w:cs="David" w:hint="cs"/>
        </w:rPr>
        <w:t xml:space="preserve"> 417, 418, 425 (2013) (Offering a network model that predicts the identity of individuals most likely to participate in gang violence).</w:t>
      </w:r>
    </w:p>
  </w:footnote>
  <w:footnote w:id="25">
    <w:p w14:paraId="7ABD63C5" w14:textId="77777777" w:rsidR="00200580" w:rsidRPr="000C2477" w:rsidRDefault="00200580" w:rsidP="002C18D6">
      <w:pPr>
        <w:pStyle w:val="FootnoteText"/>
        <w:rPr>
          <w:rFonts w:ascii="David" w:hAnsi="David" w:cs="David"/>
        </w:rPr>
      </w:pPr>
      <w:r w:rsidRPr="000C2477">
        <w:rPr>
          <w:rStyle w:val="FootnoteReference"/>
          <w:rFonts w:ascii="David" w:hAnsi="David" w:cs="David" w:hint="cs"/>
        </w:rPr>
        <w:footnoteRef/>
      </w:r>
      <w:r w:rsidRPr="000C2477">
        <w:rPr>
          <w:rFonts w:ascii="David" w:hAnsi="David" w:cs="David" w:hint="cs"/>
        </w:rPr>
        <w:t xml:space="preserve"> </w:t>
      </w:r>
      <w:r w:rsidRPr="006432E0">
        <w:rPr>
          <w:rFonts w:ascii="David" w:hAnsi="David" w:cs="David"/>
        </w:rPr>
        <w:t xml:space="preserve">Walter L. Perry, Brian McInnis, Carter C. Price, Susan C. Smith &amp; John S. Hollywood, </w:t>
      </w:r>
      <w:r w:rsidRPr="006432E0">
        <w:rPr>
          <w:rFonts w:ascii="David" w:hAnsi="David" w:cs="David"/>
          <w:i/>
          <w:iCs/>
        </w:rPr>
        <w:t xml:space="preserve">Predictive Policing: The Role of Crime Forecasting in Law Enforcement Operations </w:t>
      </w:r>
      <w:r w:rsidRPr="000C2477">
        <w:rPr>
          <w:rFonts w:ascii="David" w:hAnsi="David" w:cs="David" w:hint="cs"/>
        </w:rPr>
        <w:t>13 (2013).</w:t>
      </w:r>
    </w:p>
  </w:footnote>
  <w:footnote w:id="26">
    <w:p w14:paraId="108C6E94" w14:textId="47FC34C8" w:rsidR="00644082" w:rsidRPr="006432E0" w:rsidRDefault="00644082" w:rsidP="008D713B">
      <w:pPr>
        <w:pStyle w:val="FootnoteText"/>
        <w:rPr>
          <w:rFonts w:ascii="David" w:hAnsi="David" w:cs="David"/>
          <w:highlight w:val="yellow"/>
        </w:rPr>
      </w:pPr>
      <w:r w:rsidRPr="008D713B">
        <w:rPr>
          <w:rStyle w:val="FootnoteReference"/>
          <w:rFonts w:ascii="David" w:hAnsi="David" w:cs="David" w:hint="cs"/>
        </w:rPr>
        <w:footnoteRef/>
      </w:r>
      <w:r w:rsidRPr="002B5748">
        <w:rPr>
          <w:rFonts w:ascii="David" w:hAnsi="David" w:cs="David" w:hint="cs"/>
        </w:rPr>
        <w:t xml:space="preserve"> </w:t>
      </w:r>
      <w:r w:rsidR="00FF73B8">
        <w:rPr>
          <w:rFonts w:ascii="Arial" w:hAnsi="Arial" w:cs="Arial"/>
          <w:color w:val="222222"/>
          <w:shd w:val="clear" w:color="auto" w:fill="FFFFFF"/>
        </w:rPr>
        <w:t>Ayal, Shahar, et al. "Three principles to REVISE people’s unethical behavior." </w:t>
      </w:r>
      <w:r w:rsidR="00FF73B8">
        <w:rPr>
          <w:rFonts w:ascii="Arial" w:hAnsi="Arial" w:cs="Arial"/>
          <w:i/>
          <w:iCs/>
          <w:color w:val="222222"/>
          <w:shd w:val="clear" w:color="auto" w:fill="FFFFFF"/>
        </w:rPr>
        <w:t>Perspectives on Psychological Science</w:t>
      </w:r>
      <w:r w:rsidR="00FF73B8">
        <w:rPr>
          <w:rFonts w:ascii="Arial" w:hAnsi="Arial" w:cs="Arial"/>
          <w:color w:val="222222"/>
          <w:shd w:val="clear" w:color="auto" w:fill="FFFFFF"/>
        </w:rPr>
        <w:t> 10.6 (2015): 738-741.</w:t>
      </w:r>
    </w:p>
  </w:footnote>
  <w:footnote w:id="27">
    <w:p w14:paraId="767AE985" w14:textId="76F69BB3" w:rsidR="00644082" w:rsidRPr="008D713B" w:rsidRDefault="00644082" w:rsidP="008D713B">
      <w:pPr>
        <w:pStyle w:val="FootnoteText"/>
        <w:rPr>
          <w:rFonts w:ascii="David" w:hAnsi="David" w:cs="David"/>
          <w:b/>
          <w:bCs/>
        </w:rPr>
      </w:pPr>
      <w:r w:rsidRPr="006432E0">
        <w:rPr>
          <w:rStyle w:val="FootnoteReference"/>
          <w:rFonts w:ascii="David" w:hAnsi="David" w:cs="David" w:hint="cs"/>
          <w:highlight w:val="yellow"/>
        </w:rPr>
        <w:footnoteRef/>
      </w:r>
      <w:r w:rsidRPr="006432E0">
        <w:rPr>
          <w:rFonts w:ascii="David" w:hAnsi="David" w:cs="David" w:hint="cs"/>
          <w:highlight w:val="yellow"/>
        </w:rPr>
        <w:t xml:space="preserve"> </w:t>
      </w:r>
      <w:r w:rsidR="002B5748">
        <w:rPr>
          <w:rFonts w:ascii="David" w:hAnsi="David" w:cs="David"/>
          <w:i/>
          <w:iCs/>
        </w:rPr>
        <w:t xml:space="preserve">See for example in environmental context, </w:t>
      </w:r>
      <w:r w:rsidR="002B5748">
        <w:rPr>
          <w:rFonts w:ascii="Arial" w:hAnsi="Arial" w:cs="Arial"/>
          <w:color w:val="222222"/>
          <w:shd w:val="clear" w:color="auto" w:fill="FFFFFF"/>
        </w:rPr>
        <w:t>Ricart, Sandra, Jorge Olcina, and Antonio M. Rico. "Evaluating public attitudes and farmers’ beliefs towards climate change adaptation: Awareness, perception, and populism at European level." </w:t>
      </w:r>
      <w:r w:rsidR="002B5748">
        <w:rPr>
          <w:rFonts w:ascii="Arial" w:hAnsi="Arial" w:cs="Arial"/>
          <w:i/>
          <w:iCs/>
          <w:color w:val="222222"/>
          <w:shd w:val="clear" w:color="auto" w:fill="FFFFFF"/>
        </w:rPr>
        <w:t>Land</w:t>
      </w:r>
      <w:r w:rsidR="002B5748">
        <w:rPr>
          <w:rFonts w:ascii="Arial" w:hAnsi="Arial" w:cs="Arial"/>
          <w:color w:val="222222"/>
          <w:shd w:val="clear" w:color="auto" w:fill="FFFFFF"/>
        </w:rPr>
        <w:t> 8.1 (2018): 4.</w:t>
      </w:r>
    </w:p>
  </w:footnote>
  <w:footnote w:id="28">
    <w:p w14:paraId="645D97A3" w14:textId="3878324F"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2B5748">
        <w:rPr>
          <w:rFonts w:ascii="Arial" w:hAnsi="Arial" w:cs="Arial"/>
          <w:color w:val="222222"/>
          <w:shd w:val="clear" w:color="auto" w:fill="FFFFFF"/>
        </w:rPr>
        <w:t>Banaji, Mahzarin R., and Anthony G. Greenwald. </w:t>
      </w:r>
      <w:r w:rsidR="002B5748">
        <w:rPr>
          <w:rFonts w:ascii="Arial" w:hAnsi="Arial" w:cs="Arial"/>
          <w:i/>
          <w:iCs/>
          <w:color w:val="222222"/>
          <w:shd w:val="clear" w:color="auto" w:fill="FFFFFF"/>
        </w:rPr>
        <w:t>Blindspot: Hidden biases of good people</w:t>
      </w:r>
      <w:r w:rsidR="002B5748">
        <w:rPr>
          <w:rFonts w:ascii="Arial" w:hAnsi="Arial" w:cs="Arial"/>
          <w:color w:val="222222"/>
          <w:shd w:val="clear" w:color="auto" w:fill="FFFFFF"/>
        </w:rPr>
        <w:t>. Bantam, 2016.</w:t>
      </w:r>
      <w:r w:rsidRPr="008D713B">
        <w:rPr>
          <w:rFonts w:ascii="David" w:hAnsi="David" w:cs="David" w:hint="cs"/>
        </w:rPr>
        <w:t>, at 10</w:t>
      </w:r>
      <w:r w:rsidRPr="008D713B">
        <w:rPr>
          <w:rFonts w:ascii="David" w:hAnsi="David" w:cs="David" w:hint="cs"/>
          <w:shd w:val="clear" w:color="auto" w:fill="FFFFFF"/>
        </w:rPr>
        <w:t>–</w:t>
      </w:r>
      <w:r w:rsidRPr="008D713B">
        <w:rPr>
          <w:rFonts w:ascii="David" w:hAnsi="David" w:cs="David" w:hint="cs"/>
        </w:rPr>
        <w:t>11.</w:t>
      </w:r>
    </w:p>
  </w:footnote>
  <w:footnote w:id="29">
    <w:p w14:paraId="19A12A21" w14:textId="5C9BC4D1" w:rsidR="000C17DF" w:rsidRPr="008D713B" w:rsidRDefault="000C17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8C45C3" w:rsidRPr="008D713B">
        <w:rPr>
          <w:rFonts w:ascii="David" w:hAnsi="David" w:cs="David" w:hint="cs"/>
          <w:color w:val="222222"/>
          <w:shd w:val="clear" w:color="auto" w:fill="FFFFFF"/>
        </w:rPr>
        <w:t xml:space="preserve">Yuval </w:t>
      </w:r>
      <w:r w:rsidRPr="008D713B">
        <w:rPr>
          <w:rFonts w:ascii="David" w:hAnsi="David" w:cs="David" w:hint="cs"/>
          <w:color w:val="222222"/>
          <w:shd w:val="clear" w:color="auto" w:fill="FFFFFF"/>
        </w:rPr>
        <w:t>Feldman and Yotam Kaplan "</w:t>
      </w:r>
      <w:r w:rsidRPr="006432E0">
        <w:rPr>
          <w:rFonts w:ascii="David" w:hAnsi="David" w:cs="David"/>
          <w:i/>
          <w:iCs/>
          <w:color w:val="222222"/>
          <w:shd w:val="clear" w:color="auto" w:fill="FFFFFF"/>
        </w:rPr>
        <w:t>Big Data and bounded ethicality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Cornell JL &amp; Pub. Pol</w:t>
      </w:r>
      <w:r w:rsidR="008C45C3">
        <w:rPr>
          <w:rFonts w:ascii="David" w:hAnsi="David" w:cs="David" w:hint="cs"/>
          <w:smallCaps/>
          <w:color w:val="222222"/>
          <w:shd w:val="clear" w:color="auto" w:fill="FFFFFF"/>
          <w:rtl/>
        </w:rPr>
        <w:t>׳</w:t>
      </w:r>
      <w:r w:rsidRPr="006432E0">
        <w:rPr>
          <w:rFonts w:ascii="David" w:hAnsi="David" w:cs="David"/>
          <w:smallCaps/>
          <w:color w:val="222222"/>
          <w:shd w:val="clear" w:color="auto" w:fill="FFFFFF"/>
        </w:rPr>
        <w:t>y</w:t>
      </w:r>
      <w:r w:rsidRPr="008D713B">
        <w:rPr>
          <w:rFonts w:ascii="David" w:hAnsi="David" w:cs="David" w:hint="cs"/>
          <w:color w:val="222222"/>
          <w:shd w:val="clear" w:color="auto" w:fill="FFFFFF"/>
        </w:rPr>
        <w:t> 29 (2019): 39.</w:t>
      </w:r>
    </w:p>
  </w:footnote>
  <w:footnote w:id="30">
    <w:p w14:paraId="4BD21448" w14:textId="2A4B917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The more common term is experimental </w:t>
      </w:r>
      <w:r w:rsidRPr="006432E0">
        <w:rPr>
          <w:rFonts w:ascii="David" w:hAnsi="David" w:cs="David"/>
        </w:rPr>
        <w:t>legislation</w:t>
      </w:r>
      <w:r w:rsidRPr="008D713B">
        <w:rPr>
          <w:rFonts w:ascii="David" w:hAnsi="David" w:cs="David" w:hint="cs"/>
        </w:rPr>
        <w:t xml:space="preserve">, </w:t>
      </w:r>
      <w:r w:rsidRPr="008D713B">
        <w:rPr>
          <w:rFonts w:ascii="David" w:hAnsi="David" w:cs="David" w:hint="cs"/>
          <w:i/>
          <w:iCs/>
        </w:rPr>
        <w:t>see</w:t>
      </w:r>
      <w:r w:rsidRPr="008D713B">
        <w:rPr>
          <w:rFonts w:ascii="David" w:hAnsi="David" w:cs="David" w:hint="cs"/>
        </w:rPr>
        <w:t xml:space="preserve"> Sofia Ranchordas, </w:t>
      </w:r>
      <w:r w:rsidRPr="008D713B">
        <w:rPr>
          <w:rFonts w:ascii="David" w:hAnsi="David" w:cs="David" w:hint="cs"/>
          <w:i/>
          <w:iCs/>
        </w:rPr>
        <w:t>The Whys and Woes of Experimental Legislation</w:t>
      </w:r>
      <w:r w:rsidRPr="006432E0">
        <w:rPr>
          <w:rFonts w:ascii="David" w:hAnsi="David" w:cs="David"/>
          <w:smallCaps/>
        </w:rPr>
        <w:t xml:space="preserve">, 1 </w:t>
      </w:r>
      <w:r w:rsidRPr="006432E0">
        <w:rPr>
          <w:rStyle w:val="BookTitle"/>
          <w:rFonts w:ascii="David" w:hAnsi="David" w:cs="David"/>
          <w:b w:val="0"/>
          <w:bCs w:val="0"/>
        </w:rPr>
        <w:t>Theory &amp; Prac. Legis.</w:t>
      </w:r>
      <w:r w:rsidRPr="006432E0">
        <w:rPr>
          <w:rFonts w:ascii="David" w:hAnsi="David" w:cs="David"/>
          <w:smallCaps/>
        </w:rPr>
        <w:t xml:space="preserve"> </w:t>
      </w:r>
      <w:r w:rsidRPr="008D713B">
        <w:rPr>
          <w:rFonts w:ascii="David" w:hAnsi="David" w:cs="David" w:hint="cs"/>
        </w:rPr>
        <w:t xml:space="preserve">415, 415 (2013), but the term experimental </w:t>
      </w:r>
      <w:r w:rsidRPr="008D713B">
        <w:rPr>
          <w:rFonts w:ascii="David" w:hAnsi="David" w:cs="David" w:hint="cs"/>
          <w:i/>
          <w:iCs/>
        </w:rPr>
        <w:t>regulation</w:t>
      </w:r>
      <w:r w:rsidRPr="008D713B">
        <w:rPr>
          <w:rFonts w:ascii="David" w:hAnsi="David" w:cs="David" w:hint="cs"/>
        </w:rPr>
        <w:t xml:space="preserve"> is also mentioned frequently and fits under the same analytical framework, </w:t>
      </w:r>
      <w:r w:rsidRPr="008D713B">
        <w:rPr>
          <w:rFonts w:ascii="David" w:hAnsi="David" w:cs="David" w:hint="cs"/>
          <w:i/>
          <w:iCs/>
        </w:rPr>
        <w:t>Id</w:t>
      </w:r>
      <w:r w:rsidRPr="008D713B">
        <w:rPr>
          <w:rFonts w:ascii="David" w:hAnsi="David" w:cs="David" w:hint="cs"/>
        </w:rPr>
        <w:t xml:space="preserve">. at 415. In both cases, the term refers to the idea that policymakers should aspire to evaluate the effects of legislation or regulation either prior to or after their implementation, </w:t>
      </w:r>
      <w:r w:rsidRPr="008D713B">
        <w:rPr>
          <w:rFonts w:ascii="David" w:hAnsi="David" w:cs="David" w:hint="cs"/>
          <w:i/>
          <w:iCs/>
        </w:rPr>
        <w:t>Id.</w:t>
      </w:r>
      <w:r w:rsidRPr="008D713B">
        <w:rPr>
          <w:rFonts w:ascii="David" w:hAnsi="David" w:cs="David" w:hint="cs"/>
        </w:rPr>
        <w:t xml:space="preserve"> at 417.</w:t>
      </w:r>
    </w:p>
  </w:footnote>
  <w:footnote w:id="31">
    <w:p w14:paraId="01801583" w14:textId="7C2E01A3"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Ferguson, </w:t>
      </w:r>
      <w:r w:rsidRPr="008D713B">
        <w:rPr>
          <w:rFonts w:ascii="David" w:hAnsi="David" w:cs="David" w:hint="cs"/>
          <w:i/>
          <w:iCs/>
        </w:rPr>
        <w:t>supra</w:t>
      </w:r>
      <w:r w:rsidRPr="008D713B">
        <w:rPr>
          <w:rFonts w:ascii="David" w:hAnsi="David" w:cs="David" w:hint="cs"/>
        </w:rPr>
        <w:t xml:space="preserve"> note </w:t>
      </w:r>
      <w:r w:rsidR="00280552">
        <w:rPr>
          <w:rFonts w:ascii="David" w:hAnsi="David" w:cs="David" w:hint="cs"/>
          <w:rtl/>
        </w:rPr>
        <w:t>)</w:t>
      </w:r>
      <w:r w:rsidR="00280552">
        <w:rPr>
          <w:rFonts w:ascii="David" w:hAnsi="David" w:cs="David"/>
        </w:rPr>
        <w:t xml:space="preserve">n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w:t>
      </w:r>
    </w:p>
  </w:footnote>
  <w:footnote w:id="32">
    <w:p w14:paraId="29C5EEF3" w14:textId="77777777" w:rsidR="00644082" w:rsidRPr="008D713B" w:rsidRDefault="00644082" w:rsidP="008D713B">
      <w:pPr>
        <w:pStyle w:val="FootnoteText"/>
        <w:rPr>
          <w:rFonts w:ascii="David" w:hAnsi="David" w:cs="David"/>
          <w:lang w:bidi="ar-SA"/>
        </w:rPr>
      </w:pPr>
      <w:r w:rsidRPr="008D713B">
        <w:rPr>
          <w:rStyle w:val="FootnoteReference"/>
          <w:rFonts w:ascii="David" w:hAnsi="David" w:cs="David" w:hint="cs"/>
        </w:rPr>
        <w:footnoteRef/>
      </w:r>
      <w:r w:rsidRPr="008D713B">
        <w:rPr>
          <w:rFonts w:ascii="David" w:hAnsi="David" w:cs="David" w:hint="cs"/>
        </w:rPr>
        <w:t xml:space="preserve"> Richard Berk, </w:t>
      </w:r>
      <w:r w:rsidRPr="008D713B">
        <w:rPr>
          <w:rFonts w:ascii="David" w:hAnsi="David" w:cs="David" w:hint="cs"/>
          <w:i/>
          <w:iCs/>
        </w:rPr>
        <w:t>Balancing the Costs of Forecasting Errors in Parole Decisions</w:t>
      </w:r>
      <w:r w:rsidRPr="008D713B">
        <w:rPr>
          <w:rFonts w:ascii="David" w:hAnsi="David" w:cs="David" w:hint="cs"/>
        </w:rPr>
        <w:t xml:space="preserve">, 74 </w:t>
      </w:r>
      <w:r w:rsidRPr="008D713B">
        <w:rPr>
          <w:rFonts w:ascii="David" w:hAnsi="David" w:cs="David" w:hint="cs"/>
          <w:smallCaps/>
        </w:rPr>
        <w:t>Alb. L. Rev.</w:t>
      </w:r>
      <w:r w:rsidRPr="008D713B">
        <w:rPr>
          <w:rFonts w:ascii="David" w:hAnsi="David" w:cs="David" w:hint="cs"/>
        </w:rPr>
        <w:t xml:space="preserve"> 1071, 1074 (2010) (discussing the use of historical data to identify future offenders).</w:t>
      </w:r>
    </w:p>
  </w:footnote>
  <w:footnote w:id="33">
    <w:p w14:paraId="296CA823" w14:textId="663B235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Brayne, </w:t>
      </w:r>
      <w:r w:rsidRPr="008D713B">
        <w:rPr>
          <w:rFonts w:ascii="David" w:hAnsi="David" w:cs="David" w:hint="cs"/>
          <w:i/>
          <w:iCs/>
        </w:rPr>
        <w:t xml:space="preserve">supra </w:t>
      </w:r>
      <w:r w:rsidRPr="008D713B">
        <w:rPr>
          <w:rFonts w:ascii="David" w:hAnsi="David" w:cs="David" w:hint="cs"/>
        </w:rPr>
        <w:t xml:space="preserve">note </w:t>
      </w:r>
      <w:r w:rsidRPr="008D713B">
        <w:rPr>
          <w:rFonts w:ascii="David" w:hAnsi="David" w:cs="David" w:hint="cs"/>
        </w:rPr>
        <w:fldChar w:fldCharType="begin"/>
      </w:r>
      <w:r w:rsidRPr="008D713B">
        <w:rPr>
          <w:rFonts w:ascii="David" w:hAnsi="David" w:cs="David" w:hint="cs"/>
        </w:rPr>
        <w:instrText xml:space="preserve"> NOTEREF _Ref8392110 </w:instrText>
      </w:r>
      <w:r w:rsidR="003B3478" w:rsidRPr="008D713B">
        <w:rPr>
          <w:rFonts w:ascii="David" w:hAnsi="David" w:cs="David" w:hint="cs"/>
        </w:rPr>
        <w:instrText xml:space="preserve"> \* MERGEFORMAT </w:instrText>
      </w:r>
      <w:r w:rsidRPr="008D713B">
        <w:rPr>
          <w:rFonts w:ascii="David" w:hAnsi="David" w:cs="David" w:hint="cs"/>
        </w:rPr>
        <w:fldChar w:fldCharType="separate"/>
      </w:r>
      <w:r w:rsidR="005D408A" w:rsidRPr="008D713B">
        <w:rPr>
          <w:rFonts w:ascii="David" w:hAnsi="David" w:cs="David" w:hint="cs"/>
          <w:b/>
          <w:bCs/>
        </w:rPr>
        <w:t>Error! Bookmark not defined.</w:t>
      </w:r>
      <w:r w:rsidRPr="008D713B">
        <w:rPr>
          <w:rFonts w:ascii="David" w:hAnsi="David" w:cs="David" w:hint="cs"/>
        </w:rPr>
        <w:fldChar w:fldCharType="end"/>
      </w:r>
      <w:r w:rsidRPr="008D713B">
        <w:rPr>
          <w:rFonts w:ascii="David" w:hAnsi="David" w:cs="David" w:hint="cs"/>
        </w:rPr>
        <w:t>, at 993.</w:t>
      </w:r>
    </w:p>
  </w:footnote>
  <w:footnote w:id="34">
    <w:p w14:paraId="5733F1B1" w14:textId="6A01628B"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Brayne, </w:t>
      </w:r>
      <w:r w:rsidRPr="008D713B">
        <w:rPr>
          <w:rFonts w:ascii="David" w:hAnsi="David" w:cs="David" w:hint="cs"/>
          <w:i/>
          <w:iCs/>
        </w:rPr>
        <w:t xml:space="preserve">supra </w:t>
      </w:r>
      <w:r w:rsidRPr="008D713B">
        <w:rPr>
          <w:rFonts w:ascii="David" w:hAnsi="David" w:cs="David" w:hint="cs"/>
        </w:rPr>
        <w:t xml:space="preserve">note </w:t>
      </w:r>
      <w:r w:rsidRPr="008D713B">
        <w:rPr>
          <w:rFonts w:ascii="David" w:hAnsi="David" w:cs="David" w:hint="cs"/>
        </w:rPr>
        <w:fldChar w:fldCharType="begin"/>
      </w:r>
      <w:r w:rsidRPr="008D713B">
        <w:rPr>
          <w:rFonts w:ascii="David" w:hAnsi="David" w:cs="David" w:hint="cs"/>
        </w:rPr>
        <w:instrText xml:space="preserve"> NOTEREF _Ref8392110 </w:instrText>
      </w:r>
      <w:r w:rsidR="003B3478" w:rsidRPr="008D713B">
        <w:rPr>
          <w:rFonts w:ascii="David" w:hAnsi="David" w:cs="David" w:hint="cs"/>
        </w:rPr>
        <w:instrText xml:space="preserve"> \* MERGEFORMAT </w:instrText>
      </w:r>
      <w:r w:rsidRPr="008D713B">
        <w:rPr>
          <w:rFonts w:ascii="David" w:hAnsi="David" w:cs="David" w:hint="cs"/>
        </w:rPr>
        <w:fldChar w:fldCharType="separate"/>
      </w:r>
      <w:r w:rsidR="005D408A" w:rsidRPr="008D713B">
        <w:rPr>
          <w:rFonts w:ascii="David" w:hAnsi="David" w:cs="David" w:hint="cs"/>
          <w:b/>
          <w:bCs/>
        </w:rPr>
        <w:t>Error! Bookmark not defined.</w:t>
      </w:r>
      <w:r w:rsidRPr="008D713B">
        <w:rPr>
          <w:rFonts w:ascii="David" w:hAnsi="David" w:cs="David" w:hint="cs"/>
        </w:rPr>
        <w:fldChar w:fldCharType="end"/>
      </w:r>
      <w:r w:rsidRPr="008D713B">
        <w:rPr>
          <w:rFonts w:ascii="David" w:hAnsi="David" w:cs="David" w:hint="cs"/>
        </w:rPr>
        <w:t>, at</w:t>
      </w:r>
      <w:r w:rsidRPr="008D713B">
        <w:rPr>
          <w:rFonts w:ascii="David" w:hAnsi="David" w:cs="David" w:hint="cs"/>
          <w:i/>
          <w:iCs/>
        </w:rPr>
        <w:t xml:space="preserve"> </w:t>
      </w:r>
      <w:r w:rsidRPr="008D713B">
        <w:rPr>
          <w:rFonts w:ascii="David" w:hAnsi="David" w:cs="David" w:hint="cs"/>
        </w:rPr>
        <w:t>992.</w:t>
      </w:r>
    </w:p>
  </w:footnote>
  <w:footnote w:id="35">
    <w:p w14:paraId="732853B3" w14:textId="3A07CA91" w:rsidR="0023736D" w:rsidRPr="008D713B" w:rsidRDefault="0023736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Feldman 2018, supra note ..</w:t>
      </w:r>
    </w:p>
  </w:footnote>
  <w:footnote w:id="36">
    <w:p w14:paraId="7ECBE964"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Nancy Chi Cantalupo &amp; William C. Kidder, </w:t>
      </w:r>
      <w:r w:rsidRPr="008D713B">
        <w:rPr>
          <w:rFonts w:ascii="David" w:hAnsi="David" w:cs="David" w:hint="cs"/>
          <w:i/>
          <w:iCs/>
        </w:rPr>
        <w:t>A Systematic Look at a Serial Problem: Sexual Harassment of Students by University Faculty</w:t>
      </w:r>
      <w:r w:rsidRPr="008D713B">
        <w:rPr>
          <w:rFonts w:ascii="David" w:hAnsi="David" w:cs="David" w:hint="cs"/>
        </w:rPr>
        <w:t xml:space="preserve">, 2018 </w:t>
      </w:r>
      <w:r w:rsidRPr="008D713B">
        <w:rPr>
          <w:rFonts w:ascii="David" w:hAnsi="David" w:cs="David" w:hint="cs"/>
          <w:iCs/>
          <w:smallCaps/>
          <w:shd w:val="clear" w:color="auto" w:fill="FFFFFF"/>
        </w:rPr>
        <w:t>Utah L. Rev</w:t>
      </w:r>
      <w:r w:rsidRPr="008D713B">
        <w:rPr>
          <w:rFonts w:ascii="David" w:hAnsi="David" w:cs="David" w:hint="cs"/>
        </w:rPr>
        <w:t xml:space="preserve">. 671, 671–72 (2018). </w:t>
      </w:r>
    </w:p>
  </w:footnote>
  <w:footnote w:id="37">
    <w:p w14:paraId="6FC59637"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r w:rsidRPr="008D713B">
        <w:rPr>
          <w:rFonts w:ascii="David" w:hAnsi="David" w:cs="David" w:hint="cs"/>
        </w:rPr>
        <w:t xml:space="preserve"> at 705.</w:t>
      </w:r>
    </w:p>
  </w:footnote>
  <w:footnote w:id="38">
    <w:p w14:paraId="0A20A39C"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r w:rsidRPr="008D713B">
        <w:rPr>
          <w:rFonts w:ascii="David" w:hAnsi="David" w:cs="David" w:hint="cs"/>
        </w:rPr>
        <w:t xml:space="preserve"> at 715.</w:t>
      </w:r>
    </w:p>
  </w:footnote>
  <w:footnote w:id="39">
    <w:p w14:paraId="2131533E"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p>
  </w:footnote>
  <w:footnote w:id="40">
    <w:p w14:paraId="7C533482"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r w:rsidRPr="008D713B">
        <w:rPr>
          <w:rFonts w:ascii="David" w:hAnsi="David" w:cs="David" w:hint="cs"/>
        </w:rPr>
        <w:t xml:space="preserve"> at 728.</w:t>
      </w:r>
    </w:p>
  </w:footnote>
  <w:footnote w:id="41">
    <w:p w14:paraId="1F1247E7" w14:textId="77777777" w:rsidR="00644082" w:rsidRPr="008D713B" w:rsidRDefault="00644082" w:rsidP="008D713B">
      <w:pPr>
        <w:pStyle w:val="FootnoteText"/>
        <w:rPr>
          <w:rFonts w:ascii="David" w:hAnsi="David" w:cs="David"/>
          <w:b/>
          <w:bCs/>
        </w:rPr>
      </w:pPr>
      <w:r w:rsidRPr="008D713B">
        <w:rPr>
          <w:rStyle w:val="FootnoteReference"/>
          <w:rFonts w:ascii="David" w:hAnsi="David" w:cs="David" w:hint="cs"/>
        </w:rPr>
        <w:footnoteRef/>
      </w:r>
      <w:r w:rsidRPr="008D713B">
        <w:rPr>
          <w:rFonts w:ascii="David" w:hAnsi="David" w:cs="David" w:hint="cs"/>
        </w:rPr>
        <w:t xml:space="preserve"> James Jacobs &amp; Tamara Crepet, </w:t>
      </w:r>
      <w:r w:rsidRPr="008D713B">
        <w:rPr>
          <w:rFonts w:ascii="David" w:hAnsi="David" w:cs="David" w:hint="cs"/>
          <w:i/>
          <w:iCs/>
        </w:rPr>
        <w:t>The Expanding Scope, Use, and Availability of Criminal Records</w:t>
      </w:r>
      <w:r w:rsidRPr="008D713B">
        <w:rPr>
          <w:rFonts w:ascii="David" w:hAnsi="David" w:cs="David" w:hint="cs"/>
        </w:rPr>
        <w:t xml:space="preserve">, 11 </w:t>
      </w:r>
      <w:r w:rsidRPr="008D713B">
        <w:rPr>
          <w:rFonts w:ascii="David" w:hAnsi="David" w:cs="David" w:hint="cs"/>
          <w:smallCaps/>
        </w:rPr>
        <w:t>N.Y.U. J. Legis. &amp; Pub. Pol’y</w:t>
      </w:r>
      <w:r w:rsidRPr="008D713B">
        <w:rPr>
          <w:rFonts w:ascii="David" w:hAnsi="David" w:cs="David" w:hint="cs"/>
        </w:rPr>
        <w:t xml:space="preserve"> 177, 181–88 (2008).</w:t>
      </w:r>
    </w:p>
  </w:footnote>
  <w:footnote w:id="42">
    <w:p w14:paraId="65593F86" w14:textId="7E333F21" w:rsidR="002E607F" w:rsidRDefault="002E607F">
      <w:pPr>
        <w:pStyle w:val="FootnoteText"/>
      </w:pPr>
      <w:r>
        <w:rPr>
          <w:rStyle w:val="FootnoteReference"/>
        </w:rPr>
        <w:footnoteRef/>
      </w:r>
      <w:r>
        <w:t xml:space="preserve"> Supra note</w:t>
      </w:r>
    </w:p>
  </w:footnote>
  <w:footnote w:id="43">
    <w:p w14:paraId="2D4C6D83"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p>
  </w:footnote>
  <w:footnote w:id="44">
    <w:p w14:paraId="6812096A"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Candice L. Kline, </w:t>
      </w:r>
      <w:r w:rsidRPr="008D713B">
        <w:rPr>
          <w:rFonts w:ascii="David" w:hAnsi="David" w:cs="David" w:hint="cs"/>
          <w:i/>
          <w:iCs/>
        </w:rPr>
        <w:t>Security Theater and Database-Driven Information Markets: A Case for an Omnibus U.S. Data Privacy Statute</w:t>
      </w:r>
      <w:r w:rsidRPr="008D713B">
        <w:rPr>
          <w:rFonts w:ascii="David" w:hAnsi="David" w:cs="David" w:hint="cs"/>
        </w:rPr>
        <w:t xml:space="preserve">, 39 U. </w:t>
      </w:r>
      <w:r w:rsidRPr="008D713B">
        <w:rPr>
          <w:rFonts w:ascii="David" w:hAnsi="David" w:cs="David" w:hint="cs"/>
          <w:smallCaps/>
        </w:rPr>
        <w:t>Tol. L. Rev</w:t>
      </w:r>
      <w:r w:rsidRPr="008D713B">
        <w:rPr>
          <w:rFonts w:ascii="David" w:hAnsi="David" w:cs="David" w:hint="cs"/>
        </w:rPr>
        <w:t xml:space="preserve">. 443, 447 (2008); Sam Kamin, </w:t>
      </w:r>
      <w:r w:rsidRPr="008D713B">
        <w:rPr>
          <w:rFonts w:ascii="David" w:hAnsi="David" w:cs="David" w:hint="cs"/>
          <w:i/>
          <w:iCs/>
        </w:rPr>
        <w:t>The Private Is Public: The Relevance of Private Actors in Defining the Fourth Amendment</w:t>
      </w:r>
      <w:r w:rsidRPr="008D713B">
        <w:rPr>
          <w:rFonts w:ascii="David" w:hAnsi="David" w:cs="David" w:hint="cs"/>
        </w:rPr>
        <w:t>, 46 B</w:t>
      </w:r>
      <w:r w:rsidRPr="008D713B">
        <w:rPr>
          <w:rFonts w:ascii="David" w:hAnsi="David" w:cs="David" w:hint="cs"/>
          <w:smallCaps/>
        </w:rPr>
        <w:t>.C. L. Rev</w:t>
      </w:r>
      <w:r w:rsidRPr="008D713B">
        <w:rPr>
          <w:rFonts w:ascii="David" w:hAnsi="David" w:cs="David" w:hint="cs"/>
        </w:rPr>
        <w:t>. 83, 125–27 (2004) (discussing databases that retailers compile in order to store consumer information).</w:t>
      </w:r>
    </w:p>
  </w:footnote>
  <w:footnote w:id="45">
    <w:p w14:paraId="170004A6" w14:textId="4CA78BD9"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Haugh, </w:t>
      </w:r>
      <w:r w:rsidRPr="008D713B">
        <w:rPr>
          <w:rFonts w:ascii="David" w:hAnsi="David" w:cs="David" w:hint="cs"/>
          <w:i/>
          <w:iCs/>
        </w:rPr>
        <w:t>supra</w:t>
      </w:r>
      <w:r w:rsidRPr="008D713B">
        <w:rPr>
          <w:rFonts w:ascii="David" w:hAnsi="David" w:cs="David" w:hint="cs"/>
        </w:rPr>
        <w:t xml:space="preserve"> note </w:t>
      </w:r>
      <w:r w:rsidRPr="008D713B">
        <w:rPr>
          <w:rFonts w:ascii="David" w:hAnsi="David" w:cs="David" w:hint="cs"/>
        </w:rPr>
        <w:fldChar w:fldCharType="begin"/>
      </w:r>
      <w:r w:rsidRPr="008D713B">
        <w:rPr>
          <w:rFonts w:ascii="David" w:hAnsi="David" w:cs="David" w:hint="cs"/>
        </w:rPr>
        <w:instrText xml:space="preserve"> NOTEREF _Ref8393847 </w:instrText>
      </w:r>
      <w:r w:rsidR="003B3478" w:rsidRPr="008D713B">
        <w:rPr>
          <w:rFonts w:ascii="David" w:hAnsi="David" w:cs="David" w:hint="cs"/>
        </w:rPr>
        <w:instrText xml:space="preserve"> \* MERGEFORMAT </w:instrText>
      </w:r>
      <w:r w:rsidRPr="008D713B">
        <w:rPr>
          <w:rFonts w:ascii="David" w:hAnsi="David" w:cs="David" w:hint="cs"/>
        </w:rPr>
        <w:fldChar w:fldCharType="separate"/>
      </w:r>
      <w:r w:rsidR="005D408A" w:rsidRPr="008D713B">
        <w:rPr>
          <w:rFonts w:ascii="David" w:hAnsi="David" w:cs="David" w:hint="cs"/>
          <w:b/>
          <w:bCs/>
        </w:rPr>
        <w:t>Error! Bookmark not defined.</w:t>
      </w:r>
      <w:r w:rsidRPr="008D713B">
        <w:rPr>
          <w:rFonts w:ascii="David" w:hAnsi="David" w:cs="David" w:hint="cs"/>
        </w:rPr>
        <w:fldChar w:fldCharType="end"/>
      </w:r>
      <w:r w:rsidRPr="008D713B">
        <w:rPr>
          <w:rFonts w:ascii="David" w:hAnsi="David" w:cs="David" w:hint="cs"/>
        </w:rPr>
        <w:t>, at 712, 736.</w:t>
      </w:r>
    </w:p>
  </w:footnote>
  <w:footnote w:id="46">
    <w:p w14:paraId="76BEFF4F" w14:textId="47E59F8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Credit Suisse is developing a compliance program with Palantir Technologies, a Silicon Valley tech company focused on data analysis for police and intelligence services; Jeffrey Vogeli, </w:t>
      </w:r>
      <w:r w:rsidRPr="008D713B">
        <w:rPr>
          <w:rFonts w:ascii="David" w:hAnsi="David" w:cs="David" w:hint="cs"/>
          <w:i/>
          <w:iCs/>
        </w:rPr>
        <w:t>Credit Suisse, CIA-Funded Palantir to Target Rogue Bankers</w:t>
      </w:r>
      <w:r w:rsidRPr="008D713B">
        <w:rPr>
          <w:rFonts w:ascii="David" w:hAnsi="David" w:cs="David" w:hint="cs"/>
        </w:rPr>
        <w:t xml:space="preserve">, </w:t>
      </w:r>
      <w:r w:rsidRPr="008D713B">
        <w:rPr>
          <w:rFonts w:ascii="David" w:hAnsi="David" w:cs="David" w:hint="cs"/>
          <w:smallCaps/>
        </w:rPr>
        <w:t>Bloomberg</w:t>
      </w:r>
      <w:r w:rsidRPr="008D713B">
        <w:rPr>
          <w:rFonts w:ascii="David" w:hAnsi="David" w:cs="David" w:hint="cs"/>
        </w:rPr>
        <w:t xml:space="preserve"> (Mar. 22, 2016), </w:t>
      </w:r>
      <w:hyperlink r:id="rId4" w:history="1">
        <w:r w:rsidR="00702004" w:rsidRPr="00806EBE">
          <w:rPr>
            <w:rStyle w:val="Hyperlink"/>
            <w:rFonts w:ascii="David" w:hAnsi="David" w:cs="David" w:hint="cs"/>
          </w:rPr>
          <w:t>https://www.bloomberg.com/news/articles/2016-03-22/credit-suisse-cia-funded-palantir-build-joint-compliance-firm</w:t>
        </w:r>
      </w:hyperlink>
      <w:r w:rsidRPr="008D713B">
        <w:rPr>
          <w:rFonts w:ascii="David" w:hAnsi="David" w:cs="David" w:hint="cs"/>
        </w:rPr>
        <w:t>.</w:t>
      </w:r>
      <w:r w:rsidR="00702004">
        <w:rPr>
          <w:rFonts w:ascii="David" w:hAnsi="David" w:cs="David" w:hint="cs"/>
          <w:rtl/>
        </w:rPr>
        <w:t xml:space="preserve"> </w:t>
      </w:r>
      <w:r w:rsidRPr="008D713B">
        <w:rPr>
          <w:rFonts w:ascii="David" w:hAnsi="David" w:cs="David" w:hint="cs"/>
        </w:rPr>
        <w:t xml:space="preserve"> </w:t>
      </w:r>
    </w:p>
  </w:footnote>
  <w:footnote w:id="47">
    <w:p w14:paraId="00003CD4" w14:textId="4FCD0446" w:rsidR="004D6BED" w:rsidRPr="008D713B" w:rsidRDefault="004D6BED"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color w:val="222222"/>
          <w:shd w:val="clear" w:color="auto" w:fill="FFFFFF"/>
        </w:rPr>
        <w:t>Ben-Shahar, Omri, and Ariel Porat. </w:t>
      </w:r>
      <w:r w:rsidRPr="008D713B">
        <w:rPr>
          <w:rFonts w:ascii="David" w:hAnsi="David" w:cs="David" w:hint="cs"/>
          <w:i/>
          <w:iCs/>
          <w:color w:val="222222"/>
          <w:shd w:val="clear" w:color="auto" w:fill="FFFFFF"/>
        </w:rPr>
        <w:t>Personalized Law: Different rules for different people</w:t>
      </w:r>
      <w:r w:rsidRPr="008D713B">
        <w:rPr>
          <w:rFonts w:ascii="David" w:hAnsi="David" w:cs="David" w:hint="cs"/>
          <w:color w:val="222222"/>
          <w:shd w:val="clear" w:color="auto" w:fill="FFFFFF"/>
        </w:rPr>
        <w:t xml:space="preserve">. </w:t>
      </w:r>
      <w:r w:rsidRPr="006432E0">
        <w:rPr>
          <w:rFonts w:ascii="David" w:hAnsi="David" w:cs="David"/>
          <w:smallCaps/>
          <w:color w:val="222222"/>
          <w:shd w:val="clear" w:color="auto" w:fill="FFFFFF"/>
        </w:rPr>
        <w:t>Oxford University Press</w:t>
      </w:r>
      <w:r w:rsidRPr="008D713B">
        <w:rPr>
          <w:rFonts w:ascii="David" w:hAnsi="David" w:cs="David" w:hint="cs"/>
          <w:color w:val="222222"/>
          <w:shd w:val="clear" w:color="auto" w:fill="FFFFFF"/>
        </w:rPr>
        <w:t>, 2021.</w:t>
      </w:r>
    </w:p>
  </w:footnote>
  <w:footnote w:id="48">
    <w:p w14:paraId="18B8CE4D" w14:textId="0EA0C008" w:rsidR="004356C6" w:rsidRPr="006432E0" w:rsidRDefault="004356C6" w:rsidP="008D713B">
      <w:pPr>
        <w:spacing w:line="240" w:lineRule="auto"/>
        <w:rPr>
          <w:rFonts w:ascii="David" w:hAnsi="David" w:cs="David"/>
          <w:sz w:val="20"/>
          <w:szCs w:val="20"/>
        </w:rPr>
      </w:pPr>
      <w:r w:rsidRPr="00702004">
        <w:rPr>
          <w:rStyle w:val="FootnoteReference"/>
          <w:rFonts w:ascii="David" w:hAnsi="David" w:cs="David" w:hint="cs"/>
          <w:sz w:val="20"/>
          <w:szCs w:val="20"/>
        </w:rPr>
        <w:footnoteRef/>
      </w:r>
      <w:r w:rsidRPr="006432E0">
        <w:rPr>
          <w:rStyle w:val="FootnoteReference"/>
        </w:rPr>
        <w:t xml:space="preserve"> </w:t>
      </w:r>
      <w:r w:rsidRPr="006432E0">
        <w:rPr>
          <w:rFonts w:ascii="David" w:hAnsi="David" w:cs="David"/>
          <w:sz w:val="20"/>
          <w:szCs w:val="20"/>
        </w:rPr>
        <w:t xml:space="preserve">Ranchordas, Sofia, </w:t>
      </w:r>
      <w:r w:rsidRPr="006432E0">
        <w:rPr>
          <w:rFonts w:ascii="David" w:hAnsi="David" w:cs="David"/>
          <w:i/>
          <w:iCs/>
          <w:sz w:val="20"/>
          <w:szCs w:val="20"/>
        </w:rPr>
        <w:t>Empathy in the Digital Administrative State</w:t>
      </w:r>
      <w:r w:rsidRPr="006432E0">
        <w:rPr>
          <w:rFonts w:ascii="David" w:hAnsi="David" w:cs="David"/>
          <w:sz w:val="20"/>
          <w:szCs w:val="20"/>
        </w:rPr>
        <w:t xml:space="preserve"> (October 20, 2021). </w:t>
      </w:r>
      <w:r w:rsidRPr="006432E0">
        <w:rPr>
          <w:rFonts w:ascii="David" w:hAnsi="David" w:cs="David"/>
          <w:smallCaps/>
          <w:sz w:val="20"/>
          <w:szCs w:val="20"/>
        </w:rPr>
        <w:t>Duke Law Journal</w:t>
      </w:r>
      <w:r w:rsidRPr="006432E0">
        <w:rPr>
          <w:rFonts w:ascii="David" w:hAnsi="David" w:cs="David"/>
          <w:sz w:val="20"/>
          <w:szCs w:val="20"/>
        </w:rPr>
        <w:t>, 2022, Available at SSRN: </w:t>
      </w:r>
      <w:hyperlink r:id="rId5" w:tgtFrame="_blank" w:history="1">
        <w:r w:rsidRPr="006432E0">
          <w:rPr>
            <w:rFonts w:ascii="David" w:hAnsi="David" w:cs="David"/>
            <w:sz w:val="20"/>
            <w:szCs w:val="20"/>
          </w:rPr>
          <w:t>https://ssrn.com/abstract=</w:t>
        </w:r>
      </w:hyperlink>
      <w:r w:rsidR="00280552">
        <w:rPr>
          <w:rFonts w:ascii="David" w:hAnsi="David" w:cs="David" w:hint="cs"/>
          <w:sz w:val="20"/>
          <w:szCs w:val="20"/>
          <w:rtl/>
        </w:rPr>
        <w:t xml:space="preserve"> </w:t>
      </w:r>
    </w:p>
    <w:p w14:paraId="04CF2895" w14:textId="77777777" w:rsidR="004356C6" w:rsidRPr="008D713B" w:rsidRDefault="004356C6" w:rsidP="008D713B">
      <w:pPr>
        <w:pStyle w:val="FootnoteText"/>
        <w:rPr>
          <w:rFonts w:ascii="David" w:hAnsi="David" w:cs="David"/>
        </w:rPr>
      </w:pPr>
    </w:p>
    <w:p w14:paraId="6D4D2F42" w14:textId="1A548FFB" w:rsidR="004356C6" w:rsidRPr="008D713B" w:rsidRDefault="004356C6" w:rsidP="008D713B">
      <w:pPr>
        <w:pStyle w:val="FootnoteText"/>
        <w:rPr>
          <w:rFonts w:ascii="David" w:hAnsi="David" w:cs="David"/>
        </w:rPr>
      </w:pPr>
    </w:p>
  </w:footnote>
  <w:footnote w:id="49">
    <w:p w14:paraId="1459AB27" w14:textId="594975FF"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See</w:t>
      </w:r>
      <w:r w:rsidRPr="008D713B">
        <w:rPr>
          <w:rFonts w:ascii="David" w:hAnsi="David" w:cs="David" w:hint="cs"/>
        </w:rPr>
        <w:t xml:space="preserve"> </w:t>
      </w:r>
      <w:r w:rsidRPr="006432E0">
        <w:rPr>
          <w:rFonts w:ascii="David" w:hAnsi="David" w:cs="David"/>
        </w:rPr>
        <w:t xml:space="preserve">Brad Brown, Charles Roxburgh, Jacques Bughin, James Manyika, Michael Chui &amp; Richard Dobbs, </w:t>
      </w:r>
      <w:r w:rsidRPr="006432E0">
        <w:rPr>
          <w:rFonts w:ascii="David" w:hAnsi="David" w:cs="David"/>
          <w:i/>
          <w:iCs/>
        </w:rPr>
        <w:t>Big Data: The Next Frontier for Innovation, Competition, and Productivity</w:t>
      </w:r>
      <w:r w:rsidRPr="008D713B">
        <w:rPr>
          <w:rFonts w:ascii="David" w:hAnsi="David" w:cs="David" w:hint="cs"/>
        </w:rPr>
        <w:t xml:space="preserve"> 85 (2011) (describing police practices in using cellphone information). </w:t>
      </w:r>
      <w:r w:rsidR="00280552" w:rsidRPr="008D713B">
        <w:rPr>
          <w:rFonts w:ascii="David" w:hAnsi="David" w:cs="David" w:hint="cs"/>
        </w:rPr>
        <w:t xml:space="preserve">Ferguson, </w:t>
      </w:r>
      <w:r w:rsidR="00280552" w:rsidRPr="008D713B">
        <w:rPr>
          <w:rFonts w:ascii="David" w:hAnsi="David" w:cs="David" w:hint="cs"/>
          <w:i/>
          <w:iCs/>
        </w:rPr>
        <w:t>supra</w:t>
      </w:r>
      <w:r w:rsidR="00280552" w:rsidRPr="008D713B">
        <w:rPr>
          <w:rFonts w:ascii="David" w:hAnsi="David" w:cs="David" w:hint="cs"/>
        </w:rPr>
        <w:t xml:space="preserve"> note </w:t>
      </w:r>
      <w:r w:rsidR="00280552">
        <w:rPr>
          <w:rFonts w:ascii="David" w:hAnsi="David" w:cs="David" w:hint="cs"/>
          <w:rtl/>
        </w:rPr>
        <w:t>)</w:t>
      </w:r>
      <w:r w:rsidR="00280552">
        <w:rPr>
          <w:rFonts w:ascii="David" w:hAnsi="David" w:cs="David"/>
        </w:rPr>
        <w:t xml:space="preserve">n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w:t>
      </w:r>
      <w:r w:rsidR="00587D04" w:rsidRPr="008D713B">
        <w:rPr>
          <w:rFonts w:ascii="David" w:hAnsi="David" w:cs="David" w:hint="cs"/>
        </w:rPr>
        <w:t>.</w:t>
      </w:r>
    </w:p>
  </w:footnote>
  <w:footnote w:id="50">
    <w:p w14:paraId="4F07B0A3" w14:textId="32F9B8FF"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Matt Burns, </w:t>
      </w:r>
      <w:r w:rsidRPr="008D713B">
        <w:rPr>
          <w:rFonts w:ascii="David" w:hAnsi="David" w:cs="David" w:hint="cs"/>
          <w:i/>
        </w:rPr>
        <w:t xml:space="preserve">Leaked Palantir Doc Reveals Uses, Specific Functions </w:t>
      </w:r>
      <w:r w:rsidR="007705D3" w:rsidRPr="008D713B">
        <w:rPr>
          <w:rFonts w:ascii="David" w:hAnsi="David" w:cs="David" w:hint="cs"/>
          <w:i/>
        </w:rPr>
        <w:t>a</w:t>
      </w:r>
      <w:r w:rsidRPr="008D713B">
        <w:rPr>
          <w:rFonts w:ascii="David" w:hAnsi="David" w:cs="David" w:hint="cs"/>
          <w:i/>
        </w:rPr>
        <w:t>nd Key Clients</w:t>
      </w:r>
      <w:r w:rsidRPr="008D713B">
        <w:rPr>
          <w:rFonts w:ascii="David" w:hAnsi="David" w:cs="David" w:hint="cs"/>
        </w:rPr>
        <w:t xml:space="preserve">, </w:t>
      </w:r>
      <w:r w:rsidRPr="006432E0">
        <w:rPr>
          <w:rFonts w:ascii="David" w:hAnsi="David" w:cs="David"/>
          <w:smallCaps/>
        </w:rPr>
        <w:t>TechCrunch</w:t>
      </w:r>
      <w:r w:rsidRPr="008D713B">
        <w:rPr>
          <w:rFonts w:ascii="David" w:hAnsi="David" w:cs="David" w:hint="cs"/>
        </w:rPr>
        <w:t xml:space="preserve"> (Jan. 11, 2015), </w:t>
      </w:r>
      <w:hyperlink r:id="rId6" w:history="1">
        <w:r w:rsidR="00280552" w:rsidRPr="00806EBE">
          <w:rPr>
            <w:rStyle w:val="Hyperlink"/>
            <w:rFonts w:ascii="David" w:hAnsi="David" w:cs="David" w:hint="cs"/>
          </w:rPr>
          <w:t>https://techcrunch.com/2015/01/11/leaked-palantir-doc-reveals-uses-specific-functions-and-key-clients/</w:t>
        </w:r>
      </w:hyperlink>
      <w:r w:rsidRPr="008D713B">
        <w:rPr>
          <w:rFonts w:ascii="David" w:hAnsi="David" w:cs="David" w:hint="cs"/>
        </w:rPr>
        <w:t>.</w:t>
      </w:r>
      <w:r w:rsidR="00280552">
        <w:rPr>
          <w:rFonts w:ascii="David" w:hAnsi="David" w:cs="David" w:hint="cs"/>
          <w:rtl/>
        </w:rPr>
        <w:t xml:space="preserve"> </w:t>
      </w:r>
    </w:p>
  </w:footnote>
  <w:footnote w:id="51">
    <w:p w14:paraId="75104344"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Pr="008D713B">
        <w:rPr>
          <w:rFonts w:ascii="David" w:hAnsi="David" w:cs="David" w:hint="cs"/>
          <w:i/>
          <w:iCs/>
        </w:rPr>
        <w:t>Id.</w:t>
      </w:r>
    </w:p>
  </w:footnote>
  <w:footnote w:id="52">
    <w:p w14:paraId="0BF170AE" w14:textId="724096B8"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Kim A. Taipale, </w:t>
      </w:r>
      <w:r w:rsidRPr="008D713B">
        <w:rPr>
          <w:rFonts w:ascii="David" w:hAnsi="David" w:cs="David" w:hint="cs"/>
          <w:i/>
          <w:iCs/>
        </w:rPr>
        <w:t>Data Mining and Domestic Security: Connecting the Dots to Make Sense of Data</w:t>
      </w:r>
      <w:r w:rsidRPr="008D713B">
        <w:rPr>
          <w:rFonts w:ascii="David" w:hAnsi="David" w:cs="David" w:hint="cs"/>
        </w:rPr>
        <w:t xml:space="preserve">, 5 </w:t>
      </w:r>
      <w:r w:rsidRPr="008D713B">
        <w:rPr>
          <w:rFonts w:ascii="David" w:hAnsi="David" w:cs="David" w:hint="cs"/>
          <w:smallCaps/>
        </w:rPr>
        <w:t>Colum. Sci. &amp; Tech. L. Rev.</w:t>
      </w:r>
      <w:r w:rsidRPr="008D713B">
        <w:rPr>
          <w:rFonts w:ascii="David" w:hAnsi="David" w:cs="David" w:hint="cs"/>
        </w:rPr>
        <w:t xml:space="preserve"> 1, 14–15 (2003) (showing that law enforcement agencies are already utilizing big data analysis in a variety of </w:t>
      </w:r>
      <w:r w:rsidR="004E0E10" w:rsidRPr="008D713B">
        <w:rPr>
          <w:rFonts w:ascii="David" w:hAnsi="David" w:cs="David"/>
        </w:rPr>
        <w:t>contexts and</w:t>
      </w:r>
      <w:r w:rsidRPr="008D713B">
        <w:rPr>
          <w:rFonts w:ascii="David" w:hAnsi="David" w:cs="David" w:hint="cs"/>
        </w:rPr>
        <w:t xml:space="preserve"> arguing it would be unrealistic to expect these practices to stop). </w:t>
      </w:r>
    </w:p>
  </w:footnote>
  <w:footnote w:id="53">
    <w:p w14:paraId="487C891E" w14:textId="77777777"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Daniel J. Solove, </w:t>
      </w:r>
      <w:r w:rsidRPr="008D713B">
        <w:rPr>
          <w:rFonts w:ascii="David" w:hAnsi="David" w:cs="David" w:hint="cs"/>
          <w:i/>
          <w:iCs/>
        </w:rPr>
        <w:t>Digital Dossiers and the Dissipation of Fourth Amendment Privacy</w:t>
      </w:r>
      <w:r w:rsidRPr="008D713B">
        <w:rPr>
          <w:rFonts w:ascii="David" w:hAnsi="David" w:cs="David" w:hint="cs"/>
        </w:rPr>
        <w:t xml:space="preserve">, 75 S. CAL. L. REV. 1083, 1089 (2002) (highlighting the risk to privacy in a world in which personal data is increasingly held by third parties, and not by the individuals who own this data).   </w:t>
      </w:r>
    </w:p>
  </w:footnote>
  <w:footnote w:id="54">
    <w:p w14:paraId="6CA52FCB" w14:textId="0DCE0D2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w:t>
      </w:r>
      <w:r w:rsidR="00280552" w:rsidRPr="008D713B">
        <w:rPr>
          <w:rFonts w:ascii="David" w:hAnsi="David" w:cs="David" w:hint="cs"/>
        </w:rPr>
        <w:t xml:space="preserve">Ferguson, </w:t>
      </w:r>
      <w:r w:rsidR="00280552" w:rsidRPr="008D713B">
        <w:rPr>
          <w:rFonts w:ascii="David" w:hAnsi="David" w:cs="David" w:hint="cs"/>
          <w:i/>
          <w:iCs/>
        </w:rPr>
        <w:t>supra</w:t>
      </w:r>
      <w:r w:rsidR="00280552" w:rsidRPr="008D713B">
        <w:rPr>
          <w:rFonts w:ascii="David" w:hAnsi="David" w:cs="David" w:hint="cs"/>
        </w:rPr>
        <w:t xml:space="preserve"> note </w:t>
      </w:r>
      <w:r w:rsidR="00280552">
        <w:rPr>
          <w:rFonts w:ascii="David" w:hAnsi="David" w:cs="David" w:hint="cs"/>
          <w:rtl/>
        </w:rPr>
        <w:t>)</w:t>
      </w:r>
      <w:r w:rsidR="00280552">
        <w:rPr>
          <w:rFonts w:ascii="David" w:hAnsi="David" w:cs="David"/>
        </w:rPr>
        <w:t xml:space="preserve">n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w:t>
      </w:r>
      <w:r w:rsidRPr="008D713B">
        <w:rPr>
          <w:rFonts w:ascii="David" w:hAnsi="David" w:cs="David" w:hint="cs"/>
        </w:rPr>
        <w:t xml:space="preserve">, at 330 (evaluating the constitutionality of the use of big data analytics as a basis for police searches and seizures). </w:t>
      </w:r>
    </w:p>
  </w:footnote>
  <w:footnote w:id="55">
    <w:p w14:paraId="18276E2B" w14:textId="111CABB2" w:rsidR="00644082" w:rsidRPr="008D713B" w:rsidRDefault="00644082"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Solon Barocas &amp; Andrew D. Selbst, </w:t>
      </w:r>
      <w:r w:rsidRPr="008D713B">
        <w:rPr>
          <w:rFonts w:ascii="David" w:hAnsi="David" w:cs="David" w:hint="cs"/>
          <w:i/>
          <w:iCs/>
        </w:rPr>
        <w:t>Big Data’s Disparate Impact</w:t>
      </w:r>
      <w:r w:rsidRPr="008D713B">
        <w:rPr>
          <w:rFonts w:ascii="David" w:hAnsi="David" w:cs="David" w:hint="cs"/>
        </w:rPr>
        <w:t xml:space="preserve">, 104 </w:t>
      </w:r>
      <w:r w:rsidRPr="008D713B">
        <w:rPr>
          <w:rFonts w:ascii="David" w:hAnsi="David" w:cs="David" w:hint="cs"/>
          <w:smallCaps/>
        </w:rPr>
        <w:t>Cal. L. Rev.</w:t>
      </w:r>
      <w:r w:rsidRPr="008D713B">
        <w:rPr>
          <w:rFonts w:ascii="David" w:hAnsi="David" w:cs="David" w:hint="cs"/>
        </w:rPr>
        <w:t xml:space="preserve"> 671, (2016) </w:t>
      </w:r>
      <w:r w:rsidR="00C728F6" w:rsidRPr="008D713B">
        <w:rPr>
          <w:rFonts w:ascii="David" w:hAnsi="David" w:cs="David" w:hint="cs"/>
        </w:rPr>
        <w:t xml:space="preserve">on the importance of the data on which the algorithms are being paid. </w:t>
      </w:r>
      <w:r w:rsidRPr="008D713B">
        <w:rPr>
          <w:rFonts w:ascii="David" w:hAnsi="David" w:cs="David" w:hint="cs"/>
        </w:rPr>
        <w:t xml:space="preserve"> </w:t>
      </w:r>
    </w:p>
  </w:footnote>
  <w:footnote w:id="56">
    <w:p w14:paraId="40C8B62D" w14:textId="5CFC161E" w:rsidR="008668E2" w:rsidRPr="008D713B" w:rsidRDefault="008668E2" w:rsidP="006432E0">
      <w:pPr>
        <w:spacing w:after="0" w:line="240" w:lineRule="auto"/>
        <w:rPr>
          <w:rFonts w:ascii="David" w:hAnsi="David" w:cs="David"/>
          <w:sz w:val="20"/>
          <w:szCs w:val="20"/>
        </w:rPr>
      </w:pPr>
      <w:r w:rsidRPr="008D713B">
        <w:rPr>
          <w:rStyle w:val="FootnoteReference"/>
          <w:rFonts w:ascii="David" w:hAnsi="David" w:cs="David" w:hint="cs"/>
          <w:sz w:val="20"/>
          <w:szCs w:val="20"/>
        </w:rPr>
        <w:footnoteRef/>
      </w:r>
      <w:r w:rsidRPr="008D713B">
        <w:rPr>
          <w:rFonts w:ascii="David" w:hAnsi="David" w:cs="David" w:hint="cs"/>
          <w:sz w:val="20"/>
          <w:szCs w:val="20"/>
        </w:rPr>
        <w:t xml:space="preserve"> </w:t>
      </w:r>
      <w:r w:rsidR="00FF6D57" w:rsidRPr="008D713B">
        <w:rPr>
          <w:rFonts w:ascii="David" w:hAnsi="David" w:cs="David" w:hint="cs"/>
          <w:color w:val="222222"/>
          <w:sz w:val="20"/>
          <w:szCs w:val="20"/>
          <w:shd w:val="clear" w:color="auto" w:fill="FFFFFF"/>
        </w:rPr>
        <w:t>Yeung, Karen. "</w:t>
      </w:r>
      <w:r w:rsidR="00FF6D57" w:rsidRPr="006432E0">
        <w:rPr>
          <w:rFonts w:ascii="David" w:hAnsi="David" w:cs="David"/>
          <w:i/>
          <w:iCs/>
          <w:color w:val="222222"/>
          <w:sz w:val="20"/>
          <w:szCs w:val="20"/>
          <w:shd w:val="clear" w:color="auto" w:fill="FFFFFF"/>
        </w:rPr>
        <w:t>Algorithmic regulation: A critical interrogation</w:t>
      </w:r>
      <w:r w:rsidR="00FF6D57" w:rsidRPr="008D713B">
        <w:rPr>
          <w:rFonts w:ascii="David" w:hAnsi="David" w:cs="David" w:hint="cs"/>
          <w:color w:val="222222"/>
          <w:sz w:val="20"/>
          <w:szCs w:val="20"/>
          <w:shd w:val="clear" w:color="auto" w:fill="FFFFFF"/>
        </w:rPr>
        <w:t>." </w:t>
      </w:r>
      <w:r w:rsidR="00FF6D57" w:rsidRPr="006432E0">
        <w:rPr>
          <w:rFonts w:ascii="David" w:hAnsi="David" w:cs="David"/>
          <w:smallCaps/>
          <w:color w:val="222222"/>
          <w:sz w:val="20"/>
          <w:szCs w:val="20"/>
          <w:shd w:val="clear" w:color="auto" w:fill="FFFFFF"/>
        </w:rPr>
        <w:t>Regulation &amp; governance</w:t>
      </w:r>
      <w:r w:rsidR="00FF6D57" w:rsidRPr="008D713B">
        <w:rPr>
          <w:rFonts w:ascii="David" w:hAnsi="David" w:cs="David" w:hint="cs"/>
          <w:color w:val="222222"/>
          <w:sz w:val="20"/>
          <w:szCs w:val="20"/>
          <w:shd w:val="clear" w:color="auto" w:fill="FFFFFF"/>
        </w:rPr>
        <w:t> 12.4 (2018): 505-523.</w:t>
      </w:r>
    </w:p>
  </w:footnote>
  <w:footnote w:id="57">
    <w:p w14:paraId="0C506C56" w14:textId="47510D8D" w:rsidR="000746DF" w:rsidRPr="008D713B" w:rsidRDefault="000746DF" w:rsidP="00280552">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Bennett Moses, Lyria, and Janet Chan. "</w:t>
      </w:r>
      <w:r w:rsidRPr="006432E0">
        <w:rPr>
          <w:rFonts w:ascii="David" w:hAnsi="David" w:cs="David"/>
          <w:i/>
          <w:iCs/>
          <w:color w:val="222222"/>
          <w:shd w:val="clear" w:color="auto" w:fill="FFFFFF"/>
        </w:rPr>
        <w:t>Algorithmic prediction in policing: assumptions, evaluation, and accountability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Policing and </w:t>
      </w:r>
      <w:r w:rsidR="00A45447" w:rsidRPr="006432E0">
        <w:rPr>
          <w:rFonts w:ascii="David" w:hAnsi="David" w:cs="David"/>
          <w:smallCaps/>
          <w:color w:val="222222"/>
          <w:shd w:val="clear" w:color="auto" w:fill="FFFFFF"/>
        </w:rPr>
        <w:t>S</w:t>
      </w:r>
      <w:r w:rsidRPr="006432E0">
        <w:rPr>
          <w:rFonts w:ascii="David" w:hAnsi="David" w:cs="David"/>
          <w:smallCaps/>
          <w:color w:val="222222"/>
          <w:shd w:val="clear" w:color="auto" w:fill="FFFFFF"/>
        </w:rPr>
        <w:t>ociety</w:t>
      </w:r>
      <w:r w:rsidRPr="008D713B">
        <w:rPr>
          <w:rFonts w:ascii="David" w:hAnsi="David" w:cs="David" w:hint="cs"/>
          <w:color w:val="222222"/>
          <w:shd w:val="clear" w:color="auto" w:fill="FFFFFF"/>
        </w:rPr>
        <w:t> 28.7 (2018): 806-822.</w:t>
      </w:r>
      <w:r w:rsidRPr="008D713B">
        <w:rPr>
          <w:rFonts w:ascii="David" w:hAnsi="David" w:cs="David" w:hint="cs"/>
          <w:color w:val="222222"/>
          <w:shd w:val="clear" w:color="auto" w:fill="FFFFFF"/>
          <w:rtl/>
        </w:rPr>
        <w:t>‏</w:t>
      </w:r>
    </w:p>
  </w:footnote>
  <w:footnote w:id="58">
    <w:p w14:paraId="0458DA37"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Moy, Laura M. "</w:t>
      </w:r>
      <w:r w:rsidRPr="006432E0">
        <w:rPr>
          <w:rFonts w:ascii="David" w:hAnsi="David" w:cs="David"/>
          <w:i/>
          <w:iCs/>
          <w:color w:val="222222"/>
          <w:shd w:val="clear" w:color="auto" w:fill="FFFFFF"/>
        </w:rPr>
        <w:t>A Taxonomy of Police Technology's Racial Inequity Proble</w:t>
      </w:r>
      <w:r w:rsidRPr="008D713B">
        <w:rPr>
          <w:rFonts w:ascii="David" w:hAnsi="David" w:cs="David" w:hint="cs"/>
          <w:color w:val="222222"/>
          <w:shd w:val="clear" w:color="auto" w:fill="FFFFFF"/>
        </w:rPr>
        <w:t>ms." </w:t>
      </w:r>
      <w:r w:rsidRPr="006432E0">
        <w:rPr>
          <w:rFonts w:ascii="David" w:hAnsi="David" w:cs="David"/>
          <w:smallCaps/>
          <w:color w:val="222222"/>
          <w:shd w:val="clear" w:color="auto" w:fill="FFFFFF"/>
        </w:rPr>
        <w:t>U. Ill. L. Rev</w:t>
      </w:r>
      <w:r w:rsidRPr="008D713B">
        <w:rPr>
          <w:rFonts w:ascii="David" w:hAnsi="David" w:cs="David" w:hint="cs"/>
          <w:i/>
          <w:iCs/>
          <w:color w:val="222222"/>
          <w:shd w:val="clear" w:color="auto" w:fill="FFFFFF"/>
        </w:rPr>
        <w:t>.</w:t>
      </w:r>
      <w:r w:rsidRPr="008D713B">
        <w:rPr>
          <w:rFonts w:ascii="David" w:hAnsi="David" w:cs="David" w:hint="cs"/>
          <w:color w:val="222222"/>
          <w:shd w:val="clear" w:color="auto" w:fill="FFFFFF"/>
        </w:rPr>
        <w:t> (2021): 139.</w:t>
      </w:r>
      <w:r w:rsidRPr="008D713B">
        <w:rPr>
          <w:rFonts w:ascii="David" w:hAnsi="David" w:cs="David" w:hint="cs"/>
          <w:color w:val="222222"/>
          <w:shd w:val="clear" w:color="auto" w:fill="FFFFFF"/>
          <w:rtl/>
        </w:rPr>
        <w:t>‏</w:t>
      </w:r>
    </w:p>
  </w:footnote>
  <w:footnote w:id="59">
    <w:p w14:paraId="5FB82195"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Lee, Min Kyung. "</w:t>
      </w:r>
      <w:r w:rsidRPr="006432E0">
        <w:rPr>
          <w:rFonts w:ascii="David" w:hAnsi="David" w:cs="David"/>
          <w:i/>
          <w:iCs/>
          <w:color w:val="222222"/>
          <w:shd w:val="clear" w:color="auto" w:fill="FFFFFF"/>
        </w:rPr>
        <w:t>Understanding perception of algorithmic decisions: Fairness, trust, and emotion in response to algorithmic management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Big Data &amp; Society</w:t>
      </w:r>
      <w:r w:rsidRPr="008D713B">
        <w:rPr>
          <w:rFonts w:ascii="David" w:hAnsi="David" w:cs="David" w:hint="cs"/>
          <w:color w:val="222222"/>
          <w:shd w:val="clear" w:color="auto" w:fill="FFFFFF"/>
        </w:rPr>
        <w:t> 5.1 (2018): 2053951718756684.</w:t>
      </w:r>
      <w:r w:rsidRPr="008D713B">
        <w:rPr>
          <w:rFonts w:ascii="David" w:hAnsi="David" w:cs="David" w:hint="cs"/>
          <w:color w:val="222222"/>
          <w:shd w:val="clear" w:color="auto" w:fill="FFFFFF"/>
          <w:rtl/>
        </w:rPr>
        <w:t>‏</w:t>
      </w:r>
    </w:p>
  </w:footnote>
  <w:footnote w:id="60">
    <w:p w14:paraId="35ED3469"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Chan, Janet, and Lyria Bennett Moses. "</w:t>
      </w:r>
      <w:r w:rsidRPr="006432E0">
        <w:rPr>
          <w:rFonts w:ascii="David" w:hAnsi="David" w:cs="David"/>
          <w:i/>
          <w:iCs/>
          <w:color w:val="222222"/>
          <w:shd w:val="clear" w:color="auto" w:fill="FFFFFF"/>
        </w:rPr>
        <w:t>Making sense of big data for security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The British journal of criminology</w:t>
      </w:r>
      <w:r w:rsidRPr="008D713B">
        <w:rPr>
          <w:rFonts w:ascii="David" w:hAnsi="David" w:cs="David" w:hint="cs"/>
          <w:color w:val="222222"/>
          <w:shd w:val="clear" w:color="auto" w:fill="FFFFFF"/>
        </w:rPr>
        <w:t> 57.2 (2017): 299-319.</w:t>
      </w:r>
      <w:r w:rsidRPr="008D713B">
        <w:rPr>
          <w:rFonts w:ascii="David" w:hAnsi="David" w:cs="David" w:hint="cs"/>
          <w:color w:val="222222"/>
          <w:shd w:val="clear" w:color="auto" w:fill="FFFFFF"/>
          <w:rtl/>
        </w:rPr>
        <w:t>‏</w:t>
      </w:r>
    </w:p>
  </w:footnote>
  <w:footnote w:id="61">
    <w:p w14:paraId="68006D78" w14:textId="34DA8667" w:rsidR="000746DF" w:rsidRPr="008D713B" w:rsidRDefault="000746DF" w:rsidP="008D713B">
      <w:pPr>
        <w:pStyle w:val="FootnoteText"/>
        <w:rPr>
          <w:rFonts w:ascii="David" w:hAnsi="David" w:cs="David"/>
          <w:rtl/>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rPr>
        <w:t xml:space="preserve">Governments use technological Surveillance as a substitute for trusting </w:t>
      </w:r>
      <w:r w:rsidR="00280552" w:rsidRPr="008D713B">
        <w:rPr>
          <w:rFonts w:ascii="David" w:hAnsi="David" w:cs="David"/>
        </w:rPr>
        <w:t>people.</w:t>
      </w:r>
    </w:p>
  </w:footnote>
  <w:footnote w:id="62">
    <w:p w14:paraId="44658A8D" w14:textId="46360800"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00280552" w:rsidRPr="008D713B">
        <w:rPr>
          <w:rFonts w:ascii="David" w:hAnsi="David" w:cs="David" w:hint="cs"/>
        </w:rPr>
        <w:t xml:space="preserve">Ferguson, </w:t>
      </w:r>
      <w:r w:rsidR="00280552" w:rsidRPr="008D713B">
        <w:rPr>
          <w:rFonts w:ascii="David" w:hAnsi="David" w:cs="David" w:hint="cs"/>
          <w:i/>
          <w:iCs/>
        </w:rPr>
        <w:t>supra</w:t>
      </w:r>
      <w:r w:rsidR="00280552" w:rsidRPr="008D713B">
        <w:rPr>
          <w:rFonts w:ascii="David" w:hAnsi="David" w:cs="David" w:hint="cs"/>
        </w:rPr>
        <w:t xml:space="preserve"> note </w:t>
      </w:r>
      <w:r w:rsidR="00280552">
        <w:rPr>
          <w:rFonts w:ascii="David" w:hAnsi="David" w:cs="David" w:hint="cs"/>
          <w:rtl/>
        </w:rPr>
        <w:t>)</w:t>
      </w:r>
      <w:r w:rsidR="00280552">
        <w:rPr>
          <w:rFonts w:ascii="David" w:hAnsi="David" w:cs="David"/>
        </w:rPr>
        <w:t xml:space="preserve">n </w:t>
      </w:r>
      <w:r w:rsidR="00280552">
        <w:rPr>
          <w:rFonts w:ascii="David" w:hAnsi="David" w:cs="David"/>
        </w:rPr>
        <w:fldChar w:fldCharType="begin"/>
      </w:r>
      <w:r w:rsidR="00280552">
        <w:rPr>
          <w:rFonts w:ascii="David" w:hAnsi="David" w:cs="David"/>
        </w:rPr>
        <w:instrText xml:space="preserve"> NOTEREF _Ref165801735 \h </w:instrText>
      </w:r>
      <w:r w:rsidR="00280552">
        <w:rPr>
          <w:rFonts w:ascii="David" w:hAnsi="David" w:cs="David"/>
        </w:rPr>
      </w:r>
      <w:r w:rsidR="00280552">
        <w:rPr>
          <w:rFonts w:ascii="David" w:hAnsi="David" w:cs="David"/>
        </w:rPr>
        <w:fldChar w:fldCharType="separate"/>
      </w:r>
      <w:r w:rsidR="00280552">
        <w:rPr>
          <w:rFonts w:ascii="David" w:hAnsi="David" w:cs="David"/>
        </w:rPr>
        <w:t>14</w:t>
      </w:r>
      <w:r w:rsidR="00280552">
        <w:rPr>
          <w:rFonts w:ascii="David" w:hAnsi="David" w:cs="David"/>
        </w:rPr>
        <w:fldChar w:fldCharType="end"/>
      </w:r>
      <w:r w:rsidR="00280552">
        <w:rPr>
          <w:rFonts w:ascii="David" w:hAnsi="David" w:cs="David"/>
        </w:rPr>
        <w:t>), at</w:t>
      </w:r>
      <w:r w:rsidR="00280552">
        <w:rPr>
          <w:rFonts w:ascii="David" w:hAnsi="David" w:cs="David"/>
          <w:color w:val="222222"/>
          <w:shd w:val="clear" w:color="auto" w:fill="FFFFFF"/>
        </w:rPr>
        <w:t xml:space="preserve"> </w:t>
      </w:r>
      <w:r w:rsidRPr="008D713B">
        <w:rPr>
          <w:rFonts w:ascii="David" w:hAnsi="David" w:cs="David" w:hint="cs"/>
          <w:color w:val="222222"/>
          <w:shd w:val="clear" w:color="auto" w:fill="FFFFFF"/>
        </w:rPr>
        <w:t>327.</w:t>
      </w:r>
      <w:r w:rsidRPr="008D713B">
        <w:rPr>
          <w:rFonts w:ascii="David" w:hAnsi="David" w:cs="David" w:hint="cs"/>
          <w:color w:val="222222"/>
          <w:shd w:val="clear" w:color="auto" w:fill="FFFFFF"/>
          <w:rtl/>
        </w:rPr>
        <w:t>‏</w:t>
      </w:r>
    </w:p>
  </w:footnote>
  <w:footnote w:id="63">
    <w:p w14:paraId="22FCB836"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Warkentin, Merrill, et al. "</w:t>
      </w:r>
      <w:r w:rsidRPr="006432E0">
        <w:rPr>
          <w:rFonts w:ascii="David" w:hAnsi="David" w:cs="David"/>
          <w:i/>
          <w:iCs/>
          <w:color w:val="222222"/>
          <w:shd w:val="clear" w:color="auto" w:fill="FFFFFF"/>
        </w:rPr>
        <w:t>Encouraging citizen adoption of e-government by building trust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Electronic markets</w:t>
      </w:r>
      <w:r w:rsidRPr="008D713B">
        <w:rPr>
          <w:rFonts w:ascii="David" w:hAnsi="David" w:cs="David" w:hint="cs"/>
          <w:color w:val="222222"/>
          <w:shd w:val="clear" w:color="auto" w:fill="FFFFFF"/>
        </w:rPr>
        <w:t> 12.3 (2002): 157-162.</w:t>
      </w:r>
      <w:r w:rsidRPr="008D713B">
        <w:rPr>
          <w:rFonts w:ascii="David" w:hAnsi="David" w:cs="David" w:hint="cs"/>
          <w:color w:val="222222"/>
          <w:shd w:val="clear" w:color="auto" w:fill="FFFFFF"/>
          <w:rtl/>
        </w:rPr>
        <w:t>‏</w:t>
      </w:r>
    </w:p>
  </w:footnote>
  <w:footnote w:id="64">
    <w:p w14:paraId="5433A770"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Welch, Eric W., Charles C. Hinnant, and M. Jae Moon. "</w:t>
      </w:r>
      <w:r w:rsidRPr="006432E0">
        <w:rPr>
          <w:rFonts w:ascii="David" w:hAnsi="David" w:cs="David"/>
          <w:i/>
          <w:iCs/>
          <w:color w:val="222222"/>
          <w:shd w:val="clear" w:color="auto" w:fill="FFFFFF"/>
        </w:rPr>
        <w:t>Linking citizen satisfaction with e-government and trust in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public administration research and theory</w:t>
      </w:r>
      <w:r w:rsidRPr="008D713B">
        <w:rPr>
          <w:rFonts w:ascii="David" w:hAnsi="David" w:cs="David" w:hint="cs"/>
          <w:color w:val="222222"/>
          <w:shd w:val="clear" w:color="auto" w:fill="FFFFFF"/>
        </w:rPr>
        <w:t> 15.3 (2005): 371-391.</w:t>
      </w:r>
      <w:r w:rsidRPr="008D713B">
        <w:rPr>
          <w:rFonts w:ascii="David" w:hAnsi="David" w:cs="David" w:hint="cs"/>
          <w:color w:val="222222"/>
          <w:shd w:val="clear" w:color="auto" w:fill="FFFFFF"/>
          <w:rtl/>
        </w:rPr>
        <w:t>‏</w:t>
      </w:r>
    </w:p>
  </w:footnote>
  <w:footnote w:id="65">
    <w:p w14:paraId="5CAB59E3"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Sanders, Carrie B., and James Sheptycki. "</w:t>
      </w:r>
      <w:r w:rsidRPr="006432E0">
        <w:rPr>
          <w:rFonts w:ascii="David" w:hAnsi="David" w:cs="David"/>
          <w:i/>
          <w:iCs/>
          <w:color w:val="222222"/>
          <w:shd w:val="clear" w:color="auto" w:fill="FFFFFF"/>
        </w:rPr>
        <w:t xml:space="preserve">Policing, crime and </w:t>
      </w:r>
      <w:r w:rsidRPr="006432E0">
        <w:rPr>
          <w:rFonts w:ascii="David" w:hAnsi="David" w:cs="David" w:hint="eastAsia"/>
          <w:i/>
          <w:iCs/>
          <w:color w:val="222222"/>
          <w:shd w:val="clear" w:color="auto" w:fill="FFFFFF"/>
        </w:rPr>
        <w:t>‘</w:t>
      </w:r>
      <w:r w:rsidRPr="006432E0">
        <w:rPr>
          <w:rFonts w:ascii="David" w:hAnsi="David" w:cs="David"/>
          <w:i/>
          <w:iCs/>
          <w:color w:val="222222"/>
          <w:shd w:val="clear" w:color="auto" w:fill="FFFFFF"/>
        </w:rPr>
        <w:t>big data’; towards a critique of the moral economy of stochastic governance</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Crime, law and social change</w:t>
      </w:r>
      <w:r w:rsidRPr="006432E0">
        <w:rPr>
          <w:rFonts w:ascii="David" w:hAnsi="David" w:cs="David" w:hint="eastAsia"/>
          <w:smallCaps/>
          <w:color w:val="222222"/>
          <w:shd w:val="clear" w:color="auto" w:fill="FFFFFF"/>
        </w:rPr>
        <w:t> </w:t>
      </w:r>
      <w:r w:rsidRPr="008D713B">
        <w:rPr>
          <w:rFonts w:ascii="David" w:hAnsi="David" w:cs="David" w:hint="cs"/>
          <w:color w:val="222222"/>
          <w:shd w:val="clear" w:color="auto" w:fill="FFFFFF"/>
        </w:rPr>
        <w:t>68.1 (2017): 1-15.</w:t>
      </w:r>
      <w:r w:rsidRPr="008D713B">
        <w:rPr>
          <w:rFonts w:ascii="David" w:hAnsi="David" w:cs="David" w:hint="cs"/>
          <w:color w:val="222222"/>
          <w:shd w:val="clear" w:color="auto" w:fill="FFFFFF"/>
          <w:rtl/>
        </w:rPr>
        <w:t>‏</w:t>
      </w:r>
    </w:p>
  </w:footnote>
  <w:footnote w:id="66">
    <w:p w14:paraId="586C7C39" w14:textId="4620049B" w:rsidR="00904EF1" w:rsidRPr="008D713B" w:rsidRDefault="00904EF1"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E.g. </w:t>
      </w:r>
      <w:r w:rsidRPr="008D713B">
        <w:rPr>
          <w:rFonts w:ascii="David" w:hAnsi="David" w:cs="David" w:hint="cs"/>
          <w:color w:val="222222"/>
          <w:shd w:val="clear" w:color="auto" w:fill="FFFFFF"/>
        </w:rPr>
        <w:t>Berk, Richard A. "</w:t>
      </w:r>
      <w:r w:rsidRPr="006432E0">
        <w:rPr>
          <w:rFonts w:ascii="David" w:hAnsi="David" w:cs="David"/>
          <w:i/>
          <w:iCs/>
          <w:color w:val="222222"/>
          <w:shd w:val="clear" w:color="auto" w:fill="FFFFFF"/>
        </w:rPr>
        <w:t>Artificial intelligence, predictive policing, and risk assessment for law enforcement.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Annual Review of Criminology</w:t>
      </w:r>
      <w:r w:rsidRPr="008D713B">
        <w:rPr>
          <w:rFonts w:ascii="David" w:hAnsi="David" w:cs="David" w:hint="cs"/>
          <w:color w:val="222222"/>
          <w:shd w:val="clear" w:color="auto" w:fill="FFFFFF"/>
        </w:rPr>
        <w:t> 4 (2021): 209-237.</w:t>
      </w:r>
    </w:p>
  </w:footnote>
  <w:footnote w:id="67">
    <w:p w14:paraId="548BE8B1" w14:textId="77777777"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Welch, Eric W., and Charles C. Hinnant. "</w:t>
      </w:r>
      <w:r w:rsidRPr="006432E0">
        <w:rPr>
          <w:rFonts w:ascii="David" w:hAnsi="David" w:cs="David"/>
          <w:i/>
          <w:iCs/>
          <w:color w:val="222222"/>
          <w:shd w:val="clear" w:color="auto" w:fill="FFFFFF"/>
        </w:rPr>
        <w:t>Internet use, transparency, and interactivity effects on trust in government</w:t>
      </w:r>
      <w:r w:rsidRPr="006432E0">
        <w:rPr>
          <w:rFonts w:ascii="David" w:hAnsi="David" w:cs="David"/>
          <w:smallCaps/>
          <w:color w:val="222222"/>
          <w:shd w:val="clear" w:color="auto" w:fill="FFFFFF"/>
        </w:rPr>
        <w:t>." 36th Annual Hawaii International Conference on System Sciences</w:t>
      </w:r>
      <w:r w:rsidRPr="006432E0">
        <w:rPr>
          <w:rFonts w:ascii="David" w:hAnsi="David" w:cs="David"/>
          <w:color w:val="222222"/>
          <w:shd w:val="clear" w:color="auto" w:fill="FFFFFF"/>
        </w:rPr>
        <w:t>, 2003. Proceedings of the</w:t>
      </w:r>
      <w:r w:rsidRPr="00AA3B55">
        <w:rPr>
          <w:rFonts w:ascii="David" w:hAnsi="David" w:cs="David" w:hint="cs"/>
          <w:color w:val="222222"/>
          <w:shd w:val="clear" w:color="auto" w:fill="FFFFFF"/>
        </w:rPr>
        <w:t xml:space="preserve">. </w:t>
      </w:r>
      <w:r w:rsidRPr="006432E0">
        <w:rPr>
          <w:rFonts w:ascii="David" w:hAnsi="David" w:cs="David"/>
          <w:smallCaps/>
          <w:color w:val="222222"/>
          <w:shd w:val="clear" w:color="auto" w:fill="FFFFFF"/>
        </w:rPr>
        <w:t>IEEE</w:t>
      </w:r>
      <w:r w:rsidRPr="00AA3B55">
        <w:rPr>
          <w:rFonts w:ascii="David" w:hAnsi="David" w:cs="David" w:hint="cs"/>
          <w:color w:val="222222"/>
          <w:shd w:val="clear" w:color="auto" w:fill="FFFFFF"/>
        </w:rPr>
        <w:t>, 2003</w:t>
      </w:r>
      <w:r w:rsidRPr="008D713B">
        <w:rPr>
          <w:rFonts w:ascii="David" w:hAnsi="David" w:cs="David" w:hint="cs"/>
          <w:color w:val="222222"/>
          <w:shd w:val="clear" w:color="auto" w:fill="FFFFFF"/>
        </w:rPr>
        <w:t>.</w:t>
      </w:r>
      <w:r w:rsidRPr="008D713B">
        <w:rPr>
          <w:rFonts w:ascii="David" w:hAnsi="David" w:cs="David" w:hint="cs"/>
          <w:color w:val="222222"/>
          <w:shd w:val="clear" w:color="auto" w:fill="FFFFFF"/>
          <w:rtl/>
        </w:rPr>
        <w:t>‏</w:t>
      </w:r>
    </w:p>
  </w:footnote>
  <w:footnote w:id="68">
    <w:p w14:paraId="166ABACD" w14:textId="67F1E750"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Tolbert, Caroline J., and Karen Mossberger. "</w:t>
      </w:r>
      <w:r w:rsidRPr="006432E0">
        <w:rPr>
          <w:rFonts w:ascii="David" w:hAnsi="David" w:cs="David"/>
          <w:i/>
          <w:iCs/>
          <w:color w:val="222222"/>
          <w:shd w:val="clear" w:color="auto" w:fill="FFFFFF"/>
        </w:rPr>
        <w:t>The effects of e</w:t>
      </w:r>
      <w:r w:rsidRPr="006432E0">
        <w:rPr>
          <w:rFonts w:ascii="Cambria Math" w:hAnsi="Cambria Math" w:cs="Cambria Math"/>
          <w:i/>
          <w:iCs/>
          <w:color w:val="222222"/>
          <w:shd w:val="clear" w:color="auto" w:fill="FFFFFF"/>
        </w:rPr>
        <w:t>‐</w:t>
      </w:r>
      <w:r w:rsidRPr="006432E0">
        <w:rPr>
          <w:rFonts w:ascii="David" w:hAnsi="David" w:cs="David"/>
          <w:i/>
          <w:iCs/>
          <w:color w:val="222222"/>
          <w:shd w:val="clear" w:color="auto" w:fill="FFFFFF"/>
        </w:rPr>
        <w:t>government on trust and confidence in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Public </w:t>
      </w:r>
      <w:r w:rsidR="003C1186" w:rsidRPr="006432E0">
        <w:rPr>
          <w:rFonts w:ascii="David" w:hAnsi="David" w:cs="David"/>
          <w:smallCaps/>
          <w:color w:val="222222"/>
          <w:shd w:val="clear" w:color="auto" w:fill="FFFFFF"/>
        </w:rPr>
        <w:t>Administration Review</w:t>
      </w:r>
      <w:r w:rsidR="003C1186" w:rsidRPr="008D713B">
        <w:rPr>
          <w:rFonts w:ascii="David" w:hAnsi="David" w:cs="David" w:hint="cs"/>
          <w:color w:val="222222"/>
          <w:shd w:val="clear" w:color="auto" w:fill="FFFFFF"/>
        </w:rPr>
        <w:t> </w:t>
      </w:r>
      <w:r w:rsidRPr="008D713B">
        <w:rPr>
          <w:rFonts w:ascii="David" w:hAnsi="David" w:cs="David" w:hint="cs"/>
          <w:color w:val="222222"/>
          <w:shd w:val="clear" w:color="auto" w:fill="FFFFFF"/>
        </w:rPr>
        <w:t>66.3 (2006): 354-369.</w:t>
      </w:r>
      <w:r w:rsidRPr="008D713B">
        <w:rPr>
          <w:rFonts w:ascii="David" w:hAnsi="David" w:cs="David" w:hint="cs"/>
          <w:color w:val="222222"/>
          <w:shd w:val="clear" w:color="auto" w:fill="FFFFFF"/>
          <w:rtl/>
        </w:rPr>
        <w:t>‏</w:t>
      </w:r>
    </w:p>
  </w:footnote>
  <w:footnote w:id="69">
    <w:p w14:paraId="178CFE8D" w14:textId="31D9DC6D" w:rsidR="000746DF" w:rsidRPr="008D713B" w:rsidRDefault="000746DF" w:rsidP="008432FC">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Bennett Moses, Lyria, and Janet Chan. "</w:t>
      </w:r>
      <w:r w:rsidRPr="006432E0">
        <w:rPr>
          <w:rFonts w:ascii="David" w:hAnsi="David" w:cs="David"/>
          <w:i/>
          <w:iCs/>
          <w:color w:val="222222"/>
          <w:shd w:val="clear" w:color="auto" w:fill="FFFFFF"/>
        </w:rPr>
        <w:t>Algorithmic prediction in policing: assumptions, evaluation, and accountability</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Policing and </w:t>
      </w:r>
      <w:r w:rsidR="003C1186" w:rsidRPr="006432E0">
        <w:rPr>
          <w:rFonts w:ascii="David" w:hAnsi="David" w:cs="David"/>
          <w:smallCaps/>
          <w:color w:val="222222"/>
          <w:shd w:val="clear" w:color="auto" w:fill="FFFFFF"/>
        </w:rPr>
        <w:t>Society</w:t>
      </w:r>
      <w:r w:rsidR="003C1186" w:rsidRPr="006432E0">
        <w:rPr>
          <w:rFonts w:ascii="David" w:hAnsi="David" w:cs="David" w:hint="eastAsia"/>
          <w:smallCaps/>
          <w:color w:val="222222"/>
          <w:shd w:val="clear" w:color="auto" w:fill="FFFFFF"/>
        </w:rPr>
        <w:t> </w:t>
      </w:r>
      <w:r w:rsidRPr="008D713B">
        <w:rPr>
          <w:rFonts w:ascii="David" w:hAnsi="David" w:cs="David" w:hint="cs"/>
          <w:color w:val="222222"/>
          <w:shd w:val="clear" w:color="auto" w:fill="FFFFFF"/>
        </w:rPr>
        <w:t>28.7 (2018): 806-822.</w:t>
      </w:r>
      <w:r w:rsidRPr="008D713B">
        <w:rPr>
          <w:rFonts w:ascii="David" w:hAnsi="David" w:cs="David" w:hint="cs"/>
          <w:color w:val="222222"/>
          <w:shd w:val="clear" w:color="auto" w:fill="FFFFFF"/>
          <w:rtl/>
        </w:rPr>
        <w:t>‏</w:t>
      </w:r>
    </w:p>
  </w:footnote>
  <w:footnote w:id="70">
    <w:p w14:paraId="2128D2E4" w14:textId="77777777" w:rsidR="003A0E73" w:rsidRPr="008D713B" w:rsidRDefault="003A0E73" w:rsidP="003A0E73">
      <w:pPr>
        <w:pStyle w:val="FootnoteText"/>
        <w:rPr>
          <w:ins w:id="3323" w:author="Susan Doron" w:date="2024-06-27T21:30:00Z" w16du:dateUtc="2024-06-27T18:30:00Z"/>
          <w:rFonts w:ascii="David" w:hAnsi="David" w:cs="David"/>
          <w:rtl/>
        </w:rPr>
      </w:pPr>
      <w:ins w:id="3324" w:author="Susan Doron" w:date="2024-06-27T21:30:00Z" w16du:dateUtc="2024-06-27T18:30:00Z">
        <w:r w:rsidRPr="008D713B">
          <w:rPr>
            <w:rStyle w:val="FootnoteReference"/>
            <w:rFonts w:ascii="David" w:hAnsi="David" w:cs="David" w:hint="cs"/>
          </w:rPr>
          <w:footnoteRef/>
        </w:r>
        <w:r w:rsidRPr="006432E0">
          <w:rPr>
            <w:rFonts w:ascii="David" w:hAnsi="David" w:cs="David"/>
            <w:i/>
            <w:iCs/>
            <w:rtl/>
          </w:rPr>
          <w:t xml:space="preserve"> </w:t>
        </w:r>
        <w:r w:rsidRPr="006432E0">
          <w:rPr>
            <w:rFonts w:ascii="David" w:hAnsi="David" w:cs="David"/>
            <w:i/>
            <w:iCs/>
            <w:color w:val="222222"/>
            <w:shd w:val="clear" w:color="auto" w:fill="FFFFFF"/>
          </w:rPr>
          <w:t>Id</w:t>
        </w:r>
        <w:r>
          <w:rPr>
            <w:rFonts w:ascii="David" w:hAnsi="David" w:cs="David"/>
            <w:color w:val="222222"/>
            <w:shd w:val="clear" w:color="auto" w:fill="FFFFFF"/>
          </w:rPr>
          <w:t>.</w:t>
        </w:r>
      </w:ins>
    </w:p>
  </w:footnote>
  <w:footnote w:id="71">
    <w:p w14:paraId="170E23EB" w14:textId="12840F14" w:rsidR="000746DF" w:rsidRPr="008D713B" w:rsidDel="003A0E73" w:rsidRDefault="000746DF" w:rsidP="008432FC">
      <w:pPr>
        <w:pStyle w:val="FootnoteText"/>
        <w:rPr>
          <w:del w:id="3342" w:author="Susan Doron" w:date="2024-06-27T21:30:00Z" w16du:dateUtc="2024-06-27T18:30:00Z"/>
          <w:rFonts w:ascii="David" w:hAnsi="David" w:cs="David"/>
          <w:rtl/>
        </w:rPr>
      </w:pPr>
      <w:del w:id="3343" w:author="Susan Doron" w:date="2024-06-27T21:30:00Z" w16du:dateUtc="2024-06-27T18:30:00Z">
        <w:r w:rsidRPr="008D713B" w:rsidDel="003A0E73">
          <w:rPr>
            <w:rStyle w:val="FootnoteReference"/>
            <w:rFonts w:ascii="David" w:hAnsi="David" w:cs="David" w:hint="cs"/>
          </w:rPr>
          <w:footnoteRef/>
        </w:r>
        <w:r w:rsidRPr="006432E0" w:rsidDel="003A0E73">
          <w:rPr>
            <w:rFonts w:ascii="David" w:hAnsi="David" w:cs="David"/>
            <w:i/>
            <w:iCs/>
            <w:rtl/>
          </w:rPr>
          <w:delText xml:space="preserve"> </w:delText>
        </w:r>
        <w:r w:rsidR="003D3DDD" w:rsidRPr="006432E0" w:rsidDel="003A0E73">
          <w:rPr>
            <w:rFonts w:ascii="David" w:hAnsi="David" w:cs="David"/>
            <w:i/>
            <w:iCs/>
            <w:color w:val="222222"/>
            <w:shd w:val="clear" w:color="auto" w:fill="FFFFFF"/>
          </w:rPr>
          <w:delText>Id</w:delText>
        </w:r>
        <w:r w:rsidR="003D3DDD" w:rsidDel="003A0E73">
          <w:rPr>
            <w:rFonts w:ascii="David" w:hAnsi="David" w:cs="David"/>
            <w:color w:val="222222"/>
            <w:shd w:val="clear" w:color="auto" w:fill="FFFFFF"/>
          </w:rPr>
          <w:delText>.</w:delText>
        </w:r>
      </w:del>
    </w:p>
  </w:footnote>
  <w:footnote w:id="72">
    <w:p w14:paraId="0B35A6BD" w14:textId="6F431AA6" w:rsidR="008432FC" w:rsidRDefault="000746DF" w:rsidP="006432E0">
      <w:pPr>
        <w:pStyle w:val="nova-legacy-e-listitem"/>
        <w:shd w:val="clear" w:color="auto" w:fill="FFFFFF"/>
        <w:rPr>
          <w:rFonts w:ascii="Roboto" w:hAnsi="Roboto"/>
          <w:color w:val="555555"/>
          <w:sz w:val="21"/>
          <w:szCs w:val="21"/>
        </w:rPr>
      </w:pPr>
      <w:r w:rsidRPr="006432E0">
        <w:rPr>
          <w:rStyle w:val="FootnoteReference"/>
          <w:rFonts w:ascii="David" w:eastAsiaTheme="minorHAnsi" w:hAnsi="David" w:cs="David"/>
          <w:sz w:val="20"/>
          <w:szCs w:val="20"/>
        </w:rPr>
        <w:footnoteRef/>
      </w:r>
      <w:r w:rsidR="008432FC" w:rsidRPr="00026B25">
        <w:rPr>
          <w:rFonts w:ascii="David" w:hAnsi="David" w:cs="David"/>
          <w:sz w:val="20"/>
          <w:szCs w:val="20"/>
        </w:rPr>
        <w:t>Paul Brezina</w:t>
      </w:r>
      <w:r w:rsidR="008432FC">
        <w:rPr>
          <w:rFonts w:ascii="David" w:hAnsi="David" w:cs="David"/>
          <w:sz w:val="20"/>
          <w:szCs w:val="20"/>
        </w:rPr>
        <w:t xml:space="preserve">, </w:t>
      </w:r>
      <w:r w:rsidR="008432FC" w:rsidRPr="00026B25">
        <w:rPr>
          <w:rFonts w:ascii="David" w:hAnsi="David" w:cs="David"/>
          <w:sz w:val="20"/>
          <w:szCs w:val="20"/>
        </w:rPr>
        <w:t>Eva Eberhartinger</w:t>
      </w:r>
      <w:r w:rsidR="008432FC" w:rsidRPr="00803DB0">
        <w:rPr>
          <w:rFonts w:ascii="David" w:hAnsi="David" w:cs="David"/>
          <w:sz w:val="20"/>
          <w:szCs w:val="20"/>
        </w:rPr>
        <w:t xml:space="preserve"> and </w:t>
      </w:r>
      <w:r w:rsidR="008432FC" w:rsidRPr="00026B25">
        <w:rPr>
          <w:rFonts w:ascii="David" w:hAnsi="David" w:cs="David"/>
          <w:sz w:val="20"/>
          <w:szCs w:val="20"/>
        </w:rPr>
        <w:t>Maximilian Zieser</w:t>
      </w:r>
      <w:r w:rsidR="008432FC" w:rsidRPr="008D713B">
        <w:rPr>
          <w:rFonts w:ascii="David" w:hAnsi="David" w:cs="David" w:hint="cs"/>
        </w:rPr>
        <w:t xml:space="preserve"> </w:t>
      </w:r>
      <w:r w:rsidR="008432FC">
        <w:rPr>
          <w:rFonts w:ascii="David" w:hAnsi="David" w:cs="David"/>
        </w:rPr>
        <w:t>"</w:t>
      </w:r>
      <w:r w:rsidR="008432FC" w:rsidRPr="008D713B">
        <w:rPr>
          <w:rFonts w:ascii="David" w:hAnsi="David" w:cs="David" w:hint="cs"/>
          <w:sz w:val="20"/>
          <w:szCs w:val="20"/>
        </w:rPr>
        <w:t xml:space="preserve">The Future of Tax Audits? The Acceptance of Online-Based, Automated Tax Audits and their Effects on Trust and </w:t>
      </w:r>
      <w:r w:rsidR="008432FC" w:rsidRPr="008D713B">
        <w:rPr>
          <w:rFonts w:ascii="David" w:hAnsi="David" w:cs="David"/>
          <w:sz w:val="20"/>
          <w:szCs w:val="20"/>
        </w:rPr>
        <w:t>Power.</w:t>
      </w:r>
      <w:r w:rsidR="008432FC">
        <w:rPr>
          <w:rFonts w:ascii="David" w:hAnsi="David" w:cs="David"/>
        </w:rPr>
        <w:t>"</w:t>
      </w:r>
      <w:r w:rsidR="008432FC">
        <w:rPr>
          <w:rFonts w:ascii="David" w:hAnsi="David" w:cs="David"/>
          <w:sz w:val="20"/>
          <w:szCs w:val="20"/>
        </w:rPr>
        <w:t xml:space="preserve"> </w:t>
      </w:r>
      <w:r w:rsidR="008432FC" w:rsidRPr="006432E0">
        <w:rPr>
          <w:rFonts w:ascii="David" w:hAnsi="David" w:cs="David"/>
          <w:smallCaps/>
          <w:sz w:val="20"/>
          <w:szCs w:val="20"/>
        </w:rPr>
        <w:t>SSRN Electronic Journal</w:t>
      </w:r>
      <w:r w:rsidR="008432FC">
        <w:rPr>
          <w:rFonts w:ascii="Roboto" w:hAnsi="Roboto"/>
          <w:color w:val="555555"/>
          <w:sz w:val="21"/>
          <w:szCs w:val="21"/>
        </w:rPr>
        <w:t xml:space="preserve"> </w:t>
      </w:r>
      <w:r w:rsidR="008432FC" w:rsidRPr="006432E0">
        <w:rPr>
          <w:rFonts w:ascii="David" w:hAnsi="David" w:cs="David"/>
          <w:sz w:val="20"/>
          <w:szCs w:val="20"/>
        </w:rPr>
        <w:t>(2021)</w:t>
      </w:r>
      <w:r w:rsidR="008432FC">
        <w:rPr>
          <w:rFonts w:ascii="Roboto" w:hAnsi="Roboto"/>
          <w:color w:val="555555"/>
          <w:sz w:val="21"/>
          <w:szCs w:val="21"/>
        </w:rPr>
        <w:t>.</w:t>
      </w:r>
    </w:p>
    <w:p w14:paraId="502E710C" w14:textId="244A6346" w:rsidR="008432FC" w:rsidRPr="006432E0" w:rsidRDefault="008432FC" w:rsidP="006432E0"/>
    <w:p w14:paraId="49832209" w14:textId="62773D62" w:rsidR="000746DF" w:rsidRPr="008D713B" w:rsidRDefault="000746DF" w:rsidP="008D713B">
      <w:pPr>
        <w:pStyle w:val="FootnoteText"/>
        <w:rPr>
          <w:rFonts w:ascii="David" w:hAnsi="David" w:cs="David"/>
          <w:b/>
          <w:bCs/>
          <w:u w:val="single"/>
          <w:rtl/>
        </w:rPr>
      </w:pPr>
    </w:p>
  </w:footnote>
  <w:footnote w:id="73">
    <w:p w14:paraId="46BD9A39" w14:textId="68A8C1DA" w:rsidR="000746DF" w:rsidRPr="008D713B" w:rsidRDefault="000746DF" w:rsidP="006432E0">
      <w:pPr>
        <w:shd w:val="clear" w:color="auto" w:fill="FFFFFF"/>
        <w:spacing w:after="0"/>
        <w:rPr>
          <w:rFonts w:ascii="David" w:hAnsi="David" w:cs="David"/>
        </w:rPr>
      </w:pPr>
      <w:r w:rsidRPr="008D713B">
        <w:rPr>
          <w:rStyle w:val="FootnoteReference"/>
          <w:rFonts w:ascii="David" w:hAnsi="David" w:cs="David" w:hint="cs"/>
          <w:sz w:val="20"/>
          <w:szCs w:val="20"/>
        </w:rPr>
        <w:footnoteRef/>
      </w:r>
      <w:r w:rsidRPr="008D713B">
        <w:rPr>
          <w:rFonts w:ascii="David" w:hAnsi="David" w:cs="David" w:hint="cs"/>
          <w:sz w:val="20"/>
          <w:szCs w:val="20"/>
          <w:rtl/>
        </w:rPr>
        <w:t xml:space="preserve"> </w:t>
      </w:r>
      <w:r w:rsidR="008432FC" w:rsidRPr="006432E0">
        <w:rPr>
          <w:rFonts w:ascii="David" w:hAnsi="David" w:cs="David"/>
          <w:i/>
          <w:iCs/>
          <w:sz w:val="20"/>
          <w:szCs w:val="20"/>
        </w:rPr>
        <w:t>Id.</w:t>
      </w:r>
    </w:p>
  </w:footnote>
  <w:footnote w:id="74">
    <w:p w14:paraId="72D24635" w14:textId="00217B1E" w:rsidR="000746DF" w:rsidRPr="008D713B" w:rsidRDefault="000746DF" w:rsidP="00803DB0">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 xml:space="preserve">Kim, Soonhee, and Jooho Lee. </w:t>
      </w:r>
      <w:r w:rsidRPr="006432E0">
        <w:rPr>
          <w:rFonts w:ascii="David" w:hAnsi="David" w:cs="David"/>
          <w:i/>
          <w:iCs/>
          <w:color w:val="222222"/>
          <w:shd w:val="clear" w:color="auto" w:fill="FFFFFF"/>
        </w:rPr>
        <w:t>"E</w:t>
      </w:r>
      <w:r w:rsidRPr="006432E0">
        <w:rPr>
          <w:rFonts w:ascii="Cambria Math" w:hAnsi="Cambria Math" w:cs="Cambria Math"/>
          <w:i/>
          <w:iCs/>
          <w:color w:val="222222"/>
          <w:shd w:val="clear" w:color="auto" w:fill="FFFFFF"/>
        </w:rPr>
        <w:t>‐</w:t>
      </w:r>
      <w:r w:rsidRPr="006432E0">
        <w:rPr>
          <w:rFonts w:ascii="David" w:hAnsi="David" w:cs="David"/>
          <w:i/>
          <w:iCs/>
          <w:color w:val="222222"/>
          <w:shd w:val="clear" w:color="auto" w:fill="FFFFFF"/>
        </w:rPr>
        <w:t>participation, transparency, and trust in local government.</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 xml:space="preserve">Public </w:t>
      </w:r>
      <w:r w:rsidR="003C1186" w:rsidRPr="006432E0">
        <w:rPr>
          <w:rFonts w:ascii="David" w:hAnsi="David" w:cs="David"/>
          <w:smallCaps/>
          <w:color w:val="222222"/>
          <w:shd w:val="clear" w:color="auto" w:fill="FFFFFF"/>
        </w:rPr>
        <w:t>Administration Review</w:t>
      </w:r>
      <w:r w:rsidR="003C1186" w:rsidRPr="006432E0">
        <w:rPr>
          <w:rFonts w:ascii="David" w:hAnsi="David" w:cs="David" w:hint="eastAsia"/>
          <w:smallCaps/>
          <w:color w:val="222222"/>
          <w:shd w:val="clear" w:color="auto" w:fill="FFFFFF"/>
        </w:rPr>
        <w:t> </w:t>
      </w:r>
      <w:r w:rsidRPr="008D713B">
        <w:rPr>
          <w:rFonts w:ascii="David" w:hAnsi="David" w:cs="David" w:hint="cs"/>
          <w:color w:val="222222"/>
          <w:shd w:val="clear" w:color="auto" w:fill="FFFFFF"/>
        </w:rPr>
        <w:t>72.6 (2012): 819-828.</w:t>
      </w:r>
      <w:r w:rsidRPr="008D713B">
        <w:rPr>
          <w:rFonts w:ascii="David" w:hAnsi="David" w:cs="David" w:hint="cs"/>
          <w:color w:val="222222"/>
          <w:shd w:val="clear" w:color="auto" w:fill="FFFFFF"/>
          <w:rtl/>
        </w:rPr>
        <w:t>‏</w:t>
      </w:r>
    </w:p>
  </w:footnote>
  <w:footnote w:id="75">
    <w:p w14:paraId="07DC66BA" w14:textId="76E5F414" w:rsidR="000746DF" w:rsidRPr="008D713B" w:rsidRDefault="000746DF" w:rsidP="00803DB0">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006D0E68" w:rsidRPr="00026B25">
        <w:rPr>
          <w:rFonts w:ascii="David" w:hAnsi="David" w:cs="David"/>
          <w:i/>
          <w:iCs/>
        </w:rPr>
        <w:t>Id.</w:t>
      </w:r>
    </w:p>
  </w:footnote>
  <w:footnote w:id="76">
    <w:p w14:paraId="2D5DB0A2" w14:textId="07C70B82" w:rsidR="000746DF" w:rsidRPr="008D713B" w:rsidRDefault="000746DF"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006D0E68" w:rsidRPr="00026B25">
        <w:rPr>
          <w:rFonts w:ascii="David" w:hAnsi="David" w:cs="David"/>
          <w:i/>
          <w:iCs/>
        </w:rPr>
        <w:t>Id.</w:t>
      </w:r>
    </w:p>
  </w:footnote>
  <w:footnote w:id="77">
    <w:p w14:paraId="5FB54E4F" w14:textId="1C1594A2" w:rsidR="00D975A4" w:rsidRPr="008D713B" w:rsidRDefault="00D975A4"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Pr>
        <w:t xml:space="preserve"> Song, Changsoo, and Jooho Lee. "</w:t>
      </w:r>
      <w:r w:rsidRPr="006432E0">
        <w:rPr>
          <w:rFonts w:ascii="David" w:hAnsi="David" w:cs="David"/>
          <w:i/>
          <w:iCs/>
        </w:rPr>
        <w:t>Citizens' use of social media in government, perceived transparency, and trust in government</w:t>
      </w:r>
      <w:r w:rsidRPr="008D713B">
        <w:rPr>
          <w:rFonts w:ascii="David" w:hAnsi="David" w:cs="David" w:hint="cs"/>
        </w:rPr>
        <w:t xml:space="preserve">." </w:t>
      </w:r>
      <w:r w:rsidRPr="006432E0">
        <w:rPr>
          <w:rFonts w:ascii="David" w:hAnsi="David" w:cs="David"/>
          <w:smallCaps/>
        </w:rPr>
        <w:t>_Public Performance &amp; Management Review</w:t>
      </w:r>
      <w:r w:rsidRPr="008D713B">
        <w:rPr>
          <w:rFonts w:ascii="David" w:hAnsi="David" w:cs="David" w:hint="cs"/>
        </w:rPr>
        <w:t>_ 39.2 (2016): 430-453.</w:t>
      </w:r>
      <w:r w:rsidRPr="008D713B">
        <w:rPr>
          <w:rFonts w:ascii="David" w:hAnsi="David" w:cs="David" w:hint="cs"/>
          <w:rtl/>
        </w:rPr>
        <w:t>‏</w:t>
      </w:r>
    </w:p>
  </w:footnote>
  <w:footnote w:id="78">
    <w:p w14:paraId="75E12C47" w14:textId="7A113DA9" w:rsidR="00D975A4" w:rsidRPr="008D713B" w:rsidRDefault="00D975A4" w:rsidP="006432E0">
      <w:pPr>
        <w:spacing w:after="0" w:line="240" w:lineRule="auto"/>
      </w:pPr>
      <w:r w:rsidRPr="008D713B">
        <w:rPr>
          <w:rStyle w:val="FootnoteReference"/>
          <w:rFonts w:ascii="David" w:hAnsi="David" w:cs="David" w:hint="cs"/>
          <w:sz w:val="20"/>
          <w:szCs w:val="20"/>
        </w:rPr>
        <w:footnoteRef/>
      </w:r>
      <w:r w:rsidRPr="008D713B">
        <w:rPr>
          <w:rFonts w:ascii="David" w:hAnsi="David" w:cs="David" w:hint="cs"/>
          <w:sz w:val="20"/>
          <w:szCs w:val="20"/>
        </w:rPr>
        <w:t xml:space="preserve"> Alzahrani, Latifa, Wafi Al-Karaghouli, and Vishanth Weerakkody. "</w:t>
      </w:r>
      <w:r w:rsidRPr="006432E0">
        <w:rPr>
          <w:rFonts w:ascii="David" w:hAnsi="David" w:cs="David"/>
          <w:i/>
          <w:iCs/>
          <w:sz w:val="20"/>
          <w:szCs w:val="20"/>
        </w:rPr>
        <w:t>Analysing the critical factors influencing trust in e-government adoption from citizens' perspective: A systematic review and a conceptual framework.</w:t>
      </w:r>
      <w:r w:rsidRPr="008D713B">
        <w:rPr>
          <w:rFonts w:ascii="David" w:hAnsi="David" w:cs="David" w:hint="cs"/>
          <w:sz w:val="20"/>
          <w:szCs w:val="20"/>
        </w:rPr>
        <w:t>" _</w:t>
      </w:r>
      <w:r w:rsidRPr="006432E0">
        <w:rPr>
          <w:rFonts w:ascii="David" w:hAnsi="David" w:cs="David"/>
          <w:smallCaps/>
          <w:sz w:val="20"/>
          <w:szCs w:val="20"/>
        </w:rPr>
        <w:t>International Business Review</w:t>
      </w:r>
      <w:r w:rsidRPr="008D713B">
        <w:rPr>
          <w:rFonts w:ascii="David" w:hAnsi="David" w:cs="David" w:hint="cs"/>
          <w:sz w:val="20"/>
          <w:szCs w:val="20"/>
        </w:rPr>
        <w:t>_ 26.1 (2017): 164-175.</w:t>
      </w:r>
      <w:r w:rsidRPr="008D713B">
        <w:rPr>
          <w:rFonts w:ascii="David" w:hAnsi="David" w:cs="David" w:hint="cs"/>
          <w:sz w:val="20"/>
          <w:szCs w:val="20"/>
          <w:rtl/>
        </w:rPr>
        <w:t>‏</w:t>
      </w:r>
    </w:p>
  </w:footnote>
  <w:footnote w:id="79">
    <w:p w14:paraId="62D3A38B" w14:textId="0968CAF4" w:rsidR="000746DF" w:rsidRPr="008D713B" w:rsidRDefault="000746DF"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6432E0">
        <w:rPr>
          <w:rFonts w:ascii="David" w:hAnsi="David" w:cs="David"/>
          <w:i/>
          <w:iCs/>
          <w:color w:val="222222"/>
          <w:shd w:val="clear" w:color="auto" w:fill="FFFFFF"/>
        </w:rPr>
        <w:t>Alzahrani, Latifa, Wafi Al-Karaghouli, and Weerakkody</w:t>
      </w:r>
      <w:r w:rsidRPr="008D713B">
        <w:rPr>
          <w:rFonts w:ascii="David" w:hAnsi="David" w:cs="David" w:hint="cs"/>
          <w:color w:val="222222"/>
          <w:shd w:val="clear" w:color="auto" w:fill="FFFFFF"/>
        </w:rPr>
        <w:t xml:space="preserve">. </w:t>
      </w:r>
      <w:r w:rsidR="00FC3FAD">
        <w:rPr>
          <w:rFonts w:ascii="David" w:hAnsi="David" w:cs="David"/>
          <w:color w:val="222222"/>
          <w:shd w:val="clear" w:color="auto" w:fill="FFFFFF"/>
        </w:rPr>
        <w:t xml:space="preserve">(n </w:t>
      </w:r>
      <w:r w:rsidR="00FC3FAD">
        <w:rPr>
          <w:rFonts w:ascii="David" w:hAnsi="David" w:cs="David"/>
          <w:color w:val="222222"/>
          <w:shd w:val="clear" w:color="auto" w:fill="FFFFFF"/>
        </w:rPr>
        <w:fldChar w:fldCharType="begin"/>
      </w:r>
      <w:r w:rsidR="00FC3FAD">
        <w:rPr>
          <w:rFonts w:ascii="David" w:hAnsi="David" w:cs="David"/>
          <w:color w:val="222222"/>
          <w:shd w:val="clear" w:color="auto" w:fill="FFFFFF"/>
        </w:rPr>
        <w:instrText xml:space="preserve"> NOTEREF _Ref165131761 \h </w:instrText>
      </w:r>
      <w:r w:rsidR="00FC3FAD">
        <w:rPr>
          <w:rFonts w:ascii="David" w:hAnsi="David" w:cs="David"/>
          <w:color w:val="222222"/>
          <w:shd w:val="clear" w:color="auto" w:fill="FFFFFF"/>
        </w:rPr>
      </w:r>
      <w:r w:rsidR="00FC3FAD">
        <w:rPr>
          <w:rFonts w:ascii="David" w:hAnsi="David" w:cs="David"/>
          <w:color w:val="222222"/>
          <w:shd w:val="clear" w:color="auto" w:fill="FFFFFF"/>
        </w:rPr>
        <w:fldChar w:fldCharType="separate"/>
      </w:r>
      <w:r w:rsidR="00FC3FAD">
        <w:rPr>
          <w:rFonts w:ascii="David" w:hAnsi="David" w:cs="David"/>
          <w:color w:val="222222"/>
          <w:shd w:val="clear" w:color="auto" w:fill="FFFFFF"/>
        </w:rPr>
        <w:t>80</w:t>
      </w:r>
      <w:r w:rsidR="00FC3FAD">
        <w:rPr>
          <w:rFonts w:ascii="David" w:hAnsi="David" w:cs="David"/>
          <w:color w:val="222222"/>
          <w:shd w:val="clear" w:color="auto" w:fill="FFFFFF"/>
        </w:rPr>
        <w:fldChar w:fldCharType="end"/>
      </w:r>
      <w:r w:rsidR="00FC3FAD">
        <w:rPr>
          <w:rFonts w:ascii="David" w:hAnsi="David" w:cs="David"/>
          <w:color w:val="222222"/>
          <w:shd w:val="clear" w:color="auto" w:fill="FFFFFF"/>
        </w:rPr>
        <w:t>).</w:t>
      </w:r>
    </w:p>
  </w:footnote>
  <w:footnote w:id="80">
    <w:p w14:paraId="6C35F2D2" w14:textId="77777777" w:rsidR="000746DF" w:rsidRPr="008D713B" w:rsidRDefault="000746DF" w:rsidP="00DC470E">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Bélanger, France, and Lemuria Carter. "</w:t>
      </w:r>
      <w:r w:rsidRPr="006432E0">
        <w:rPr>
          <w:rFonts w:ascii="David" w:hAnsi="David" w:cs="David"/>
          <w:i/>
          <w:iCs/>
          <w:color w:val="222222"/>
          <w:shd w:val="clear" w:color="auto" w:fill="FFFFFF"/>
        </w:rPr>
        <w:t>Trust and risk in e-government adoption</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The journal of strategic information system</w:t>
      </w:r>
      <w:r w:rsidRPr="008D713B">
        <w:rPr>
          <w:rFonts w:ascii="David" w:hAnsi="David" w:cs="David" w:hint="cs"/>
          <w:i/>
          <w:iCs/>
          <w:color w:val="222222"/>
          <w:shd w:val="clear" w:color="auto" w:fill="FFFFFF"/>
        </w:rPr>
        <w:t>s</w:t>
      </w:r>
      <w:r w:rsidRPr="008D713B">
        <w:rPr>
          <w:rFonts w:ascii="David" w:hAnsi="David" w:cs="David" w:hint="cs"/>
          <w:color w:val="222222"/>
          <w:shd w:val="clear" w:color="auto" w:fill="FFFFFF"/>
        </w:rPr>
        <w:t> 17.2 (2008): 165-176.</w:t>
      </w:r>
      <w:r w:rsidRPr="008D713B">
        <w:rPr>
          <w:rFonts w:ascii="David" w:hAnsi="David" w:cs="David" w:hint="cs"/>
          <w:color w:val="222222"/>
          <w:shd w:val="clear" w:color="auto" w:fill="FFFFFF"/>
          <w:rtl/>
        </w:rPr>
        <w:t>‏</w:t>
      </w:r>
    </w:p>
  </w:footnote>
  <w:footnote w:id="81">
    <w:p w14:paraId="6CB14EA2" w14:textId="003E6C61" w:rsidR="000746DF" w:rsidRPr="008D713B" w:rsidRDefault="000746DF"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6432E0">
        <w:rPr>
          <w:rFonts w:ascii="David" w:hAnsi="David" w:cs="David"/>
          <w:i/>
          <w:iCs/>
          <w:color w:val="222222"/>
          <w:shd w:val="clear" w:color="auto" w:fill="FFFFFF"/>
        </w:rPr>
        <w:t>Bélanger, France, and</w:t>
      </w:r>
      <w:r w:rsidRPr="008D713B">
        <w:rPr>
          <w:rFonts w:ascii="David" w:hAnsi="David" w:cs="David" w:hint="cs"/>
          <w:color w:val="222222"/>
          <w:shd w:val="clear" w:color="auto" w:fill="FFFFFF"/>
        </w:rPr>
        <w:t xml:space="preserve"> </w:t>
      </w:r>
      <w:r w:rsidRPr="006432E0">
        <w:rPr>
          <w:rFonts w:ascii="David" w:hAnsi="David" w:cs="David"/>
          <w:i/>
          <w:iCs/>
          <w:color w:val="222222"/>
          <w:shd w:val="clear" w:color="auto" w:fill="FFFFFF"/>
        </w:rPr>
        <w:t>Carter</w:t>
      </w:r>
      <w:r w:rsidRPr="008D713B">
        <w:rPr>
          <w:rFonts w:ascii="David" w:hAnsi="David" w:cs="David" w:hint="cs"/>
          <w:color w:val="222222"/>
          <w:shd w:val="clear" w:color="auto" w:fill="FFFFFF"/>
        </w:rPr>
        <w:t>.</w:t>
      </w:r>
      <w:r w:rsidR="00FC3FAD">
        <w:rPr>
          <w:rFonts w:ascii="David" w:hAnsi="David" w:cs="David"/>
          <w:color w:val="222222"/>
          <w:shd w:val="clear" w:color="auto" w:fill="FFFFFF"/>
        </w:rPr>
        <w:t xml:space="preserve">(n </w:t>
      </w:r>
      <w:r w:rsidR="00FC3FAD">
        <w:rPr>
          <w:rFonts w:ascii="David" w:hAnsi="David" w:cs="David"/>
          <w:color w:val="222222"/>
          <w:shd w:val="clear" w:color="auto" w:fill="FFFFFF"/>
        </w:rPr>
        <w:fldChar w:fldCharType="begin"/>
      </w:r>
      <w:r w:rsidR="00FC3FAD">
        <w:rPr>
          <w:rFonts w:ascii="David" w:hAnsi="David" w:cs="David"/>
          <w:color w:val="222222"/>
          <w:shd w:val="clear" w:color="auto" w:fill="FFFFFF"/>
        </w:rPr>
        <w:instrText xml:space="preserve"> NOTEREF _Ref165131802 \h </w:instrText>
      </w:r>
      <w:r w:rsidR="00FC3FAD">
        <w:rPr>
          <w:rFonts w:ascii="David" w:hAnsi="David" w:cs="David"/>
          <w:color w:val="222222"/>
          <w:shd w:val="clear" w:color="auto" w:fill="FFFFFF"/>
        </w:rPr>
      </w:r>
      <w:r w:rsidR="00FC3FAD">
        <w:rPr>
          <w:rFonts w:ascii="David" w:hAnsi="David" w:cs="David"/>
          <w:color w:val="222222"/>
          <w:shd w:val="clear" w:color="auto" w:fill="FFFFFF"/>
        </w:rPr>
        <w:fldChar w:fldCharType="separate"/>
      </w:r>
      <w:r w:rsidR="00FC3FAD">
        <w:rPr>
          <w:rFonts w:ascii="David" w:hAnsi="David" w:cs="David"/>
          <w:color w:val="222222"/>
          <w:shd w:val="clear" w:color="auto" w:fill="FFFFFF"/>
        </w:rPr>
        <w:t>82</w:t>
      </w:r>
      <w:r w:rsidR="00FC3FAD">
        <w:rPr>
          <w:rFonts w:ascii="David" w:hAnsi="David" w:cs="David"/>
          <w:color w:val="222222"/>
          <w:shd w:val="clear" w:color="auto" w:fill="FFFFFF"/>
        </w:rPr>
        <w:fldChar w:fldCharType="end"/>
      </w:r>
      <w:r w:rsidR="00FC3FAD">
        <w:rPr>
          <w:rFonts w:ascii="David" w:hAnsi="David" w:cs="David"/>
          <w:color w:val="222222"/>
          <w:shd w:val="clear" w:color="auto" w:fill="FFFFFF"/>
        </w:rPr>
        <w:t>)</w:t>
      </w:r>
    </w:p>
  </w:footnote>
  <w:footnote w:id="82">
    <w:p w14:paraId="10F7CFED" w14:textId="77777777" w:rsidR="000736A6" w:rsidRPr="008D713B" w:rsidRDefault="000736A6" w:rsidP="008D713B">
      <w:pPr>
        <w:pStyle w:val="FootnoteText"/>
        <w:rPr>
          <w:rFonts w:ascii="David" w:hAnsi="David" w:cs="David"/>
        </w:rPr>
      </w:pPr>
      <w:r w:rsidRPr="008D713B">
        <w:rPr>
          <w:rStyle w:val="FootnoteReference"/>
          <w:rFonts w:ascii="David" w:hAnsi="David" w:cs="David" w:hint="cs"/>
        </w:rPr>
        <w:footnoteRef/>
      </w:r>
      <w:r w:rsidRPr="008D713B">
        <w:rPr>
          <w:rFonts w:ascii="David" w:hAnsi="David" w:cs="David" w:hint="cs"/>
          <w:rtl/>
        </w:rPr>
        <w:t xml:space="preserve"> </w:t>
      </w:r>
      <w:r w:rsidRPr="008D713B">
        <w:rPr>
          <w:rFonts w:ascii="David" w:hAnsi="David" w:cs="David" w:hint="cs"/>
          <w:color w:val="222222"/>
          <w:shd w:val="clear" w:color="auto" w:fill="FFFFFF"/>
        </w:rPr>
        <w:t>Batrancea, Larissa, et al. "</w:t>
      </w:r>
      <w:r w:rsidRPr="006432E0">
        <w:rPr>
          <w:rFonts w:ascii="David" w:hAnsi="David" w:cs="David"/>
          <w:i/>
          <w:iCs/>
          <w:color w:val="222222"/>
          <w:shd w:val="clear" w:color="auto" w:fill="FFFFFF"/>
        </w:rPr>
        <w:t>Trust and power as determinants of tax compliance across 44 nations</w:t>
      </w:r>
      <w:r w:rsidRPr="008D713B">
        <w:rPr>
          <w:rFonts w:ascii="David" w:hAnsi="David" w:cs="David" w:hint="cs"/>
          <w:color w:val="222222"/>
          <w:shd w:val="clear" w:color="auto" w:fill="FFFFFF"/>
        </w:rPr>
        <w:t>." </w:t>
      </w:r>
      <w:r w:rsidRPr="006432E0">
        <w:rPr>
          <w:rFonts w:ascii="David" w:hAnsi="David" w:cs="David"/>
          <w:smallCaps/>
          <w:color w:val="222222"/>
          <w:shd w:val="clear" w:color="auto" w:fill="FFFFFF"/>
        </w:rPr>
        <w:t>Journal of Economic Psychology</w:t>
      </w:r>
      <w:r w:rsidRPr="008D713B">
        <w:rPr>
          <w:rFonts w:ascii="David" w:hAnsi="David" w:cs="David" w:hint="cs"/>
          <w:color w:val="222222"/>
          <w:shd w:val="clear" w:color="auto" w:fill="FFFFFF"/>
        </w:rPr>
        <w:t> 74 (2019): 102191.</w:t>
      </w:r>
      <w:r w:rsidRPr="008D713B">
        <w:rPr>
          <w:rFonts w:ascii="David" w:hAnsi="David" w:cs="David" w:hint="cs"/>
          <w:color w:val="222222"/>
          <w:shd w:val="clear" w:color="auto" w:fill="FFFFFF"/>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13C9D"/>
    <w:multiLevelType w:val="multilevel"/>
    <w:tmpl w:val="0714E3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66F63"/>
    <w:multiLevelType w:val="multilevel"/>
    <w:tmpl w:val="E2BE530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D5BA3"/>
    <w:multiLevelType w:val="hybridMultilevel"/>
    <w:tmpl w:val="5DF6049C"/>
    <w:lvl w:ilvl="0" w:tplc="94809DDA">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4DC7203"/>
    <w:multiLevelType w:val="hybridMultilevel"/>
    <w:tmpl w:val="65E8E11C"/>
    <w:lvl w:ilvl="0" w:tplc="80D87EAC">
      <w:start w:val="4"/>
      <w:numFmt w:val="lowerLetter"/>
      <w:lvlText w:val="%1."/>
      <w:lvlJc w:val="left"/>
      <w:pPr>
        <w:tabs>
          <w:tab w:val="num" w:pos="720"/>
        </w:tabs>
        <w:ind w:left="720" w:hanging="360"/>
      </w:pPr>
    </w:lvl>
    <w:lvl w:ilvl="1" w:tplc="0C461FDC" w:tentative="1">
      <w:start w:val="1"/>
      <w:numFmt w:val="decimal"/>
      <w:lvlText w:val="%2."/>
      <w:lvlJc w:val="left"/>
      <w:pPr>
        <w:tabs>
          <w:tab w:val="num" w:pos="1440"/>
        </w:tabs>
        <w:ind w:left="1440" w:hanging="360"/>
      </w:pPr>
    </w:lvl>
    <w:lvl w:ilvl="2" w:tplc="86B65402" w:tentative="1">
      <w:start w:val="1"/>
      <w:numFmt w:val="decimal"/>
      <w:lvlText w:val="%3."/>
      <w:lvlJc w:val="left"/>
      <w:pPr>
        <w:tabs>
          <w:tab w:val="num" w:pos="2160"/>
        </w:tabs>
        <w:ind w:left="2160" w:hanging="360"/>
      </w:pPr>
    </w:lvl>
    <w:lvl w:ilvl="3" w:tplc="3B5C9B2E" w:tentative="1">
      <w:start w:val="1"/>
      <w:numFmt w:val="decimal"/>
      <w:lvlText w:val="%4."/>
      <w:lvlJc w:val="left"/>
      <w:pPr>
        <w:tabs>
          <w:tab w:val="num" w:pos="2880"/>
        </w:tabs>
        <w:ind w:left="2880" w:hanging="360"/>
      </w:pPr>
    </w:lvl>
    <w:lvl w:ilvl="4" w:tplc="C152F1A8" w:tentative="1">
      <w:start w:val="1"/>
      <w:numFmt w:val="decimal"/>
      <w:lvlText w:val="%5."/>
      <w:lvlJc w:val="left"/>
      <w:pPr>
        <w:tabs>
          <w:tab w:val="num" w:pos="3600"/>
        </w:tabs>
        <w:ind w:left="3600" w:hanging="360"/>
      </w:pPr>
    </w:lvl>
    <w:lvl w:ilvl="5" w:tplc="731EAB56" w:tentative="1">
      <w:start w:val="1"/>
      <w:numFmt w:val="decimal"/>
      <w:lvlText w:val="%6."/>
      <w:lvlJc w:val="left"/>
      <w:pPr>
        <w:tabs>
          <w:tab w:val="num" w:pos="4320"/>
        </w:tabs>
        <w:ind w:left="4320" w:hanging="360"/>
      </w:pPr>
    </w:lvl>
    <w:lvl w:ilvl="6" w:tplc="8F7E7230" w:tentative="1">
      <w:start w:val="1"/>
      <w:numFmt w:val="decimal"/>
      <w:lvlText w:val="%7."/>
      <w:lvlJc w:val="left"/>
      <w:pPr>
        <w:tabs>
          <w:tab w:val="num" w:pos="5040"/>
        </w:tabs>
        <w:ind w:left="5040" w:hanging="360"/>
      </w:pPr>
    </w:lvl>
    <w:lvl w:ilvl="7" w:tplc="1958AFA6" w:tentative="1">
      <w:start w:val="1"/>
      <w:numFmt w:val="decimal"/>
      <w:lvlText w:val="%8."/>
      <w:lvlJc w:val="left"/>
      <w:pPr>
        <w:tabs>
          <w:tab w:val="num" w:pos="5760"/>
        </w:tabs>
        <w:ind w:left="5760" w:hanging="360"/>
      </w:pPr>
    </w:lvl>
    <w:lvl w:ilvl="8" w:tplc="2A72C7EE" w:tentative="1">
      <w:start w:val="1"/>
      <w:numFmt w:val="decimal"/>
      <w:lvlText w:val="%9."/>
      <w:lvlJc w:val="left"/>
      <w:pPr>
        <w:tabs>
          <w:tab w:val="num" w:pos="6480"/>
        </w:tabs>
        <w:ind w:left="6480" w:hanging="360"/>
      </w:pPr>
    </w:lvl>
  </w:abstractNum>
  <w:abstractNum w:abstractNumId="4" w15:restartNumberingAfterBreak="0">
    <w:nsid w:val="494D53E0"/>
    <w:multiLevelType w:val="multilevel"/>
    <w:tmpl w:val="1CC2A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5281D"/>
    <w:multiLevelType w:val="hybridMultilevel"/>
    <w:tmpl w:val="7EDC1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E1D3E"/>
    <w:multiLevelType w:val="multilevel"/>
    <w:tmpl w:val="33D290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D3003"/>
    <w:multiLevelType w:val="multilevel"/>
    <w:tmpl w:val="321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2D6A7B"/>
    <w:multiLevelType w:val="hybridMultilevel"/>
    <w:tmpl w:val="8AD6C38E"/>
    <w:lvl w:ilvl="0" w:tplc="CD446000">
      <w:start w:val="2"/>
      <w:numFmt w:val="lowerRoman"/>
      <w:lvlText w:val="%1."/>
      <w:lvlJc w:val="right"/>
      <w:pPr>
        <w:tabs>
          <w:tab w:val="num" w:pos="720"/>
        </w:tabs>
        <w:ind w:left="720" w:hanging="360"/>
      </w:pPr>
    </w:lvl>
    <w:lvl w:ilvl="1" w:tplc="737CCDFA" w:tentative="1">
      <w:start w:val="1"/>
      <w:numFmt w:val="decimal"/>
      <w:lvlText w:val="%2."/>
      <w:lvlJc w:val="left"/>
      <w:pPr>
        <w:tabs>
          <w:tab w:val="num" w:pos="1440"/>
        </w:tabs>
        <w:ind w:left="1440" w:hanging="360"/>
      </w:pPr>
    </w:lvl>
    <w:lvl w:ilvl="2" w:tplc="A7F26958" w:tentative="1">
      <w:start w:val="1"/>
      <w:numFmt w:val="decimal"/>
      <w:lvlText w:val="%3."/>
      <w:lvlJc w:val="left"/>
      <w:pPr>
        <w:tabs>
          <w:tab w:val="num" w:pos="2160"/>
        </w:tabs>
        <w:ind w:left="2160" w:hanging="360"/>
      </w:pPr>
    </w:lvl>
    <w:lvl w:ilvl="3" w:tplc="F1888E36" w:tentative="1">
      <w:start w:val="1"/>
      <w:numFmt w:val="decimal"/>
      <w:lvlText w:val="%4."/>
      <w:lvlJc w:val="left"/>
      <w:pPr>
        <w:tabs>
          <w:tab w:val="num" w:pos="2880"/>
        </w:tabs>
        <w:ind w:left="2880" w:hanging="360"/>
      </w:pPr>
    </w:lvl>
    <w:lvl w:ilvl="4" w:tplc="0E68F9BA" w:tentative="1">
      <w:start w:val="1"/>
      <w:numFmt w:val="decimal"/>
      <w:lvlText w:val="%5."/>
      <w:lvlJc w:val="left"/>
      <w:pPr>
        <w:tabs>
          <w:tab w:val="num" w:pos="3600"/>
        </w:tabs>
        <w:ind w:left="3600" w:hanging="360"/>
      </w:pPr>
    </w:lvl>
    <w:lvl w:ilvl="5" w:tplc="100052E0" w:tentative="1">
      <w:start w:val="1"/>
      <w:numFmt w:val="decimal"/>
      <w:lvlText w:val="%6."/>
      <w:lvlJc w:val="left"/>
      <w:pPr>
        <w:tabs>
          <w:tab w:val="num" w:pos="4320"/>
        </w:tabs>
        <w:ind w:left="4320" w:hanging="360"/>
      </w:pPr>
    </w:lvl>
    <w:lvl w:ilvl="6" w:tplc="F5323C90" w:tentative="1">
      <w:start w:val="1"/>
      <w:numFmt w:val="decimal"/>
      <w:lvlText w:val="%7."/>
      <w:lvlJc w:val="left"/>
      <w:pPr>
        <w:tabs>
          <w:tab w:val="num" w:pos="5040"/>
        </w:tabs>
        <w:ind w:left="5040" w:hanging="360"/>
      </w:pPr>
    </w:lvl>
    <w:lvl w:ilvl="7" w:tplc="B0808D52" w:tentative="1">
      <w:start w:val="1"/>
      <w:numFmt w:val="decimal"/>
      <w:lvlText w:val="%8."/>
      <w:lvlJc w:val="left"/>
      <w:pPr>
        <w:tabs>
          <w:tab w:val="num" w:pos="5760"/>
        </w:tabs>
        <w:ind w:left="5760" w:hanging="360"/>
      </w:pPr>
    </w:lvl>
    <w:lvl w:ilvl="8" w:tplc="17E8721A" w:tentative="1">
      <w:start w:val="1"/>
      <w:numFmt w:val="decimal"/>
      <w:lvlText w:val="%9."/>
      <w:lvlJc w:val="left"/>
      <w:pPr>
        <w:tabs>
          <w:tab w:val="num" w:pos="6480"/>
        </w:tabs>
        <w:ind w:left="6480" w:hanging="360"/>
      </w:pPr>
    </w:lvl>
  </w:abstractNum>
  <w:abstractNum w:abstractNumId="9" w15:restartNumberingAfterBreak="0">
    <w:nsid w:val="7AAE355A"/>
    <w:multiLevelType w:val="hybridMultilevel"/>
    <w:tmpl w:val="34D8C7D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2366930">
    <w:abstractNumId w:val="5"/>
  </w:num>
  <w:num w:numId="2" w16cid:durableId="1926383039">
    <w:abstractNumId w:val="4"/>
  </w:num>
  <w:num w:numId="3" w16cid:durableId="601107181">
    <w:abstractNumId w:val="4"/>
  </w:num>
  <w:num w:numId="4" w16cid:durableId="1340962952">
    <w:abstractNumId w:val="4"/>
  </w:num>
  <w:num w:numId="5" w16cid:durableId="1832217426">
    <w:abstractNumId w:val="4"/>
  </w:num>
  <w:num w:numId="6" w16cid:durableId="1576352823">
    <w:abstractNumId w:val="4"/>
  </w:num>
  <w:num w:numId="7" w16cid:durableId="1266376912">
    <w:abstractNumId w:val="6"/>
  </w:num>
  <w:num w:numId="8" w16cid:durableId="1549952994">
    <w:abstractNumId w:val="8"/>
  </w:num>
  <w:num w:numId="9" w16cid:durableId="1923905295">
    <w:abstractNumId w:val="6"/>
  </w:num>
  <w:num w:numId="10" w16cid:durableId="906838260">
    <w:abstractNumId w:val="6"/>
  </w:num>
  <w:num w:numId="11" w16cid:durableId="529874596">
    <w:abstractNumId w:val="6"/>
  </w:num>
  <w:num w:numId="12" w16cid:durableId="975137277">
    <w:abstractNumId w:val="0"/>
  </w:num>
  <w:num w:numId="13" w16cid:durableId="1411275440">
    <w:abstractNumId w:val="3"/>
  </w:num>
  <w:num w:numId="14" w16cid:durableId="174536188">
    <w:abstractNumId w:val="0"/>
  </w:num>
  <w:num w:numId="15" w16cid:durableId="1106970477">
    <w:abstractNumId w:val="0"/>
  </w:num>
  <w:num w:numId="16" w16cid:durableId="892278995">
    <w:abstractNumId w:val="0"/>
  </w:num>
  <w:num w:numId="17" w16cid:durableId="816842523">
    <w:abstractNumId w:val="0"/>
  </w:num>
  <w:num w:numId="18" w16cid:durableId="44106120">
    <w:abstractNumId w:val="0"/>
  </w:num>
  <w:num w:numId="19" w16cid:durableId="1336036659">
    <w:abstractNumId w:val="1"/>
  </w:num>
  <w:num w:numId="20" w16cid:durableId="518350322">
    <w:abstractNumId w:val="1"/>
    <w:lvlOverride w:ilvl="0">
      <w:lvl w:ilvl="0">
        <w:numFmt w:val="decimal"/>
        <w:lvlText w:val="%1."/>
        <w:lvlJc w:val="left"/>
      </w:lvl>
    </w:lvlOverride>
  </w:num>
  <w:num w:numId="21" w16cid:durableId="216627260">
    <w:abstractNumId w:val="1"/>
  </w:num>
  <w:num w:numId="22" w16cid:durableId="1453943161">
    <w:abstractNumId w:val="1"/>
  </w:num>
  <w:num w:numId="23" w16cid:durableId="1410153487">
    <w:abstractNumId w:val="1"/>
  </w:num>
  <w:num w:numId="24" w16cid:durableId="1911381916">
    <w:abstractNumId w:val="1"/>
  </w:num>
  <w:num w:numId="25" w16cid:durableId="766266340">
    <w:abstractNumId w:val="1"/>
  </w:num>
  <w:num w:numId="26" w16cid:durableId="362098061">
    <w:abstractNumId w:val="1"/>
  </w:num>
  <w:num w:numId="27" w16cid:durableId="1132164797">
    <w:abstractNumId w:val="1"/>
  </w:num>
  <w:num w:numId="28" w16cid:durableId="786120791">
    <w:abstractNumId w:val="1"/>
  </w:num>
  <w:num w:numId="29" w16cid:durableId="454103361">
    <w:abstractNumId w:val="1"/>
  </w:num>
  <w:num w:numId="30" w16cid:durableId="147749149">
    <w:abstractNumId w:val="1"/>
  </w:num>
  <w:num w:numId="31" w16cid:durableId="346906738">
    <w:abstractNumId w:val="1"/>
  </w:num>
  <w:num w:numId="32" w16cid:durableId="986933658">
    <w:abstractNumId w:val="1"/>
  </w:num>
  <w:num w:numId="33" w16cid:durableId="344676947">
    <w:abstractNumId w:val="1"/>
    <w:lvlOverride w:ilvl="0">
      <w:lvl w:ilvl="0">
        <w:numFmt w:val="decimal"/>
        <w:lvlText w:val="%1."/>
        <w:lvlJc w:val="left"/>
      </w:lvl>
    </w:lvlOverride>
  </w:num>
  <w:num w:numId="34" w16cid:durableId="118380052">
    <w:abstractNumId w:val="1"/>
  </w:num>
  <w:num w:numId="35" w16cid:durableId="1328554828">
    <w:abstractNumId w:val="1"/>
  </w:num>
  <w:num w:numId="36" w16cid:durableId="1697928595">
    <w:abstractNumId w:val="1"/>
  </w:num>
  <w:num w:numId="37" w16cid:durableId="1157116540">
    <w:abstractNumId w:val="1"/>
  </w:num>
  <w:num w:numId="38" w16cid:durableId="868565805">
    <w:abstractNumId w:val="1"/>
  </w:num>
  <w:num w:numId="39" w16cid:durableId="1433470627">
    <w:abstractNumId w:val="1"/>
  </w:num>
  <w:num w:numId="40" w16cid:durableId="1151484549">
    <w:abstractNumId w:val="1"/>
  </w:num>
  <w:num w:numId="41" w16cid:durableId="2143888514">
    <w:abstractNumId w:val="1"/>
  </w:num>
  <w:num w:numId="42" w16cid:durableId="1051609865">
    <w:abstractNumId w:val="2"/>
  </w:num>
  <w:num w:numId="43" w16cid:durableId="1146893216">
    <w:abstractNumId w:val="7"/>
  </w:num>
  <w:num w:numId="44" w16cid:durableId="20210809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K3MDQzM7UwMzY1MjZU0lEKTi0uzszPAykwrgUAUQEVQCwAAAA="/>
  </w:docVars>
  <w:rsids>
    <w:rsidRoot w:val="002A1385"/>
    <w:rsid w:val="000157FF"/>
    <w:rsid w:val="00017633"/>
    <w:rsid w:val="0003121D"/>
    <w:rsid w:val="00031C36"/>
    <w:rsid w:val="0004156C"/>
    <w:rsid w:val="0004454C"/>
    <w:rsid w:val="00051692"/>
    <w:rsid w:val="00063C4A"/>
    <w:rsid w:val="00065E81"/>
    <w:rsid w:val="00071892"/>
    <w:rsid w:val="000736A6"/>
    <w:rsid w:val="000746DF"/>
    <w:rsid w:val="000875A2"/>
    <w:rsid w:val="00092B8D"/>
    <w:rsid w:val="0009376D"/>
    <w:rsid w:val="00096C48"/>
    <w:rsid w:val="000A24B9"/>
    <w:rsid w:val="000A30C7"/>
    <w:rsid w:val="000B0FF6"/>
    <w:rsid w:val="000C06B2"/>
    <w:rsid w:val="000C17DF"/>
    <w:rsid w:val="000C2477"/>
    <w:rsid w:val="000D403C"/>
    <w:rsid w:val="000F6861"/>
    <w:rsid w:val="001018B5"/>
    <w:rsid w:val="00105115"/>
    <w:rsid w:val="00110B7A"/>
    <w:rsid w:val="00115CBF"/>
    <w:rsid w:val="00122F6F"/>
    <w:rsid w:val="00135B35"/>
    <w:rsid w:val="00142785"/>
    <w:rsid w:val="00142A66"/>
    <w:rsid w:val="001629FA"/>
    <w:rsid w:val="00163763"/>
    <w:rsid w:val="0017127F"/>
    <w:rsid w:val="00173A96"/>
    <w:rsid w:val="00177965"/>
    <w:rsid w:val="001818BE"/>
    <w:rsid w:val="00181DEB"/>
    <w:rsid w:val="00183890"/>
    <w:rsid w:val="00185881"/>
    <w:rsid w:val="00187134"/>
    <w:rsid w:val="001A4BC0"/>
    <w:rsid w:val="001A66EE"/>
    <w:rsid w:val="001B3600"/>
    <w:rsid w:val="001B78AB"/>
    <w:rsid w:val="001B7B49"/>
    <w:rsid w:val="001D0E10"/>
    <w:rsid w:val="001D15FB"/>
    <w:rsid w:val="001E3955"/>
    <w:rsid w:val="001F4D31"/>
    <w:rsid w:val="001F7C20"/>
    <w:rsid w:val="00200580"/>
    <w:rsid w:val="00206935"/>
    <w:rsid w:val="00220381"/>
    <w:rsid w:val="00222370"/>
    <w:rsid w:val="002228DB"/>
    <w:rsid w:val="00232871"/>
    <w:rsid w:val="00234E1D"/>
    <w:rsid w:val="0023736D"/>
    <w:rsid w:val="00250245"/>
    <w:rsid w:val="00252F7F"/>
    <w:rsid w:val="002544E3"/>
    <w:rsid w:val="00256752"/>
    <w:rsid w:val="002578C2"/>
    <w:rsid w:val="00260FA1"/>
    <w:rsid w:val="002659EF"/>
    <w:rsid w:val="00270671"/>
    <w:rsid w:val="00280552"/>
    <w:rsid w:val="00290DD1"/>
    <w:rsid w:val="00292AB9"/>
    <w:rsid w:val="002A1385"/>
    <w:rsid w:val="002A4351"/>
    <w:rsid w:val="002A45A0"/>
    <w:rsid w:val="002B3211"/>
    <w:rsid w:val="002B3BFD"/>
    <w:rsid w:val="002B5748"/>
    <w:rsid w:val="002C0238"/>
    <w:rsid w:val="002C14A1"/>
    <w:rsid w:val="002C18D6"/>
    <w:rsid w:val="002D183D"/>
    <w:rsid w:val="002D243A"/>
    <w:rsid w:val="002E0CCC"/>
    <w:rsid w:val="002E607F"/>
    <w:rsid w:val="002F0AB3"/>
    <w:rsid w:val="002F6AD8"/>
    <w:rsid w:val="00305732"/>
    <w:rsid w:val="00314095"/>
    <w:rsid w:val="00316082"/>
    <w:rsid w:val="003167CB"/>
    <w:rsid w:val="00336038"/>
    <w:rsid w:val="0034064C"/>
    <w:rsid w:val="00344326"/>
    <w:rsid w:val="00350A6A"/>
    <w:rsid w:val="00355E3F"/>
    <w:rsid w:val="003639BE"/>
    <w:rsid w:val="003660DA"/>
    <w:rsid w:val="00373ADB"/>
    <w:rsid w:val="0038224D"/>
    <w:rsid w:val="00384089"/>
    <w:rsid w:val="0039081B"/>
    <w:rsid w:val="003A0CF8"/>
    <w:rsid w:val="003A0E73"/>
    <w:rsid w:val="003A3349"/>
    <w:rsid w:val="003A4F6A"/>
    <w:rsid w:val="003B2A53"/>
    <w:rsid w:val="003B3478"/>
    <w:rsid w:val="003B7BF6"/>
    <w:rsid w:val="003C1186"/>
    <w:rsid w:val="003C3C2B"/>
    <w:rsid w:val="003C69EB"/>
    <w:rsid w:val="003D3DDD"/>
    <w:rsid w:val="003D4528"/>
    <w:rsid w:val="003D79F7"/>
    <w:rsid w:val="003E1E0C"/>
    <w:rsid w:val="003F28DF"/>
    <w:rsid w:val="00416315"/>
    <w:rsid w:val="00417B7B"/>
    <w:rsid w:val="004279D7"/>
    <w:rsid w:val="00433C39"/>
    <w:rsid w:val="004356C6"/>
    <w:rsid w:val="004377B4"/>
    <w:rsid w:val="004401E8"/>
    <w:rsid w:val="00441A28"/>
    <w:rsid w:val="004434CF"/>
    <w:rsid w:val="0045155A"/>
    <w:rsid w:val="0045492C"/>
    <w:rsid w:val="00463D3A"/>
    <w:rsid w:val="00470D43"/>
    <w:rsid w:val="0047123E"/>
    <w:rsid w:val="004813F4"/>
    <w:rsid w:val="00481850"/>
    <w:rsid w:val="004829F0"/>
    <w:rsid w:val="00483A4C"/>
    <w:rsid w:val="0048632A"/>
    <w:rsid w:val="00491B51"/>
    <w:rsid w:val="004A3F1B"/>
    <w:rsid w:val="004B201A"/>
    <w:rsid w:val="004B2849"/>
    <w:rsid w:val="004C4236"/>
    <w:rsid w:val="004D6BED"/>
    <w:rsid w:val="004E0E10"/>
    <w:rsid w:val="004E18DC"/>
    <w:rsid w:val="004E60E4"/>
    <w:rsid w:val="004E788A"/>
    <w:rsid w:val="004F4C28"/>
    <w:rsid w:val="004F5C9C"/>
    <w:rsid w:val="00500051"/>
    <w:rsid w:val="00501B54"/>
    <w:rsid w:val="00501F41"/>
    <w:rsid w:val="005024F3"/>
    <w:rsid w:val="00504745"/>
    <w:rsid w:val="00505918"/>
    <w:rsid w:val="0051146E"/>
    <w:rsid w:val="00511643"/>
    <w:rsid w:val="00516368"/>
    <w:rsid w:val="00517CDA"/>
    <w:rsid w:val="005325DF"/>
    <w:rsid w:val="005350E5"/>
    <w:rsid w:val="005362BE"/>
    <w:rsid w:val="00547F6D"/>
    <w:rsid w:val="00551D42"/>
    <w:rsid w:val="00555EB2"/>
    <w:rsid w:val="00575A60"/>
    <w:rsid w:val="00587D04"/>
    <w:rsid w:val="005A6212"/>
    <w:rsid w:val="005C38ED"/>
    <w:rsid w:val="005C4E9E"/>
    <w:rsid w:val="005C6A0F"/>
    <w:rsid w:val="005D408A"/>
    <w:rsid w:val="005D6069"/>
    <w:rsid w:val="005E47F7"/>
    <w:rsid w:val="005F1216"/>
    <w:rsid w:val="005F3A1C"/>
    <w:rsid w:val="005F5829"/>
    <w:rsid w:val="0061279D"/>
    <w:rsid w:val="00614ADB"/>
    <w:rsid w:val="0061738D"/>
    <w:rsid w:val="006221B1"/>
    <w:rsid w:val="00622221"/>
    <w:rsid w:val="006272A7"/>
    <w:rsid w:val="0063015E"/>
    <w:rsid w:val="00630F14"/>
    <w:rsid w:val="00631100"/>
    <w:rsid w:val="00641249"/>
    <w:rsid w:val="006432E0"/>
    <w:rsid w:val="00644082"/>
    <w:rsid w:val="006631C7"/>
    <w:rsid w:val="006713C1"/>
    <w:rsid w:val="00674CEF"/>
    <w:rsid w:val="00676273"/>
    <w:rsid w:val="0068160B"/>
    <w:rsid w:val="006857FA"/>
    <w:rsid w:val="0068580C"/>
    <w:rsid w:val="00685B9E"/>
    <w:rsid w:val="00695A77"/>
    <w:rsid w:val="00695E78"/>
    <w:rsid w:val="006A1C80"/>
    <w:rsid w:val="006A78AF"/>
    <w:rsid w:val="006A7FB4"/>
    <w:rsid w:val="006B5A60"/>
    <w:rsid w:val="006B6E39"/>
    <w:rsid w:val="006D0E68"/>
    <w:rsid w:val="006F0AB0"/>
    <w:rsid w:val="006F6A55"/>
    <w:rsid w:val="006F7182"/>
    <w:rsid w:val="00702004"/>
    <w:rsid w:val="00703E00"/>
    <w:rsid w:val="007107A7"/>
    <w:rsid w:val="00711BDF"/>
    <w:rsid w:val="00716DFD"/>
    <w:rsid w:val="00720E97"/>
    <w:rsid w:val="007335CB"/>
    <w:rsid w:val="00737E96"/>
    <w:rsid w:val="00747810"/>
    <w:rsid w:val="007621E3"/>
    <w:rsid w:val="00763A9B"/>
    <w:rsid w:val="007648FF"/>
    <w:rsid w:val="00765B33"/>
    <w:rsid w:val="007676C4"/>
    <w:rsid w:val="007705D3"/>
    <w:rsid w:val="00776A13"/>
    <w:rsid w:val="00780FFC"/>
    <w:rsid w:val="007829F4"/>
    <w:rsid w:val="00783017"/>
    <w:rsid w:val="00795E27"/>
    <w:rsid w:val="007A6F29"/>
    <w:rsid w:val="007B2859"/>
    <w:rsid w:val="007B306D"/>
    <w:rsid w:val="007B413B"/>
    <w:rsid w:val="007C5926"/>
    <w:rsid w:val="007C5FD9"/>
    <w:rsid w:val="007E779B"/>
    <w:rsid w:val="007F1529"/>
    <w:rsid w:val="007F64EB"/>
    <w:rsid w:val="00803DB0"/>
    <w:rsid w:val="00807507"/>
    <w:rsid w:val="008153E8"/>
    <w:rsid w:val="00821101"/>
    <w:rsid w:val="008432FC"/>
    <w:rsid w:val="00850B83"/>
    <w:rsid w:val="00863C53"/>
    <w:rsid w:val="008668E2"/>
    <w:rsid w:val="00867B97"/>
    <w:rsid w:val="00871399"/>
    <w:rsid w:val="00873D90"/>
    <w:rsid w:val="00882C92"/>
    <w:rsid w:val="00884D81"/>
    <w:rsid w:val="008952E7"/>
    <w:rsid w:val="0089787B"/>
    <w:rsid w:val="008A2614"/>
    <w:rsid w:val="008B7917"/>
    <w:rsid w:val="008B7F8A"/>
    <w:rsid w:val="008C45C3"/>
    <w:rsid w:val="008C4C6B"/>
    <w:rsid w:val="008C643E"/>
    <w:rsid w:val="008D26E2"/>
    <w:rsid w:val="008D5214"/>
    <w:rsid w:val="008D56FF"/>
    <w:rsid w:val="008D713B"/>
    <w:rsid w:val="008E4298"/>
    <w:rsid w:val="008E5E3D"/>
    <w:rsid w:val="008F6FF0"/>
    <w:rsid w:val="00902042"/>
    <w:rsid w:val="00902C34"/>
    <w:rsid w:val="00904EF1"/>
    <w:rsid w:val="0091205D"/>
    <w:rsid w:val="00917E27"/>
    <w:rsid w:val="00937456"/>
    <w:rsid w:val="00941800"/>
    <w:rsid w:val="009425B2"/>
    <w:rsid w:val="009456BE"/>
    <w:rsid w:val="00955034"/>
    <w:rsid w:val="00955D12"/>
    <w:rsid w:val="00956EB3"/>
    <w:rsid w:val="00962DBA"/>
    <w:rsid w:val="009634DD"/>
    <w:rsid w:val="0096492F"/>
    <w:rsid w:val="0096560D"/>
    <w:rsid w:val="009712F5"/>
    <w:rsid w:val="009728D5"/>
    <w:rsid w:val="00975397"/>
    <w:rsid w:val="009A0A00"/>
    <w:rsid w:val="009A1333"/>
    <w:rsid w:val="009C5D66"/>
    <w:rsid w:val="009D2215"/>
    <w:rsid w:val="009D26EF"/>
    <w:rsid w:val="009E32C6"/>
    <w:rsid w:val="009E6B74"/>
    <w:rsid w:val="00A02ECC"/>
    <w:rsid w:val="00A0556A"/>
    <w:rsid w:val="00A10DD0"/>
    <w:rsid w:val="00A110A4"/>
    <w:rsid w:val="00A20593"/>
    <w:rsid w:val="00A32660"/>
    <w:rsid w:val="00A4334F"/>
    <w:rsid w:val="00A45447"/>
    <w:rsid w:val="00A46D36"/>
    <w:rsid w:val="00A500FA"/>
    <w:rsid w:val="00A52D7F"/>
    <w:rsid w:val="00A6328A"/>
    <w:rsid w:val="00A821E7"/>
    <w:rsid w:val="00A90450"/>
    <w:rsid w:val="00A906EE"/>
    <w:rsid w:val="00A95A6F"/>
    <w:rsid w:val="00AA1D6D"/>
    <w:rsid w:val="00AA2040"/>
    <w:rsid w:val="00AA2D0E"/>
    <w:rsid w:val="00AA3B55"/>
    <w:rsid w:val="00AA534D"/>
    <w:rsid w:val="00AA67A6"/>
    <w:rsid w:val="00AC43F7"/>
    <w:rsid w:val="00AC7A0E"/>
    <w:rsid w:val="00AE4766"/>
    <w:rsid w:val="00AE4FAB"/>
    <w:rsid w:val="00AF401F"/>
    <w:rsid w:val="00B0046A"/>
    <w:rsid w:val="00B02DB5"/>
    <w:rsid w:val="00B063DE"/>
    <w:rsid w:val="00B15768"/>
    <w:rsid w:val="00B16500"/>
    <w:rsid w:val="00B3064F"/>
    <w:rsid w:val="00B401E3"/>
    <w:rsid w:val="00B42F90"/>
    <w:rsid w:val="00B46097"/>
    <w:rsid w:val="00B511E4"/>
    <w:rsid w:val="00B6694C"/>
    <w:rsid w:val="00B70536"/>
    <w:rsid w:val="00B840B8"/>
    <w:rsid w:val="00BA3C63"/>
    <w:rsid w:val="00BA4B4C"/>
    <w:rsid w:val="00BB5B03"/>
    <w:rsid w:val="00BE66F3"/>
    <w:rsid w:val="00BF13D4"/>
    <w:rsid w:val="00BF2E07"/>
    <w:rsid w:val="00C071DC"/>
    <w:rsid w:val="00C10AFB"/>
    <w:rsid w:val="00C1658A"/>
    <w:rsid w:val="00C1664E"/>
    <w:rsid w:val="00C2418F"/>
    <w:rsid w:val="00C32978"/>
    <w:rsid w:val="00C44AA1"/>
    <w:rsid w:val="00C47004"/>
    <w:rsid w:val="00C606D7"/>
    <w:rsid w:val="00C64249"/>
    <w:rsid w:val="00C728F6"/>
    <w:rsid w:val="00C8284A"/>
    <w:rsid w:val="00C83F87"/>
    <w:rsid w:val="00C85D23"/>
    <w:rsid w:val="00C91A71"/>
    <w:rsid w:val="00C93667"/>
    <w:rsid w:val="00C95B0B"/>
    <w:rsid w:val="00CA387A"/>
    <w:rsid w:val="00CD65F8"/>
    <w:rsid w:val="00CE10A6"/>
    <w:rsid w:val="00CF0931"/>
    <w:rsid w:val="00D071E0"/>
    <w:rsid w:val="00D11696"/>
    <w:rsid w:val="00D22E5B"/>
    <w:rsid w:val="00D24418"/>
    <w:rsid w:val="00D35FFA"/>
    <w:rsid w:val="00D36062"/>
    <w:rsid w:val="00D437E1"/>
    <w:rsid w:val="00D5492A"/>
    <w:rsid w:val="00D54F54"/>
    <w:rsid w:val="00D71AD5"/>
    <w:rsid w:val="00D734ED"/>
    <w:rsid w:val="00D739EC"/>
    <w:rsid w:val="00D74917"/>
    <w:rsid w:val="00D827AD"/>
    <w:rsid w:val="00D85A86"/>
    <w:rsid w:val="00D91197"/>
    <w:rsid w:val="00D94E5D"/>
    <w:rsid w:val="00D975A4"/>
    <w:rsid w:val="00D97E74"/>
    <w:rsid w:val="00DA183D"/>
    <w:rsid w:val="00DB1C6D"/>
    <w:rsid w:val="00DB1E3A"/>
    <w:rsid w:val="00DB4290"/>
    <w:rsid w:val="00DC470E"/>
    <w:rsid w:val="00DC6E90"/>
    <w:rsid w:val="00DD5D07"/>
    <w:rsid w:val="00DE06E6"/>
    <w:rsid w:val="00DE5067"/>
    <w:rsid w:val="00E011D8"/>
    <w:rsid w:val="00E07FF2"/>
    <w:rsid w:val="00E14C18"/>
    <w:rsid w:val="00E21859"/>
    <w:rsid w:val="00E276FA"/>
    <w:rsid w:val="00E34E6D"/>
    <w:rsid w:val="00E3781A"/>
    <w:rsid w:val="00E42273"/>
    <w:rsid w:val="00E50EFF"/>
    <w:rsid w:val="00E53AE9"/>
    <w:rsid w:val="00E56439"/>
    <w:rsid w:val="00E577C8"/>
    <w:rsid w:val="00E606B7"/>
    <w:rsid w:val="00E62306"/>
    <w:rsid w:val="00E7663D"/>
    <w:rsid w:val="00E82FD1"/>
    <w:rsid w:val="00EB05EA"/>
    <w:rsid w:val="00EB3A62"/>
    <w:rsid w:val="00EC0A8E"/>
    <w:rsid w:val="00EC6656"/>
    <w:rsid w:val="00ED5C40"/>
    <w:rsid w:val="00EE3E1A"/>
    <w:rsid w:val="00EE5778"/>
    <w:rsid w:val="00EF780D"/>
    <w:rsid w:val="00F113C8"/>
    <w:rsid w:val="00F2786A"/>
    <w:rsid w:val="00F27F2E"/>
    <w:rsid w:val="00F339B9"/>
    <w:rsid w:val="00F344C6"/>
    <w:rsid w:val="00F351F1"/>
    <w:rsid w:val="00F4063F"/>
    <w:rsid w:val="00F45884"/>
    <w:rsid w:val="00F56118"/>
    <w:rsid w:val="00F70AE2"/>
    <w:rsid w:val="00F70B0D"/>
    <w:rsid w:val="00F823E2"/>
    <w:rsid w:val="00F85CA1"/>
    <w:rsid w:val="00F879D6"/>
    <w:rsid w:val="00F92807"/>
    <w:rsid w:val="00F92B98"/>
    <w:rsid w:val="00FA0F60"/>
    <w:rsid w:val="00FA5ACF"/>
    <w:rsid w:val="00FB0AEB"/>
    <w:rsid w:val="00FB4F33"/>
    <w:rsid w:val="00FC1939"/>
    <w:rsid w:val="00FC3FAD"/>
    <w:rsid w:val="00FD6190"/>
    <w:rsid w:val="00FD643B"/>
    <w:rsid w:val="00FD6586"/>
    <w:rsid w:val="00FF6D57"/>
    <w:rsid w:val="00FF73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C692"/>
  <w15:chartTrackingRefBased/>
  <w15:docId w15:val="{97500F06-E215-4C2E-A9A7-484206F1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85"/>
  </w:style>
  <w:style w:type="paragraph" w:styleId="Heading1">
    <w:name w:val="heading 1"/>
    <w:basedOn w:val="Normal"/>
    <w:next w:val="Normal"/>
    <w:link w:val="Heading1Char"/>
    <w:uiPriority w:val="9"/>
    <w:qFormat/>
    <w:rsid w:val="00644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385"/>
    <w:rPr>
      <w:rFonts w:asciiTheme="majorHAnsi" w:eastAsiaTheme="majorEastAsia" w:hAnsiTheme="majorHAnsi" w:cstheme="majorBidi"/>
      <w:color w:val="2F5496" w:themeColor="accent1" w:themeShade="BF"/>
      <w:sz w:val="26"/>
      <w:szCs w:val="26"/>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תו תו תו תו,fn,F"/>
    <w:basedOn w:val="Normal"/>
    <w:link w:val="FootnoteTextChar"/>
    <w:uiPriority w:val="99"/>
    <w:unhideWhenUsed/>
    <w:rsid w:val="002A1385"/>
    <w:pPr>
      <w:spacing w:after="0" w:line="240" w:lineRule="auto"/>
    </w:pPr>
    <w:rPr>
      <w:sz w:val="20"/>
      <w:szCs w:val="20"/>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תו תו תו תו Char2"/>
    <w:basedOn w:val="DefaultParagraphFont"/>
    <w:link w:val="FootnoteText"/>
    <w:uiPriority w:val="99"/>
    <w:rsid w:val="002A1385"/>
    <w:rPr>
      <w:sz w:val="20"/>
      <w:szCs w:val="20"/>
    </w:rPr>
  </w:style>
  <w:style w:type="character" w:styleId="FootnoteReference">
    <w:name w:val="footnote reference"/>
    <w:aliases w:val="*Footnote Reference,header 3,Footnotes refss,ה&quot;ש"/>
    <w:basedOn w:val="DefaultParagraphFont"/>
    <w:uiPriority w:val="99"/>
    <w:semiHidden/>
    <w:unhideWhenUsed/>
    <w:qFormat/>
    <w:rsid w:val="002A1385"/>
    <w:rPr>
      <w:vertAlign w:val="superscript"/>
    </w:rPr>
  </w:style>
  <w:style w:type="character" w:styleId="Strong">
    <w:name w:val="Strong"/>
    <w:basedOn w:val="DefaultParagraphFont"/>
    <w:uiPriority w:val="22"/>
    <w:qFormat/>
    <w:rsid w:val="002A1385"/>
    <w:rPr>
      <w:b/>
      <w:bCs/>
    </w:rPr>
  </w:style>
  <w:style w:type="character" w:customStyle="1" w:styleId="Heading1Char">
    <w:name w:val="Heading 1 Char"/>
    <w:basedOn w:val="DefaultParagraphFont"/>
    <w:link w:val="Heading1"/>
    <w:uiPriority w:val="9"/>
    <w:rsid w:val="00644082"/>
    <w:rPr>
      <w:rFonts w:asciiTheme="majorHAnsi" w:eastAsiaTheme="majorEastAsia" w:hAnsiTheme="majorHAnsi" w:cstheme="majorBidi"/>
      <w:color w:val="2F5496" w:themeColor="accent1" w:themeShade="BF"/>
      <w:sz w:val="32"/>
      <w:szCs w:val="32"/>
    </w:rPr>
  </w:style>
  <w:style w:type="character" w:styleId="BookTitle">
    <w:name w:val="Book Title"/>
    <w:uiPriority w:val="33"/>
    <w:qFormat/>
    <w:rsid w:val="00644082"/>
    <w:rPr>
      <w:b/>
      <w:bCs/>
      <w:smallCaps/>
      <w:spacing w:val="5"/>
    </w:rPr>
  </w:style>
  <w:style w:type="paragraph" w:styleId="BalloonText">
    <w:name w:val="Balloon Text"/>
    <w:basedOn w:val="Normal"/>
    <w:link w:val="BalloonTextChar"/>
    <w:uiPriority w:val="99"/>
    <w:semiHidden/>
    <w:unhideWhenUsed/>
    <w:rsid w:val="00D24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418"/>
    <w:rPr>
      <w:rFonts w:ascii="Segoe UI" w:hAnsi="Segoe UI" w:cs="Segoe UI"/>
      <w:sz w:val="18"/>
      <w:szCs w:val="18"/>
    </w:rPr>
  </w:style>
  <w:style w:type="paragraph" w:styleId="NormalWeb">
    <w:name w:val="Normal (Web)"/>
    <w:basedOn w:val="Normal"/>
    <w:uiPriority w:val="99"/>
    <w:unhideWhenUsed/>
    <w:rsid w:val="0068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termshighlighted">
    <w:name w:val="searchtermshighlighted"/>
    <w:basedOn w:val="DefaultParagraphFont"/>
    <w:rsid w:val="0068580C"/>
  </w:style>
  <w:style w:type="character" w:styleId="Hyperlink">
    <w:name w:val="Hyperlink"/>
    <w:basedOn w:val="DefaultParagraphFont"/>
    <w:uiPriority w:val="99"/>
    <w:unhideWhenUsed/>
    <w:rsid w:val="0068580C"/>
    <w:rPr>
      <w:color w:val="0000FF"/>
      <w:u w:val="single"/>
    </w:rPr>
  </w:style>
  <w:style w:type="paragraph" w:styleId="ListParagraph">
    <w:name w:val="List Paragraph"/>
    <w:basedOn w:val="Normal"/>
    <w:uiPriority w:val="34"/>
    <w:qFormat/>
    <w:rsid w:val="009A0A00"/>
    <w:pPr>
      <w:ind w:left="720"/>
      <w:contextualSpacing/>
    </w:pPr>
  </w:style>
  <w:style w:type="character" w:styleId="CommentReference">
    <w:name w:val="annotation reference"/>
    <w:basedOn w:val="DefaultParagraphFont"/>
    <w:uiPriority w:val="99"/>
    <w:semiHidden/>
    <w:unhideWhenUsed/>
    <w:rsid w:val="005A6212"/>
    <w:rPr>
      <w:sz w:val="16"/>
      <w:szCs w:val="16"/>
    </w:rPr>
  </w:style>
  <w:style w:type="paragraph" w:styleId="CommentText">
    <w:name w:val="annotation text"/>
    <w:basedOn w:val="Normal"/>
    <w:link w:val="CommentTextChar"/>
    <w:uiPriority w:val="99"/>
    <w:unhideWhenUsed/>
    <w:rsid w:val="005A6212"/>
    <w:pPr>
      <w:spacing w:line="240" w:lineRule="auto"/>
    </w:pPr>
    <w:rPr>
      <w:sz w:val="20"/>
      <w:szCs w:val="20"/>
    </w:rPr>
  </w:style>
  <w:style w:type="character" w:customStyle="1" w:styleId="CommentTextChar">
    <w:name w:val="Comment Text Char"/>
    <w:basedOn w:val="DefaultParagraphFont"/>
    <w:link w:val="CommentText"/>
    <w:uiPriority w:val="99"/>
    <w:rsid w:val="005A6212"/>
    <w:rPr>
      <w:sz w:val="20"/>
      <w:szCs w:val="20"/>
    </w:rPr>
  </w:style>
  <w:style w:type="paragraph" w:styleId="CommentSubject">
    <w:name w:val="annotation subject"/>
    <w:basedOn w:val="CommentText"/>
    <w:next w:val="CommentText"/>
    <w:link w:val="CommentSubjectChar"/>
    <w:uiPriority w:val="99"/>
    <w:semiHidden/>
    <w:unhideWhenUsed/>
    <w:rsid w:val="005A6212"/>
    <w:rPr>
      <w:b/>
      <w:bCs/>
    </w:rPr>
  </w:style>
  <w:style w:type="character" w:customStyle="1" w:styleId="CommentSubjectChar">
    <w:name w:val="Comment Subject Char"/>
    <w:basedOn w:val="CommentTextChar"/>
    <w:link w:val="CommentSubject"/>
    <w:uiPriority w:val="99"/>
    <w:semiHidden/>
    <w:rsid w:val="005A6212"/>
    <w:rPr>
      <w:b/>
      <w:bCs/>
      <w:sz w:val="20"/>
      <w:szCs w:val="20"/>
    </w:rPr>
  </w:style>
  <w:style w:type="character" w:customStyle="1" w:styleId="cf01">
    <w:name w:val="cf01"/>
    <w:basedOn w:val="DefaultParagraphFont"/>
    <w:rsid w:val="001B78AB"/>
    <w:rPr>
      <w:rFonts w:ascii="Segoe UI" w:hAnsi="Segoe UI" w:cs="Segoe UI" w:hint="default"/>
      <w:sz w:val="18"/>
      <w:szCs w:val="18"/>
    </w:rPr>
  </w:style>
  <w:style w:type="character" w:customStyle="1" w:styleId="cf11">
    <w:name w:val="cf11"/>
    <w:basedOn w:val="DefaultParagraphFont"/>
    <w:rsid w:val="001B78AB"/>
    <w:rPr>
      <w:rFonts w:ascii="Segoe UI" w:hAnsi="Segoe UI" w:cs="Segoe UI" w:hint="default"/>
      <w:sz w:val="18"/>
      <w:szCs w:val="18"/>
    </w:rPr>
  </w:style>
  <w:style w:type="paragraph" w:customStyle="1" w:styleId="pf0">
    <w:name w:val="pf0"/>
    <w:basedOn w:val="Normal"/>
    <w:rsid w:val="000875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807507"/>
    <w:rPr>
      <w:rFonts w:ascii="Segoe UI" w:hAnsi="Segoe UI" w:cs="Segoe UI" w:hint="default"/>
      <w:b/>
      <w:bCs/>
      <w:sz w:val="18"/>
      <w:szCs w:val="18"/>
    </w:rPr>
  </w:style>
  <w:style w:type="paragraph" w:customStyle="1" w:styleId="pf1">
    <w:name w:val="pf1"/>
    <w:basedOn w:val="Normal"/>
    <w:rsid w:val="009C5D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08A"/>
  </w:style>
  <w:style w:type="paragraph" w:styleId="Footer">
    <w:name w:val="footer"/>
    <w:basedOn w:val="Normal"/>
    <w:link w:val="FooterChar"/>
    <w:uiPriority w:val="99"/>
    <w:unhideWhenUsed/>
    <w:rsid w:val="005D4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08A"/>
  </w:style>
  <w:style w:type="paragraph" w:styleId="z-TopofForm">
    <w:name w:val="HTML Top of Form"/>
    <w:basedOn w:val="Normal"/>
    <w:next w:val="Normal"/>
    <w:link w:val="z-TopofFormChar"/>
    <w:hidden/>
    <w:uiPriority w:val="99"/>
    <w:semiHidden/>
    <w:unhideWhenUsed/>
    <w:rsid w:val="007829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29F4"/>
    <w:rPr>
      <w:rFonts w:ascii="Arial" w:eastAsia="Times New Roman" w:hAnsi="Arial" w:cs="Arial"/>
      <w:vanish/>
      <w:sz w:val="16"/>
      <w:szCs w:val="16"/>
    </w:rPr>
  </w:style>
  <w:style w:type="paragraph" w:styleId="TOCHeading">
    <w:name w:val="TOC Heading"/>
    <w:basedOn w:val="Heading1"/>
    <w:next w:val="Normal"/>
    <w:uiPriority w:val="39"/>
    <w:unhideWhenUsed/>
    <w:qFormat/>
    <w:rsid w:val="00481850"/>
    <w:pPr>
      <w:outlineLvl w:val="9"/>
    </w:pPr>
    <w:rPr>
      <w:lang w:bidi="ar-SA"/>
    </w:rPr>
  </w:style>
  <w:style w:type="paragraph" w:styleId="TOC2">
    <w:name w:val="toc 2"/>
    <w:basedOn w:val="Normal"/>
    <w:next w:val="Normal"/>
    <w:autoRedefine/>
    <w:uiPriority w:val="39"/>
    <w:unhideWhenUsed/>
    <w:rsid w:val="005D6069"/>
    <w:pPr>
      <w:tabs>
        <w:tab w:val="right" w:leader="dot" w:pos="8296"/>
      </w:tabs>
      <w:spacing w:after="100"/>
      <w:ind w:left="220"/>
      <w:pPrChange w:id="0" w:author="Susan Doron" w:date="2024-06-26T20:12:00Z">
        <w:pPr>
          <w:spacing w:after="100" w:line="259" w:lineRule="auto"/>
          <w:ind w:left="220"/>
        </w:pPr>
      </w:pPrChange>
    </w:pPr>
    <w:rPr>
      <w:rFonts w:asciiTheme="majorBidi" w:hAnsiTheme="majorBidi" w:cstheme="majorBidi"/>
      <w:noProof/>
      <w:rPrChange w:id="0" w:author="Susan Doron" w:date="2024-06-26T20:12:00Z">
        <w:rPr>
          <w:rFonts w:asciiTheme="minorHAnsi" w:eastAsiaTheme="minorHAnsi" w:hAnsiTheme="minorHAnsi" w:cstheme="minorBidi"/>
          <w:sz w:val="22"/>
          <w:szCs w:val="22"/>
          <w:lang w:val="en-US" w:eastAsia="en-US" w:bidi="he-IL"/>
        </w:rPr>
      </w:rPrChange>
    </w:rPr>
  </w:style>
  <w:style w:type="paragraph" w:styleId="Revision">
    <w:name w:val="Revision"/>
    <w:hidden/>
    <w:uiPriority w:val="99"/>
    <w:semiHidden/>
    <w:rsid w:val="000C06B2"/>
    <w:pPr>
      <w:spacing w:after="0" w:line="240" w:lineRule="auto"/>
    </w:pPr>
  </w:style>
  <w:style w:type="character" w:customStyle="1" w:styleId="apple-converted-space">
    <w:name w:val="apple-converted-space"/>
    <w:basedOn w:val="DefaultParagraphFont"/>
    <w:rsid w:val="00B3064F"/>
  </w:style>
  <w:style w:type="character" w:styleId="UnresolvedMention">
    <w:name w:val="Unresolved Mention"/>
    <w:basedOn w:val="DefaultParagraphFont"/>
    <w:uiPriority w:val="99"/>
    <w:semiHidden/>
    <w:unhideWhenUsed/>
    <w:rsid w:val="00B3064F"/>
    <w:rPr>
      <w:color w:val="605E5C"/>
      <w:shd w:val="clear" w:color="auto" w:fill="E1DFDD"/>
    </w:rPr>
  </w:style>
  <w:style w:type="paragraph" w:customStyle="1" w:styleId="c-bibliographic-informationcitation">
    <w:name w:val="c-bibliographic-information__citation"/>
    <w:basedOn w:val="Normal"/>
    <w:rsid w:val="009A13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Normal"/>
    <w:rsid w:val="008432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0098">
      <w:bodyDiv w:val="1"/>
      <w:marLeft w:val="0"/>
      <w:marRight w:val="0"/>
      <w:marTop w:val="0"/>
      <w:marBottom w:val="0"/>
      <w:divBdr>
        <w:top w:val="none" w:sz="0" w:space="0" w:color="auto"/>
        <w:left w:val="none" w:sz="0" w:space="0" w:color="auto"/>
        <w:bottom w:val="none" w:sz="0" w:space="0" w:color="auto"/>
        <w:right w:val="none" w:sz="0" w:space="0" w:color="auto"/>
      </w:divBdr>
    </w:div>
    <w:div w:id="283926518">
      <w:bodyDiv w:val="1"/>
      <w:marLeft w:val="0"/>
      <w:marRight w:val="0"/>
      <w:marTop w:val="0"/>
      <w:marBottom w:val="0"/>
      <w:divBdr>
        <w:top w:val="none" w:sz="0" w:space="0" w:color="auto"/>
        <w:left w:val="none" w:sz="0" w:space="0" w:color="auto"/>
        <w:bottom w:val="none" w:sz="0" w:space="0" w:color="auto"/>
        <w:right w:val="none" w:sz="0" w:space="0" w:color="auto"/>
      </w:divBdr>
    </w:div>
    <w:div w:id="290793399">
      <w:bodyDiv w:val="1"/>
      <w:marLeft w:val="0"/>
      <w:marRight w:val="0"/>
      <w:marTop w:val="0"/>
      <w:marBottom w:val="0"/>
      <w:divBdr>
        <w:top w:val="none" w:sz="0" w:space="0" w:color="auto"/>
        <w:left w:val="none" w:sz="0" w:space="0" w:color="auto"/>
        <w:bottom w:val="none" w:sz="0" w:space="0" w:color="auto"/>
        <w:right w:val="none" w:sz="0" w:space="0" w:color="auto"/>
      </w:divBdr>
    </w:div>
    <w:div w:id="297613525">
      <w:bodyDiv w:val="1"/>
      <w:marLeft w:val="0"/>
      <w:marRight w:val="0"/>
      <w:marTop w:val="0"/>
      <w:marBottom w:val="0"/>
      <w:divBdr>
        <w:top w:val="none" w:sz="0" w:space="0" w:color="auto"/>
        <w:left w:val="none" w:sz="0" w:space="0" w:color="auto"/>
        <w:bottom w:val="none" w:sz="0" w:space="0" w:color="auto"/>
        <w:right w:val="none" w:sz="0" w:space="0" w:color="auto"/>
      </w:divBdr>
    </w:div>
    <w:div w:id="302776833">
      <w:bodyDiv w:val="1"/>
      <w:marLeft w:val="0"/>
      <w:marRight w:val="0"/>
      <w:marTop w:val="0"/>
      <w:marBottom w:val="0"/>
      <w:divBdr>
        <w:top w:val="none" w:sz="0" w:space="0" w:color="auto"/>
        <w:left w:val="none" w:sz="0" w:space="0" w:color="auto"/>
        <w:bottom w:val="none" w:sz="0" w:space="0" w:color="auto"/>
        <w:right w:val="none" w:sz="0" w:space="0" w:color="auto"/>
      </w:divBdr>
    </w:div>
    <w:div w:id="339048692">
      <w:bodyDiv w:val="1"/>
      <w:marLeft w:val="0"/>
      <w:marRight w:val="0"/>
      <w:marTop w:val="0"/>
      <w:marBottom w:val="0"/>
      <w:divBdr>
        <w:top w:val="none" w:sz="0" w:space="0" w:color="auto"/>
        <w:left w:val="none" w:sz="0" w:space="0" w:color="auto"/>
        <w:bottom w:val="none" w:sz="0" w:space="0" w:color="auto"/>
        <w:right w:val="none" w:sz="0" w:space="0" w:color="auto"/>
      </w:divBdr>
    </w:div>
    <w:div w:id="614019813">
      <w:bodyDiv w:val="1"/>
      <w:marLeft w:val="0"/>
      <w:marRight w:val="0"/>
      <w:marTop w:val="0"/>
      <w:marBottom w:val="0"/>
      <w:divBdr>
        <w:top w:val="none" w:sz="0" w:space="0" w:color="auto"/>
        <w:left w:val="none" w:sz="0" w:space="0" w:color="auto"/>
        <w:bottom w:val="none" w:sz="0" w:space="0" w:color="auto"/>
        <w:right w:val="none" w:sz="0" w:space="0" w:color="auto"/>
      </w:divBdr>
      <w:divsChild>
        <w:div w:id="643395528">
          <w:marLeft w:val="0"/>
          <w:marRight w:val="0"/>
          <w:marTop w:val="0"/>
          <w:marBottom w:val="0"/>
          <w:divBdr>
            <w:top w:val="single" w:sz="2" w:space="0" w:color="D9D9E3"/>
            <w:left w:val="single" w:sz="2" w:space="0" w:color="D9D9E3"/>
            <w:bottom w:val="single" w:sz="2" w:space="0" w:color="D9D9E3"/>
            <w:right w:val="single" w:sz="2" w:space="0" w:color="D9D9E3"/>
          </w:divBdr>
          <w:divsChild>
            <w:div w:id="371074255">
              <w:marLeft w:val="0"/>
              <w:marRight w:val="0"/>
              <w:marTop w:val="0"/>
              <w:marBottom w:val="0"/>
              <w:divBdr>
                <w:top w:val="single" w:sz="2" w:space="0" w:color="D9D9E3"/>
                <w:left w:val="single" w:sz="2" w:space="0" w:color="D9D9E3"/>
                <w:bottom w:val="single" w:sz="2" w:space="0" w:color="D9D9E3"/>
                <w:right w:val="single" w:sz="2" w:space="0" w:color="D9D9E3"/>
              </w:divBdr>
              <w:divsChild>
                <w:div w:id="1213494954">
                  <w:marLeft w:val="0"/>
                  <w:marRight w:val="0"/>
                  <w:marTop w:val="0"/>
                  <w:marBottom w:val="0"/>
                  <w:divBdr>
                    <w:top w:val="single" w:sz="2" w:space="0" w:color="D9D9E3"/>
                    <w:left w:val="single" w:sz="2" w:space="0" w:color="D9D9E3"/>
                    <w:bottom w:val="single" w:sz="2" w:space="0" w:color="D9D9E3"/>
                    <w:right w:val="single" w:sz="2" w:space="0" w:color="D9D9E3"/>
                  </w:divBdr>
                  <w:divsChild>
                    <w:div w:id="955675164">
                      <w:marLeft w:val="0"/>
                      <w:marRight w:val="0"/>
                      <w:marTop w:val="0"/>
                      <w:marBottom w:val="0"/>
                      <w:divBdr>
                        <w:top w:val="single" w:sz="2" w:space="0" w:color="D9D9E3"/>
                        <w:left w:val="single" w:sz="2" w:space="0" w:color="D9D9E3"/>
                        <w:bottom w:val="single" w:sz="2" w:space="0" w:color="D9D9E3"/>
                        <w:right w:val="single" w:sz="2" w:space="0" w:color="D9D9E3"/>
                      </w:divBdr>
                      <w:divsChild>
                        <w:div w:id="1929196125">
                          <w:marLeft w:val="0"/>
                          <w:marRight w:val="0"/>
                          <w:marTop w:val="0"/>
                          <w:marBottom w:val="0"/>
                          <w:divBdr>
                            <w:top w:val="single" w:sz="2" w:space="0" w:color="auto"/>
                            <w:left w:val="single" w:sz="2" w:space="0" w:color="auto"/>
                            <w:bottom w:val="single" w:sz="6" w:space="0" w:color="auto"/>
                            <w:right w:val="single" w:sz="2" w:space="0" w:color="auto"/>
                          </w:divBdr>
                          <w:divsChild>
                            <w:div w:id="842545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598405">
                                  <w:marLeft w:val="0"/>
                                  <w:marRight w:val="0"/>
                                  <w:marTop w:val="0"/>
                                  <w:marBottom w:val="0"/>
                                  <w:divBdr>
                                    <w:top w:val="single" w:sz="2" w:space="0" w:color="D9D9E3"/>
                                    <w:left w:val="single" w:sz="2" w:space="0" w:color="D9D9E3"/>
                                    <w:bottom w:val="single" w:sz="2" w:space="0" w:color="D9D9E3"/>
                                    <w:right w:val="single" w:sz="2" w:space="0" w:color="D9D9E3"/>
                                  </w:divBdr>
                                  <w:divsChild>
                                    <w:div w:id="1275215698">
                                      <w:marLeft w:val="0"/>
                                      <w:marRight w:val="0"/>
                                      <w:marTop w:val="0"/>
                                      <w:marBottom w:val="0"/>
                                      <w:divBdr>
                                        <w:top w:val="single" w:sz="2" w:space="0" w:color="D9D9E3"/>
                                        <w:left w:val="single" w:sz="2" w:space="0" w:color="D9D9E3"/>
                                        <w:bottom w:val="single" w:sz="2" w:space="0" w:color="D9D9E3"/>
                                        <w:right w:val="single" w:sz="2" w:space="0" w:color="D9D9E3"/>
                                      </w:divBdr>
                                      <w:divsChild>
                                        <w:div w:id="30813946">
                                          <w:marLeft w:val="0"/>
                                          <w:marRight w:val="0"/>
                                          <w:marTop w:val="0"/>
                                          <w:marBottom w:val="0"/>
                                          <w:divBdr>
                                            <w:top w:val="single" w:sz="2" w:space="0" w:color="D9D9E3"/>
                                            <w:left w:val="single" w:sz="2" w:space="0" w:color="D9D9E3"/>
                                            <w:bottom w:val="single" w:sz="2" w:space="0" w:color="D9D9E3"/>
                                            <w:right w:val="single" w:sz="2" w:space="0" w:color="D9D9E3"/>
                                          </w:divBdr>
                                          <w:divsChild>
                                            <w:div w:id="832259721">
                                              <w:marLeft w:val="0"/>
                                              <w:marRight w:val="0"/>
                                              <w:marTop w:val="0"/>
                                              <w:marBottom w:val="0"/>
                                              <w:divBdr>
                                                <w:top w:val="single" w:sz="2" w:space="0" w:color="D9D9E3"/>
                                                <w:left w:val="single" w:sz="2" w:space="0" w:color="D9D9E3"/>
                                                <w:bottom w:val="single" w:sz="2" w:space="0" w:color="D9D9E3"/>
                                                <w:right w:val="single" w:sz="2" w:space="0" w:color="D9D9E3"/>
                                              </w:divBdr>
                                              <w:divsChild>
                                                <w:div w:id="381633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21081072">
          <w:marLeft w:val="0"/>
          <w:marRight w:val="0"/>
          <w:marTop w:val="0"/>
          <w:marBottom w:val="0"/>
          <w:divBdr>
            <w:top w:val="none" w:sz="0" w:space="0" w:color="auto"/>
            <w:left w:val="none" w:sz="0" w:space="0" w:color="auto"/>
            <w:bottom w:val="none" w:sz="0" w:space="0" w:color="auto"/>
            <w:right w:val="none" w:sz="0" w:space="0" w:color="auto"/>
          </w:divBdr>
          <w:divsChild>
            <w:div w:id="1441803832">
              <w:marLeft w:val="0"/>
              <w:marRight w:val="0"/>
              <w:marTop w:val="0"/>
              <w:marBottom w:val="0"/>
              <w:divBdr>
                <w:top w:val="single" w:sz="2" w:space="0" w:color="D9D9E3"/>
                <w:left w:val="single" w:sz="2" w:space="0" w:color="D9D9E3"/>
                <w:bottom w:val="single" w:sz="2" w:space="0" w:color="D9D9E3"/>
                <w:right w:val="single" w:sz="2" w:space="0" w:color="D9D9E3"/>
              </w:divBdr>
              <w:divsChild>
                <w:div w:id="1950043887">
                  <w:marLeft w:val="0"/>
                  <w:marRight w:val="0"/>
                  <w:marTop w:val="0"/>
                  <w:marBottom w:val="0"/>
                  <w:divBdr>
                    <w:top w:val="single" w:sz="2" w:space="0" w:color="D9D9E3"/>
                    <w:left w:val="single" w:sz="2" w:space="0" w:color="D9D9E3"/>
                    <w:bottom w:val="single" w:sz="2" w:space="0" w:color="D9D9E3"/>
                    <w:right w:val="single" w:sz="2" w:space="0" w:color="D9D9E3"/>
                  </w:divBdr>
                  <w:divsChild>
                    <w:div w:id="559092900">
                      <w:marLeft w:val="0"/>
                      <w:marRight w:val="0"/>
                      <w:marTop w:val="0"/>
                      <w:marBottom w:val="0"/>
                      <w:divBdr>
                        <w:top w:val="single" w:sz="2" w:space="0" w:color="D9D9E3"/>
                        <w:left w:val="single" w:sz="2" w:space="0" w:color="D9D9E3"/>
                        <w:bottom w:val="single" w:sz="2" w:space="0" w:color="D9D9E3"/>
                        <w:right w:val="single" w:sz="2" w:space="0" w:color="D9D9E3"/>
                      </w:divBdr>
                      <w:divsChild>
                        <w:div w:id="866481211">
                          <w:marLeft w:val="0"/>
                          <w:marRight w:val="0"/>
                          <w:marTop w:val="0"/>
                          <w:marBottom w:val="0"/>
                          <w:divBdr>
                            <w:top w:val="single" w:sz="2" w:space="0" w:color="D9D9E3"/>
                            <w:left w:val="single" w:sz="2" w:space="0" w:color="D9D9E3"/>
                            <w:bottom w:val="single" w:sz="2" w:space="0" w:color="D9D9E3"/>
                            <w:right w:val="single" w:sz="2" w:space="0" w:color="D9D9E3"/>
                          </w:divBdr>
                          <w:divsChild>
                            <w:div w:id="1026711069">
                              <w:marLeft w:val="0"/>
                              <w:marRight w:val="0"/>
                              <w:marTop w:val="0"/>
                              <w:marBottom w:val="0"/>
                              <w:divBdr>
                                <w:top w:val="single" w:sz="2" w:space="0" w:color="D9D9E3"/>
                                <w:left w:val="single" w:sz="2" w:space="0" w:color="D9D9E3"/>
                                <w:bottom w:val="single" w:sz="2" w:space="0" w:color="D9D9E3"/>
                                <w:right w:val="single" w:sz="2" w:space="0" w:color="D9D9E3"/>
                              </w:divBdr>
                              <w:divsChild>
                                <w:div w:id="1644388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9543868">
      <w:bodyDiv w:val="1"/>
      <w:marLeft w:val="0"/>
      <w:marRight w:val="0"/>
      <w:marTop w:val="0"/>
      <w:marBottom w:val="0"/>
      <w:divBdr>
        <w:top w:val="none" w:sz="0" w:space="0" w:color="auto"/>
        <w:left w:val="none" w:sz="0" w:space="0" w:color="auto"/>
        <w:bottom w:val="none" w:sz="0" w:space="0" w:color="auto"/>
        <w:right w:val="none" w:sz="0" w:space="0" w:color="auto"/>
      </w:divBdr>
      <w:divsChild>
        <w:div w:id="1122960866">
          <w:marLeft w:val="0"/>
          <w:marRight w:val="0"/>
          <w:marTop w:val="0"/>
          <w:marBottom w:val="0"/>
          <w:divBdr>
            <w:top w:val="none" w:sz="0" w:space="0" w:color="auto"/>
            <w:left w:val="none" w:sz="0" w:space="0" w:color="auto"/>
            <w:bottom w:val="none" w:sz="0" w:space="0" w:color="auto"/>
            <w:right w:val="none" w:sz="0" w:space="0" w:color="auto"/>
          </w:divBdr>
          <w:divsChild>
            <w:div w:id="1341001887">
              <w:marLeft w:val="0"/>
              <w:marRight w:val="0"/>
              <w:marTop w:val="0"/>
              <w:marBottom w:val="0"/>
              <w:divBdr>
                <w:top w:val="none" w:sz="0" w:space="0" w:color="auto"/>
                <w:left w:val="none" w:sz="0" w:space="0" w:color="auto"/>
                <w:bottom w:val="none" w:sz="0" w:space="0" w:color="auto"/>
                <w:right w:val="none" w:sz="0" w:space="0" w:color="auto"/>
              </w:divBdr>
              <w:divsChild>
                <w:div w:id="168060213">
                  <w:marLeft w:val="0"/>
                  <w:marRight w:val="0"/>
                  <w:marTop w:val="0"/>
                  <w:marBottom w:val="0"/>
                  <w:divBdr>
                    <w:top w:val="none" w:sz="0" w:space="0" w:color="auto"/>
                    <w:left w:val="none" w:sz="0" w:space="0" w:color="auto"/>
                    <w:bottom w:val="none" w:sz="0" w:space="0" w:color="auto"/>
                    <w:right w:val="none" w:sz="0" w:space="0" w:color="auto"/>
                  </w:divBdr>
                  <w:divsChild>
                    <w:div w:id="1270700185">
                      <w:marLeft w:val="0"/>
                      <w:marRight w:val="0"/>
                      <w:marTop w:val="0"/>
                      <w:marBottom w:val="0"/>
                      <w:divBdr>
                        <w:top w:val="none" w:sz="0" w:space="0" w:color="auto"/>
                        <w:left w:val="none" w:sz="0" w:space="0" w:color="auto"/>
                        <w:bottom w:val="none" w:sz="0" w:space="0" w:color="auto"/>
                        <w:right w:val="none" w:sz="0" w:space="0" w:color="auto"/>
                      </w:divBdr>
                      <w:divsChild>
                        <w:div w:id="6810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357265">
      <w:bodyDiv w:val="1"/>
      <w:marLeft w:val="0"/>
      <w:marRight w:val="0"/>
      <w:marTop w:val="0"/>
      <w:marBottom w:val="0"/>
      <w:divBdr>
        <w:top w:val="none" w:sz="0" w:space="0" w:color="auto"/>
        <w:left w:val="none" w:sz="0" w:space="0" w:color="auto"/>
        <w:bottom w:val="none" w:sz="0" w:space="0" w:color="auto"/>
        <w:right w:val="none" w:sz="0" w:space="0" w:color="auto"/>
      </w:divBdr>
    </w:div>
    <w:div w:id="777410280">
      <w:bodyDiv w:val="1"/>
      <w:marLeft w:val="0"/>
      <w:marRight w:val="0"/>
      <w:marTop w:val="0"/>
      <w:marBottom w:val="0"/>
      <w:divBdr>
        <w:top w:val="none" w:sz="0" w:space="0" w:color="auto"/>
        <w:left w:val="none" w:sz="0" w:space="0" w:color="auto"/>
        <w:bottom w:val="none" w:sz="0" w:space="0" w:color="auto"/>
        <w:right w:val="none" w:sz="0" w:space="0" w:color="auto"/>
      </w:divBdr>
    </w:div>
    <w:div w:id="938417636">
      <w:bodyDiv w:val="1"/>
      <w:marLeft w:val="0"/>
      <w:marRight w:val="0"/>
      <w:marTop w:val="0"/>
      <w:marBottom w:val="0"/>
      <w:divBdr>
        <w:top w:val="none" w:sz="0" w:space="0" w:color="auto"/>
        <w:left w:val="none" w:sz="0" w:space="0" w:color="auto"/>
        <w:bottom w:val="none" w:sz="0" w:space="0" w:color="auto"/>
        <w:right w:val="none" w:sz="0" w:space="0" w:color="auto"/>
      </w:divBdr>
    </w:div>
    <w:div w:id="942147524">
      <w:bodyDiv w:val="1"/>
      <w:marLeft w:val="0"/>
      <w:marRight w:val="0"/>
      <w:marTop w:val="0"/>
      <w:marBottom w:val="0"/>
      <w:divBdr>
        <w:top w:val="none" w:sz="0" w:space="0" w:color="auto"/>
        <w:left w:val="none" w:sz="0" w:space="0" w:color="auto"/>
        <w:bottom w:val="none" w:sz="0" w:space="0" w:color="auto"/>
        <w:right w:val="none" w:sz="0" w:space="0" w:color="auto"/>
      </w:divBdr>
    </w:div>
    <w:div w:id="1013918478">
      <w:bodyDiv w:val="1"/>
      <w:marLeft w:val="0"/>
      <w:marRight w:val="0"/>
      <w:marTop w:val="0"/>
      <w:marBottom w:val="0"/>
      <w:divBdr>
        <w:top w:val="none" w:sz="0" w:space="0" w:color="auto"/>
        <w:left w:val="none" w:sz="0" w:space="0" w:color="auto"/>
        <w:bottom w:val="none" w:sz="0" w:space="0" w:color="auto"/>
        <w:right w:val="none" w:sz="0" w:space="0" w:color="auto"/>
      </w:divBdr>
    </w:div>
    <w:div w:id="1087457864">
      <w:bodyDiv w:val="1"/>
      <w:marLeft w:val="0"/>
      <w:marRight w:val="0"/>
      <w:marTop w:val="0"/>
      <w:marBottom w:val="0"/>
      <w:divBdr>
        <w:top w:val="none" w:sz="0" w:space="0" w:color="auto"/>
        <w:left w:val="none" w:sz="0" w:space="0" w:color="auto"/>
        <w:bottom w:val="none" w:sz="0" w:space="0" w:color="auto"/>
        <w:right w:val="none" w:sz="0" w:space="0" w:color="auto"/>
      </w:divBdr>
    </w:div>
    <w:div w:id="1584491330">
      <w:bodyDiv w:val="1"/>
      <w:marLeft w:val="0"/>
      <w:marRight w:val="0"/>
      <w:marTop w:val="0"/>
      <w:marBottom w:val="0"/>
      <w:divBdr>
        <w:top w:val="none" w:sz="0" w:space="0" w:color="auto"/>
        <w:left w:val="none" w:sz="0" w:space="0" w:color="auto"/>
        <w:bottom w:val="none" w:sz="0" w:space="0" w:color="auto"/>
        <w:right w:val="none" w:sz="0" w:space="0" w:color="auto"/>
      </w:divBdr>
    </w:div>
    <w:div w:id="1608998671">
      <w:bodyDiv w:val="1"/>
      <w:marLeft w:val="0"/>
      <w:marRight w:val="0"/>
      <w:marTop w:val="0"/>
      <w:marBottom w:val="0"/>
      <w:divBdr>
        <w:top w:val="none" w:sz="0" w:space="0" w:color="auto"/>
        <w:left w:val="none" w:sz="0" w:space="0" w:color="auto"/>
        <w:bottom w:val="none" w:sz="0" w:space="0" w:color="auto"/>
        <w:right w:val="none" w:sz="0" w:space="0" w:color="auto"/>
      </w:divBdr>
      <w:divsChild>
        <w:div w:id="1711876226">
          <w:marLeft w:val="0"/>
          <w:marRight w:val="0"/>
          <w:marTop w:val="0"/>
          <w:marBottom w:val="0"/>
          <w:divBdr>
            <w:top w:val="single" w:sz="2" w:space="0" w:color="D9D9E3"/>
            <w:left w:val="single" w:sz="2" w:space="0" w:color="D9D9E3"/>
            <w:bottom w:val="single" w:sz="2" w:space="0" w:color="D9D9E3"/>
            <w:right w:val="single" w:sz="2" w:space="0" w:color="D9D9E3"/>
          </w:divBdr>
          <w:divsChild>
            <w:div w:id="1861776621">
              <w:marLeft w:val="0"/>
              <w:marRight w:val="0"/>
              <w:marTop w:val="0"/>
              <w:marBottom w:val="0"/>
              <w:divBdr>
                <w:top w:val="single" w:sz="2" w:space="0" w:color="D9D9E3"/>
                <w:left w:val="single" w:sz="2" w:space="0" w:color="D9D9E3"/>
                <w:bottom w:val="single" w:sz="2" w:space="0" w:color="D9D9E3"/>
                <w:right w:val="single" w:sz="2" w:space="0" w:color="D9D9E3"/>
              </w:divBdr>
              <w:divsChild>
                <w:div w:id="1563252545">
                  <w:marLeft w:val="0"/>
                  <w:marRight w:val="0"/>
                  <w:marTop w:val="0"/>
                  <w:marBottom w:val="0"/>
                  <w:divBdr>
                    <w:top w:val="single" w:sz="2" w:space="0" w:color="D9D9E3"/>
                    <w:left w:val="single" w:sz="2" w:space="0" w:color="D9D9E3"/>
                    <w:bottom w:val="single" w:sz="2" w:space="0" w:color="D9D9E3"/>
                    <w:right w:val="single" w:sz="2" w:space="0" w:color="D9D9E3"/>
                  </w:divBdr>
                  <w:divsChild>
                    <w:div w:id="815219726">
                      <w:marLeft w:val="0"/>
                      <w:marRight w:val="0"/>
                      <w:marTop w:val="0"/>
                      <w:marBottom w:val="0"/>
                      <w:divBdr>
                        <w:top w:val="single" w:sz="2" w:space="0" w:color="D9D9E3"/>
                        <w:left w:val="single" w:sz="2" w:space="0" w:color="D9D9E3"/>
                        <w:bottom w:val="single" w:sz="2" w:space="0" w:color="D9D9E3"/>
                        <w:right w:val="single" w:sz="2" w:space="0" w:color="D9D9E3"/>
                      </w:divBdr>
                      <w:divsChild>
                        <w:div w:id="1589072493">
                          <w:marLeft w:val="0"/>
                          <w:marRight w:val="0"/>
                          <w:marTop w:val="0"/>
                          <w:marBottom w:val="0"/>
                          <w:divBdr>
                            <w:top w:val="single" w:sz="2" w:space="0" w:color="auto"/>
                            <w:left w:val="single" w:sz="2" w:space="0" w:color="auto"/>
                            <w:bottom w:val="single" w:sz="6" w:space="0" w:color="auto"/>
                            <w:right w:val="single" w:sz="2" w:space="0" w:color="auto"/>
                          </w:divBdr>
                          <w:divsChild>
                            <w:div w:id="13582344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175104">
                                  <w:marLeft w:val="0"/>
                                  <w:marRight w:val="0"/>
                                  <w:marTop w:val="0"/>
                                  <w:marBottom w:val="0"/>
                                  <w:divBdr>
                                    <w:top w:val="single" w:sz="2" w:space="0" w:color="D9D9E3"/>
                                    <w:left w:val="single" w:sz="2" w:space="0" w:color="D9D9E3"/>
                                    <w:bottom w:val="single" w:sz="2" w:space="0" w:color="D9D9E3"/>
                                    <w:right w:val="single" w:sz="2" w:space="0" w:color="D9D9E3"/>
                                  </w:divBdr>
                                  <w:divsChild>
                                    <w:div w:id="1683242878">
                                      <w:marLeft w:val="0"/>
                                      <w:marRight w:val="0"/>
                                      <w:marTop w:val="0"/>
                                      <w:marBottom w:val="0"/>
                                      <w:divBdr>
                                        <w:top w:val="single" w:sz="2" w:space="0" w:color="D9D9E3"/>
                                        <w:left w:val="single" w:sz="2" w:space="0" w:color="D9D9E3"/>
                                        <w:bottom w:val="single" w:sz="2" w:space="0" w:color="D9D9E3"/>
                                        <w:right w:val="single" w:sz="2" w:space="0" w:color="D9D9E3"/>
                                      </w:divBdr>
                                      <w:divsChild>
                                        <w:div w:id="1191337963">
                                          <w:marLeft w:val="0"/>
                                          <w:marRight w:val="0"/>
                                          <w:marTop w:val="0"/>
                                          <w:marBottom w:val="0"/>
                                          <w:divBdr>
                                            <w:top w:val="single" w:sz="2" w:space="0" w:color="D9D9E3"/>
                                            <w:left w:val="single" w:sz="2" w:space="0" w:color="D9D9E3"/>
                                            <w:bottom w:val="single" w:sz="2" w:space="0" w:color="D9D9E3"/>
                                            <w:right w:val="single" w:sz="2" w:space="0" w:color="D9D9E3"/>
                                          </w:divBdr>
                                          <w:divsChild>
                                            <w:div w:id="1015546011">
                                              <w:marLeft w:val="0"/>
                                              <w:marRight w:val="0"/>
                                              <w:marTop w:val="0"/>
                                              <w:marBottom w:val="0"/>
                                              <w:divBdr>
                                                <w:top w:val="single" w:sz="2" w:space="0" w:color="D9D9E3"/>
                                                <w:left w:val="single" w:sz="2" w:space="0" w:color="D9D9E3"/>
                                                <w:bottom w:val="single" w:sz="2" w:space="0" w:color="D9D9E3"/>
                                                <w:right w:val="single" w:sz="2" w:space="0" w:color="D9D9E3"/>
                                              </w:divBdr>
                                              <w:divsChild>
                                                <w:div w:id="1862744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69766092">
          <w:marLeft w:val="0"/>
          <w:marRight w:val="0"/>
          <w:marTop w:val="0"/>
          <w:marBottom w:val="0"/>
          <w:divBdr>
            <w:top w:val="none" w:sz="0" w:space="0" w:color="auto"/>
            <w:left w:val="none" w:sz="0" w:space="0" w:color="auto"/>
            <w:bottom w:val="none" w:sz="0" w:space="0" w:color="auto"/>
            <w:right w:val="none" w:sz="0" w:space="0" w:color="auto"/>
          </w:divBdr>
        </w:div>
      </w:divsChild>
    </w:div>
    <w:div w:id="1701390198">
      <w:bodyDiv w:val="1"/>
      <w:marLeft w:val="0"/>
      <w:marRight w:val="0"/>
      <w:marTop w:val="0"/>
      <w:marBottom w:val="0"/>
      <w:divBdr>
        <w:top w:val="none" w:sz="0" w:space="0" w:color="auto"/>
        <w:left w:val="none" w:sz="0" w:space="0" w:color="auto"/>
        <w:bottom w:val="none" w:sz="0" w:space="0" w:color="auto"/>
        <w:right w:val="none" w:sz="0" w:space="0" w:color="auto"/>
      </w:divBdr>
      <w:divsChild>
        <w:div w:id="798038738">
          <w:marLeft w:val="0"/>
          <w:marRight w:val="0"/>
          <w:marTop w:val="0"/>
          <w:marBottom w:val="0"/>
          <w:divBdr>
            <w:top w:val="none" w:sz="0" w:space="0" w:color="auto"/>
            <w:left w:val="none" w:sz="0" w:space="0" w:color="auto"/>
            <w:bottom w:val="none" w:sz="0" w:space="0" w:color="auto"/>
            <w:right w:val="none" w:sz="0" w:space="0" w:color="auto"/>
          </w:divBdr>
          <w:divsChild>
            <w:div w:id="779878801">
              <w:marLeft w:val="-150"/>
              <w:marRight w:val="0"/>
              <w:marTop w:val="0"/>
              <w:marBottom w:val="0"/>
              <w:divBdr>
                <w:top w:val="none" w:sz="0" w:space="0" w:color="auto"/>
                <w:left w:val="none" w:sz="0" w:space="0" w:color="auto"/>
                <w:bottom w:val="none" w:sz="0" w:space="0" w:color="auto"/>
                <w:right w:val="none" w:sz="0" w:space="0" w:color="auto"/>
              </w:divBdr>
              <w:divsChild>
                <w:div w:id="737168474">
                  <w:marLeft w:val="0"/>
                  <w:marRight w:val="0"/>
                  <w:marTop w:val="0"/>
                  <w:marBottom w:val="0"/>
                  <w:divBdr>
                    <w:top w:val="none" w:sz="0" w:space="0" w:color="auto"/>
                    <w:left w:val="none" w:sz="0" w:space="0" w:color="auto"/>
                    <w:bottom w:val="none" w:sz="0" w:space="0" w:color="auto"/>
                    <w:right w:val="none" w:sz="0" w:space="0" w:color="auto"/>
                  </w:divBdr>
                  <w:divsChild>
                    <w:div w:id="1691449951">
                      <w:marLeft w:val="0"/>
                      <w:marRight w:val="0"/>
                      <w:marTop w:val="0"/>
                      <w:marBottom w:val="0"/>
                      <w:divBdr>
                        <w:top w:val="none" w:sz="0" w:space="0" w:color="auto"/>
                        <w:left w:val="none" w:sz="0" w:space="0" w:color="auto"/>
                        <w:bottom w:val="none" w:sz="0" w:space="0" w:color="auto"/>
                        <w:right w:val="none" w:sz="0" w:space="0" w:color="auto"/>
                      </w:divBdr>
                      <w:divsChild>
                        <w:div w:id="529074750">
                          <w:marLeft w:val="0"/>
                          <w:marRight w:val="0"/>
                          <w:marTop w:val="0"/>
                          <w:marBottom w:val="0"/>
                          <w:divBdr>
                            <w:top w:val="none" w:sz="0" w:space="0" w:color="auto"/>
                            <w:left w:val="none" w:sz="0" w:space="0" w:color="auto"/>
                            <w:bottom w:val="none" w:sz="0" w:space="0" w:color="auto"/>
                            <w:right w:val="none" w:sz="0" w:space="0" w:color="auto"/>
                          </w:divBdr>
                          <w:divsChild>
                            <w:div w:id="1281913851">
                              <w:marLeft w:val="0"/>
                              <w:marRight w:val="0"/>
                              <w:marTop w:val="0"/>
                              <w:marBottom w:val="0"/>
                              <w:divBdr>
                                <w:top w:val="none" w:sz="0" w:space="0" w:color="auto"/>
                                <w:left w:val="none" w:sz="0" w:space="0" w:color="auto"/>
                                <w:bottom w:val="none" w:sz="0" w:space="0" w:color="auto"/>
                                <w:right w:val="none" w:sz="0" w:space="0" w:color="auto"/>
                              </w:divBdr>
                              <w:divsChild>
                                <w:div w:id="1976566189">
                                  <w:marLeft w:val="0"/>
                                  <w:marRight w:val="0"/>
                                  <w:marTop w:val="0"/>
                                  <w:marBottom w:val="0"/>
                                  <w:divBdr>
                                    <w:top w:val="none" w:sz="0" w:space="0" w:color="auto"/>
                                    <w:left w:val="none" w:sz="0" w:space="0" w:color="auto"/>
                                    <w:bottom w:val="none" w:sz="0" w:space="0" w:color="auto"/>
                                    <w:right w:val="none" w:sz="0" w:space="0" w:color="auto"/>
                                  </w:divBdr>
                                  <w:divsChild>
                                    <w:div w:id="6502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50850">
          <w:marLeft w:val="0"/>
          <w:marRight w:val="0"/>
          <w:marTop w:val="0"/>
          <w:marBottom w:val="0"/>
          <w:divBdr>
            <w:top w:val="none" w:sz="0" w:space="0" w:color="auto"/>
            <w:left w:val="none" w:sz="0" w:space="0" w:color="auto"/>
            <w:bottom w:val="none" w:sz="0" w:space="0" w:color="auto"/>
            <w:right w:val="none" w:sz="0" w:space="0" w:color="auto"/>
          </w:divBdr>
        </w:div>
      </w:divsChild>
    </w:div>
    <w:div w:id="1841240705">
      <w:bodyDiv w:val="1"/>
      <w:marLeft w:val="0"/>
      <w:marRight w:val="0"/>
      <w:marTop w:val="0"/>
      <w:marBottom w:val="0"/>
      <w:divBdr>
        <w:top w:val="none" w:sz="0" w:space="0" w:color="auto"/>
        <w:left w:val="none" w:sz="0" w:space="0" w:color="auto"/>
        <w:bottom w:val="none" w:sz="0" w:space="0" w:color="auto"/>
        <w:right w:val="none" w:sz="0" w:space="0" w:color="auto"/>
      </w:divBdr>
    </w:div>
    <w:div w:id="1865904627">
      <w:bodyDiv w:val="1"/>
      <w:marLeft w:val="0"/>
      <w:marRight w:val="0"/>
      <w:marTop w:val="0"/>
      <w:marBottom w:val="0"/>
      <w:divBdr>
        <w:top w:val="none" w:sz="0" w:space="0" w:color="auto"/>
        <w:left w:val="none" w:sz="0" w:space="0" w:color="auto"/>
        <w:bottom w:val="none" w:sz="0" w:space="0" w:color="auto"/>
        <w:right w:val="none" w:sz="0" w:space="0" w:color="auto"/>
      </w:divBdr>
    </w:div>
    <w:div w:id="1905413347">
      <w:bodyDiv w:val="1"/>
      <w:marLeft w:val="0"/>
      <w:marRight w:val="0"/>
      <w:marTop w:val="0"/>
      <w:marBottom w:val="0"/>
      <w:divBdr>
        <w:top w:val="none" w:sz="0" w:space="0" w:color="auto"/>
        <w:left w:val="none" w:sz="0" w:space="0" w:color="auto"/>
        <w:bottom w:val="none" w:sz="0" w:space="0" w:color="auto"/>
        <w:right w:val="none" w:sz="0" w:space="0" w:color="auto"/>
      </w:divBdr>
      <w:divsChild>
        <w:div w:id="439685776">
          <w:marLeft w:val="0"/>
          <w:marRight w:val="0"/>
          <w:marTop w:val="0"/>
          <w:marBottom w:val="0"/>
          <w:divBdr>
            <w:top w:val="single" w:sz="2" w:space="0" w:color="D9D9E3"/>
            <w:left w:val="single" w:sz="2" w:space="0" w:color="D9D9E3"/>
            <w:bottom w:val="single" w:sz="2" w:space="0" w:color="D9D9E3"/>
            <w:right w:val="single" w:sz="2" w:space="0" w:color="D9D9E3"/>
          </w:divBdr>
          <w:divsChild>
            <w:div w:id="1235966686">
              <w:marLeft w:val="0"/>
              <w:marRight w:val="0"/>
              <w:marTop w:val="0"/>
              <w:marBottom w:val="0"/>
              <w:divBdr>
                <w:top w:val="single" w:sz="2" w:space="0" w:color="D9D9E3"/>
                <w:left w:val="single" w:sz="2" w:space="0" w:color="D9D9E3"/>
                <w:bottom w:val="single" w:sz="2" w:space="0" w:color="D9D9E3"/>
                <w:right w:val="single" w:sz="2" w:space="0" w:color="D9D9E3"/>
              </w:divBdr>
              <w:divsChild>
                <w:div w:id="247740141">
                  <w:marLeft w:val="0"/>
                  <w:marRight w:val="0"/>
                  <w:marTop w:val="0"/>
                  <w:marBottom w:val="0"/>
                  <w:divBdr>
                    <w:top w:val="single" w:sz="2" w:space="0" w:color="D9D9E3"/>
                    <w:left w:val="single" w:sz="2" w:space="0" w:color="D9D9E3"/>
                    <w:bottom w:val="single" w:sz="2" w:space="0" w:color="D9D9E3"/>
                    <w:right w:val="single" w:sz="2" w:space="0" w:color="D9D9E3"/>
                  </w:divBdr>
                  <w:divsChild>
                    <w:div w:id="1669094533">
                      <w:marLeft w:val="0"/>
                      <w:marRight w:val="0"/>
                      <w:marTop w:val="0"/>
                      <w:marBottom w:val="0"/>
                      <w:divBdr>
                        <w:top w:val="single" w:sz="2" w:space="0" w:color="D9D9E3"/>
                        <w:left w:val="single" w:sz="2" w:space="0" w:color="D9D9E3"/>
                        <w:bottom w:val="single" w:sz="2" w:space="0" w:color="D9D9E3"/>
                        <w:right w:val="single" w:sz="2" w:space="0" w:color="D9D9E3"/>
                      </w:divBdr>
                      <w:divsChild>
                        <w:div w:id="776172898">
                          <w:marLeft w:val="0"/>
                          <w:marRight w:val="0"/>
                          <w:marTop w:val="0"/>
                          <w:marBottom w:val="0"/>
                          <w:divBdr>
                            <w:top w:val="single" w:sz="2" w:space="0" w:color="auto"/>
                            <w:left w:val="single" w:sz="2" w:space="0" w:color="auto"/>
                            <w:bottom w:val="single" w:sz="6" w:space="0" w:color="auto"/>
                            <w:right w:val="single" w:sz="2" w:space="0" w:color="auto"/>
                          </w:divBdr>
                          <w:divsChild>
                            <w:div w:id="19220551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6517685">
                                  <w:marLeft w:val="0"/>
                                  <w:marRight w:val="0"/>
                                  <w:marTop w:val="0"/>
                                  <w:marBottom w:val="0"/>
                                  <w:divBdr>
                                    <w:top w:val="single" w:sz="2" w:space="0" w:color="D9D9E3"/>
                                    <w:left w:val="single" w:sz="2" w:space="0" w:color="D9D9E3"/>
                                    <w:bottom w:val="single" w:sz="2" w:space="0" w:color="D9D9E3"/>
                                    <w:right w:val="single" w:sz="2" w:space="0" w:color="D9D9E3"/>
                                  </w:divBdr>
                                  <w:divsChild>
                                    <w:div w:id="1278296427">
                                      <w:marLeft w:val="0"/>
                                      <w:marRight w:val="0"/>
                                      <w:marTop w:val="0"/>
                                      <w:marBottom w:val="0"/>
                                      <w:divBdr>
                                        <w:top w:val="single" w:sz="2" w:space="0" w:color="D9D9E3"/>
                                        <w:left w:val="single" w:sz="2" w:space="0" w:color="D9D9E3"/>
                                        <w:bottom w:val="single" w:sz="2" w:space="0" w:color="D9D9E3"/>
                                        <w:right w:val="single" w:sz="2" w:space="0" w:color="D9D9E3"/>
                                      </w:divBdr>
                                      <w:divsChild>
                                        <w:div w:id="1609119219">
                                          <w:marLeft w:val="0"/>
                                          <w:marRight w:val="0"/>
                                          <w:marTop w:val="0"/>
                                          <w:marBottom w:val="0"/>
                                          <w:divBdr>
                                            <w:top w:val="single" w:sz="2" w:space="0" w:color="D9D9E3"/>
                                            <w:left w:val="single" w:sz="2" w:space="0" w:color="D9D9E3"/>
                                            <w:bottom w:val="single" w:sz="2" w:space="0" w:color="D9D9E3"/>
                                            <w:right w:val="single" w:sz="2" w:space="0" w:color="D9D9E3"/>
                                          </w:divBdr>
                                          <w:divsChild>
                                            <w:div w:id="2077970814">
                                              <w:marLeft w:val="0"/>
                                              <w:marRight w:val="0"/>
                                              <w:marTop w:val="0"/>
                                              <w:marBottom w:val="0"/>
                                              <w:divBdr>
                                                <w:top w:val="single" w:sz="2" w:space="0" w:color="D9D9E3"/>
                                                <w:left w:val="single" w:sz="2" w:space="0" w:color="D9D9E3"/>
                                                <w:bottom w:val="single" w:sz="2" w:space="0" w:color="D9D9E3"/>
                                                <w:right w:val="single" w:sz="2" w:space="0" w:color="D9D9E3"/>
                                              </w:divBdr>
                                              <w:divsChild>
                                                <w:div w:id="1407801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26936346">
          <w:marLeft w:val="0"/>
          <w:marRight w:val="0"/>
          <w:marTop w:val="0"/>
          <w:marBottom w:val="0"/>
          <w:divBdr>
            <w:top w:val="none" w:sz="0" w:space="0" w:color="auto"/>
            <w:left w:val="none" w:sz="0" w:space="0" w:color="auto"/>
            <w:bottom w:val="none" w:sz="0" w:space="0" w:color="auto"/>
            <w:right w:val="none" w:sz="0" w:space="0" w:color="auto"/>
          </w:divBdr>
        </w:div>
      </w:divsChild>
    </w:div>
    <w:div w:id="2094542202">
      <w:bodyDiv w:val="1"/>
      <w:marLeft w:val="0"/>
      <w:marRight w:val="0"/>
      <w:marTop w:val="0"/>
      <w:marBottom w:val="0"/>
      <w:divBdr>
        <w:top w:val="none" w:sz="0" w:space="0" w:color="auto"/>
        <w:left w:val="none" w:sz="0" w:space="0" w:color="auto"/>
        <w:bottom w:val="none" w:sz="0" w:space="0" w:color="auto"/>
        <w:right w:val="none" w:sz="0" w:space="0" w:color="auto"/>
      </w:divBdr>
    </w:div>
    <w:div w:id="2121758349">
      <w:bodyDiv w:val="1"/>
      <w:marLeft w:val="0"/>
      <w:marRight w:val="0"/>
      <w:marTop w:val="0"/>
      <w:marBottom w:val="0"/>
      <w:divBdr>
        <w:top w:val="none" w:sz="0" w:space="0" w:color="auto"/>
        <w:left w:val="none" w:sz="0" w:space="0" w:color="auto"/>
        <w:bottom w:val="none" w:sz="0" w:space="0" w:color="auto"/>
        <w:right w:val="none" w:sz="0" w:space="0" w:color="auto"/>
      </w:divBdr>
      <w:divsChild>
        <w:div w:id="243999825">
          <w:marLeft w:val="0"/>
          <w:marRight w:val="0"/>
          <w:marTop w:val="0"/>
          <w:marBottom w:val="0"/>
          <w:divBdr>
            <w:top w:val="none" w:sz="0" w:space="0" w:color="auto"/>
            <w:left w:val="none" w:sz="0" w:space="0" w:color="auto"/>
            <w:bottom w:val="none" w:sz="0" w:space="0" w:color="auto"/>
            <w:right w:val="none" w:sz="0" w:space="0" w:color="auto"/>
          </w:divBdr>
        </w:div>
        <w:div w:id="1306742369">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om.int/compas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1461444819826402" TargetMode="External"/><Relationship Id="rId2" Type="http://schemas.openxmlformats.org/officeDocument/2006/relationships/hyperlink" Target="https://doi.org/10.1177/2059436419856090" TargetMode="External"/><Relationship Id="rId1" Type="http://schemas.openxmlformats.org/officeDocument/2006/relationships/hyperlink" Target="https://doi.org/10.1017&amp;am" TargetMode="External"/><Relationship Id="rId6" Type="http://schemas.openxmlformats.org/officeDocument/2006/relationships/hyperlink" Target="https://techcrunch.com/2015/01/11/leaked-palantir-doc-reveals-uses-specific-functions-and-key-clients/" TargetMode="External"/><Relationship Id="rId5" Type="http://schemas.openxmlformats.org/officeDocument/2006/relationships/hyperlink" Target="https://ssrn.com/abstract=" TargetMode="External"/><Relationship Id="rId4" Type="http://schemas.openxmlformats.org/officeDocument/2006/relationships/hyperlink" Target="https://www.bloomberg.com/news/articles/2016-03-22/credit-suisse-cia-funded-palantir-build-joint-compliance-fi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FCFEB9-E05C-4572-8201-977FBCD7F977}">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4ab33b-dd44-498e-b5d9-752b1a0fae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1583ED1473D141A29E352031D02433" ma:contentTypeVersion="18" ma:contentTypeDescription="Create a new document." ma:contentTypeScope="" ma:versionID="49dc0734111583fbffa07afc359b4e86">
  <xsd:schema xmlns:xsd="http://www.w3.org/2001/XMLSchema" xmlns:xs="http://www.w3.org/2001/XMLSchema" xmlns:p="http://schemas.microsoft.com/office/2006/metadata/properties" xmlns:ns3="5ba67a18-e7bd-4883-94b8-567066919bbf" xmlns:ns4="624ab33b-dd44-498e-b5d9-752b1a0fae55" targetNamespace="http://schemas.microsoft.com/office/2006/metadata/properties" ma:root="true" ma:fieldsID="72b44b17eb328ab20678957ba804bff1" ns3:_="" ns4:_="">
    <xsd:import namespace="5ba67a18-e7bd-4883-94b8-567066919bbf"/>
    <xsd:import namespace="624ab33b-dd44-498e-b5d9-752b1a0fae5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SearchProperties"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7a18-e7bd-4883-94b8-56706691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ab33b-dd44-498e-b5d9-752b1a0fa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C3AEE-3A43-4ECB-BF64-F49A01CBEB88}">
  <ds:schemaRefs>
    <ds:schemaRef ds:uri="http://schemas.microsoft.com/sharepoint/v3/contenttype/forms"/>
  </ds:schemaRefs>
</ds:datastoreItem>
</file>

<file path=customXml/itemProps2.xml><?xml version="1.0" encoding="utf-8"?>
<ds:datastoreItem xmlns:ds="http://schemas.openxmlformats.org/officeDocument/2006/customXml" ds:itemID="{E6CE811A-A93B-4D12-928F-1A47B90E795F}">
  <ds:schemaRefs>
    <ds:schemaRef ds:uri="http://schemas.microsoft.com/office/2006/metadata/properties"/>
    <ds:schemaRef ds:uri="http://schemas.microsoft.com/office/infopath/2007/PartnerControls"/>
    <ds:schemaRef ds:uri="624ab33b-dd44-498e-b5d9-752b1a0fae55"/>
  </ds:schemaRefs>
</ds:datastoreItem>
</file>

<file path=customXml/itemProps3.xml><?xml version="1.0" encoding="utf-8"?>
<ds:datastoreItem xmlns:ds="http://schemas.openxmlformats.org/officeDocument/2006/customXml" ds:itemID="{C0D57731-BCA8-4D9F-BEF1-373AA956F3DA}">
  <ds:schemaRefs>
    <ds:schemaRef ds:uri="http://schemas.openxmlformats.org/officeDocument/2006/bibliography"/>
  </ds:schemaRefs>
</ds:datastoreItem>
</file>

<file path=customXml/itemProps4.xml><?xml version="1.0" encoding="utf-8"?>
<ds:datastoreItem xmlns:ds="http://schemas.openxmlformats.org/officeDocument/2006/customXml" ds:itemID="{79965892-D6E2-4A51-AE69-0BEF2240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7a18-e7bd-4883-94b8-567066919bbf"/>
    <ds:schemaRef ds:uri="624ab33b-dd44-498e-b5d9-752b1a0fa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20</Pages>
  <Words>8400</Words>
  <Characters>49309</Characters>
  <Application>Microsoft Office Word</Application>
  <DocSecurity>0</DocSecurity>
  <Lines>966</Lines>
  <Paragraphs>220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57489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18</cp:revision>
  <dcterms:created xsi:type="dcterms:W3CDTF">2024-06-26T17:12:00Z</dcterms:created>
  <dcterms:modified xsi:type="dcterms:W3CDTF">2024-06-27T18:34:00Z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0x010100331583ED1473D141A29E352031D02433</vt:lpwstr>
  </property>
</Properties>
</file>